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700E2" w14:textId="54ACACBE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9311C1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DF06CB" w:rsidRPr="00DF06CB">
        <w:rPr>
          <w:b/>
          <w:i/>
          <w:noProof/>
          <w:sz w:val="28"/>
        </w:rPr>
        <w:t>S5-223280</w:t>
      </w:r>
      <w:ins w:id="0" w:author="Huawei-1" w:date="2022-05-13T14:53:00Z">
        <w:r w:rsidR="00E17051">
          <w:rPr>
            <w:b/>
            <w:i/>
            <w:noProof/>
            <w:sz w:val="28"/>
          </w:rPr>
          <w:t>rev1</w:t>
        </w:r>
      </w:ins>
    </w:p>
    <w:p w14:paraId="46399ADE" w14:textId="68CD3350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9311C1">
        <w:rPr>
          <w:b/>
          <w:bCs/>
          <w:sz w:val="24"/>
        </w:rPr>
        <w:t>9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8022A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 w:rsidR="0064646E">
        <w:rPr>
          <w:b/>
          <w:bCs/>
          <w:sz w:val="24"/>
        </w:rPr>
        <w:t>1</w:t>
      </w:r>
      <w:r w:rsidR="009311C1">
        <w:rPr>
          <w:b/>
          <w:bCs/>
          <w:sz w:val="24"/>
        </w:rPr>
        <w:t>7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8A66CB">
        <w:rPr>
          <w:b/>
          <w:bCs/>
          <w:sz w:val="24"/>
        </w:rPr>
        <w:t>May</w:t>
      </w:r>
      <w:r w:rsidRPr="0068622F">
        <w:rPr>
          <w:b/>
          <w:bCs/>
          <w:sz w:val="24"/>
        </w:rPr>
        <w:t xml:space="preserve"> 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1A21E364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E97DD1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142F08A9" w:rsidR="00BA2A2C" w:rsidRPr="00410371" w:rsidRDefault="00CA6C3F" w:rsidP="00F76BD2">
            <w:pPr>
              <w:pStyle w:val="CRCoverPage"/>
              <w:spacing w:after="0"/>
              <w:rPr>
                <w:noProof/>
              </w:rPr>
            </w:pPr>
            <w:r w:rsidRPr="00CA6C3F">
              <w:rPr>
                <w:b/>
                <w:noProof/>
                <w:sz w:val="28"/>
              </w:rPr>
              <w:t>0398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12C46533" w:rsidR="00BA2A2C" w:rsidRPr="00410371" w:rsidRDefault="00833F31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Huawei-1" w:date="2022-05-13T14:53:00Z">
              <w:r w:rsidDel="00E17051">
                <w:rPr>
                  <w:b/>
                  <w:noProof/>
                  <w:sz w:val="28"/>
                </w:rPr>
                <w:delText>-</w:delText>
              </w:r>
            </w:del>
            <w:ins w:id="2" w:author="Huawei-1" w:date="2022-05-13T14:53:00Z">
              <w:r w:rsidR="00E17051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3962F9FF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E97DD1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E97DD1">
              <w:rPr>
                <w:b/>
                <w:noProof/>
                <w:sz w:val="28"/>
              </w:rPr>
              <w:t>2</w:t>
            </w:r>
            <w:r w:rsidRPr="0050398C">
              <w:rPr>
                <w:b/>
                <w:noProof/>
                <w:sz w:val="28"/>
              </w:rPr>
              <w:t>.</w:t>
            </w:r>
            <w:r w:rsidR="009C37E9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606E730E" w:rsidR="00BA2A2C" w:rsidRDefault="00CB66BA" w:rsidP="00077D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CB66BA">
              <w:rPr>
                <w:noProof/>
                <w:lang w:eastAsia="zh-CN"/>
              </w:rPr>
              <w:t>Correction on the</w:t>
            </w:r>
            <w:r w:rsidR="00E97DD1">
              <w:rPr>
                <w:noProof/>
                <w:lang w:eastAsia="zh-CN"/>
              </w:rPr>
              <w:t xml:space="preserve"> </w:t>
            </w:r>
            <w:r w:rsidR="006D278E" w:rsidRPr="006D278E">
              <w:rPr>
                <w:noProof/>
                <w:lang w:eastAsia="zh-CN"/>
              </w:rPr>
              <w:t>Qos</w:t>
            </w:r>
            <w:r w:rsidR="006D278E">
              <w:rPr>
                <w:noProof/>
                <w:lang w:eastAsia="zh-CN"/>
              </w:rPr>
              <w:t xml:space="preserve"> </w:t>
            </w:r>
            <w:r w:rsidR="006D278E" w:rsidRPr="006D278E">
              <w:rPr>
                <w:noProof/>
                <w:lang w:eastAsia="zh-CN"/>
              </w:rPr>
              <w:t>Monitoring</w:t>
            </w:r>
            <w:r w:rsidR="006D278E">
              <w:rPr>
                <w:noProof/>
                <w:lang w:eastAsia="zh-CN"/>
              </w:rPr>
              <w:t xml:space="preserve"> </w:t>
            </w:r>
            <w:r w:rsidR="006D278E" w:rsidRPr="006D278E">
              <w:rPr>
                <w:noProof/>
                <w:lang w:eastAsia="zh-CN"/>
              </w:rPr>
              <w:t>Report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07B0F31E" w:rsidR="00BA2A2C" w:rsidRDefault="00CB66BA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3" w:author="Huawei-1" w:date="2022-05-13T14:53:00Z">
              <w:r w:rsidDel="009B631F">
                <w:delText>TEI1</w:delText>
              </w:r>
              <w:r w:rsidR="00E97DD1" w:rsidDel="009B631F">
                <w:delText>7</w:delText>
              </w:r>
              <w:r w:rsidR="001048FC" w:rsidDel="009B631F">
                <w:delText xml:space="preserve">, </w:delText>
              </w:r>
            </w:del>
            <w:r w:rsidR="00E97DD1">
              <w:t>5GLAN</w:t>
            </w:r>
            <w:r w:rsidR="006D618C">
              <w:t>_CH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590B1016" w:rsidR="00BA2A2C" w:rsidRDefault="00271612" w:rsidP="003B06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272198">
              <w:rPr>
                <w:noProof/>
              </w:rPr>
              <w:t>0</w:t>
            </w:r>
            <w:r w:rsidR="00E97DD1">
              <w:rPr>
                <w:noProof/>
              </w:rPr>
              <w:t>4</w:t>
            </w:r>
            <w:r w:rsidR="00272198">
              <w:rPr>
                <w:noProof/>
              </w:rPr>
              <w:t>-</w:t>
            </w:r>
            <w:r w:rsidR="005762D8">
              <w:rPr>
                <w:noProof/>
              </w:rPr>
              <w:t>26</w:t>
            </w:r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3717E5FE" w:rsidR="00BA2A2C" w:rsidRDefault="00B35F27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59F96B82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E97DD1">
              <w:t>7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56518A" w14:textId="749A85D3" w:rsidR="00E71132" w:rsidRDefault="00B1112A" w:rsidP="007F145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As per the TS 32.255</w:t>
            </w:r>
            <w:r w:rsidR="009E7354">
              <w:rPr>
                <w:noProof/>
                <w:lang w:eastAsia="zh-CN"/>
              </w:rPr>
              <w:t xml:space="preserve"> </w:t>
            </w:r>
            <w:r w:rsidR="00D61698">
              <w:rPr>
                <w:noProof/>
                <w:lang w:eastAsia="zh-CN"/>
              </w:rPr>
              <w:t xml:space="preserve">clause </w:t>
            </w:r>
            <w:r w:rsidR="009E7354" w:rsidRPr="009E7354">
              <w:rPr>
                <w:noProof/>
                <w:lang w:eastAsia="zh-CN"/>
              </w:rPr>
              <w:t>6.2.1.3</w:t>
            </w:r>
            <w:r>
              <w:rPr>
                <w:noProof/>
                <w:lang w:eastAsia="zh-CN"/>
              </w:rPr>
              <w:t xml:space="preserve">, the QoS Monitoring Report is reported in the PDU container Information, not in the PDU session Information. </w:t>
            </w:r>
          </w:p>
          <w:p w14:paraId="3F04D0D2" w14:textId="142AA3B9" w:rsidR="008543BE" w:rsidRDefault="008543BE" w:rsidP="007F145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</w:t>
            </w:r>
            <w:r>
              <w:rPr>
                <w:rFonts w:hint="eastAsia"/>
                <w:noProof/>
                <w:lang w:eastAsia="zh-CN"/>
              </w:rPr>
              <w:t>emove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the</w:t>
            </w:r>
            <w:r>
              <w:rPr>
                <w:noProof/>
                <w:lang w:eastAsia="zh-CN"/>
              </w:rPr>
              <w:t xml:space="preserve"> </w:t>
            </w:r>
            <w:r w:rsidR="00D61698">
              <w:t>"</w:t>
            </w:r>
            <w:r>
              <w:rPr>
                <w:rFonts w:cs="Arial"/>
                <w:szCs w:val="18"/>
              </w:rPr>
              <w:t>It may be present when the URLLC is supported</w:t>
            </w:r>
            <w:r w:rsidR="00D61698">
              <w:t>" in the description</w:t>
            </w:r>
            <w:r>
              <w:rPr>
                <w:noProof/>
                <w:lang w:eastAsia="zh-CN"/>
              </w:rPr>
              <w:t>, because the EC charging also need the QoS Monitoring Report.</w:t>
            </w:r>
          </w:p>
          <w:p w14:paraId="2BCDD935" w14:textId="687DE1EA" w:rsidR="00B1112A" w:rsidRPr="004C3A21" w:rsidRDefault="009E7354" w:rsidP="007F145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example of </w:t>
            </w:r>
            <w:r>
              <w:rPr>
                <w:lang w:val="fr-FR"/>
              </w:rPr>
              <w:t>accessNetworkChargingIdentifierValue i</w:t>
            </w:r>
            <w:r w:rsidR="00D61698">
              <w:rPr>
                <w:lang w:val="fr-FR"/>
              </w:rPr>
              <w:t>n</w:t>
            </w:r>
            <w:r>
              <w:rPr>
                <w:lang w:val="fr-FR"/>
              </w:rPr>
              <w:t xml:space="preserve"> 5G charging should be the SMF charging identifer, not the GCID. </w:t>
            </w:r>
          </w:p>
        </w:tc>
      </w:tr>
      <w:tr w:rsidR="00E71132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7C4793C" w14:textId="77777777" w:rsidR="0085550D" w:rsidRDefault="009E7354" w:rsidP="0085550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 the QoS Monitoring Report attribute.</w:t>
            </w:r>
          </w:p>
          <w:p w14:paraId="3CBFF683" w14:textId="77777777" w:rsidR="009E7354" w:rsidRDefault="009E7354" w:rsidP="0085550D">
            <w:pPr>
              <w:pStyle w:val="CRCoverPage"/>
              <w:spacing w:after="0"/>
              <w:ind w:left="100"/>
              <w:rPr>
                <w:lang w:val="fr-FR"/>
              </w:rPr>
            </w:pPr>
            <w:r>
              <w:rPr>
                <w:noProof/>
                <w:lang w:eastAsia="zh-CN"/>
              </w:rPr>
              <w:t xml:space="preserve">Correct the GCID in </w:t>
            </w:r>
            <w:r>
              <w:rPr>
                <w:lang w:val="fr-FR"/>
              </w:rPr>
              <w:t>accessNetworkChargingIdentifierValue</w:t>
            </w:r>
            <w:r w:rsidR="002A0893">
              <w:rPr>
                <w:lang w:val="fr-FR"/>
              </w:rPr>
              <w:t>.</w:t>
            </w:r>
          </w:p>
          <w:p w14:paraId="5A61F758" w14:textId="73A5A85D" w:rsidR="002A0893" w:rsidRDefault="002A0893" w:rsidP="0085550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 xml:space="preserve">orrect the format for the used unit container and </w:t>
            </w:r>
            <w:r>
              <w:rPr>
                <w:lang w:eastAsia="zh-CN"/>
              </w:rPr>
              <w:t>PDU Container Information in the bindings.</w:t>
            </w:r>
          </w:p>
        </w:tc>
      </w:tr>
      <w:tr w:rsidR="00E71132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2CC1941B" w:rsidR="00E71132" w:rsidRDefault="00A44A9B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</w:t>
            </w:r>
            <w:r w:rsidR="00D61698">
              <w:rPr>
                <w:szCs w:val="18"/>
              </w:rPr>
              <w:t xml:space="preserve">QoS monitoring report </w:t>
            </w:r>
            <w:r>
              <w:rPr>
                <w:szCs w:val="18"/>
              </w:rPr>
              <w:t xml:space="preserve">description is </w:t>
            </w:r>
            <w:r w:rsidR="00D61698" w:rsidRPr="00D61698">
              <w:rPr>
                <w:szCs w:val="18"/>
              </w:rPr>
              <w:t>not aligned</w:t>
            </w:r>
            <w:r>
              <w:rPr>
                <w:szCs w:val="18"/>
              </w:rPr>
              <w:t xml:space="preserve">. </w:t>
            </w:r>
          </w:p>
        </w:tc>
      </w:tr>
      <w:tr w:rsidR="00BA2A2C" w14:paraId="7F697D58" w14:textId="77777777" w:rsidTr="00AF06C7">
        <w:tc>
          <w:tcPr>
            <w:tcW w:w="2694" w:type="dxa"/>
            <w:gridSpan w:val="2"/>
          </w:tcPr>
          <w:p w14:paraId="0ED0FF5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10FF4410" w:rsidR="00BA2A2C" w:rsidRDefault="00B1112A" w:rsidP="001F59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.1.6.2.2.8,</w:t>
            </w:r>
            <w:r>
              <w:rPr>
                <w:rFonts w:hint="eastAsia"/>
                <w:noProof/>
                <w:lang w:eastAsia="zh-CN"/>
              </w:rPr>
              <w:t xml:space="preserve"> 6</w:t>
            </w:r>
            <w:r>
              <w:rPr>
                <w:noProof/>
                <w:lang w:eastAsia="zh-CN"/>
              </w:rPr>
              <w:t>.1.6.2.2.9,</w:t>
            </w: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.1.6.2.8.9,7.2,A.2</w:t>
            </w:r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41BB4AE" w14:textId="77777777" w:rsidR="006D278E" w:rsidRDefault="006D278E" w:rsidP="006D278E">
      <w:pPr>
        <w:pStyle w:val="6"/>
        <w:rPr>
          <w:lang w:eastAsia="zh-CN"/>
        </w:rPr>
      </w:pPr>
      <w:bookmarkStart w:id="4" w:name="_Toc98343991"/>
      <w:bookmarkStart w:id="5" w:name="_Toc51918991"/>
      <w:bookmarkStart w:id="6" w:name="_Toc44671083"/>
      <w:bookmarkStart w:id="7" w:name="_Toc28709464"/>
      <w:bookmarkStart w:id="8" w:name="_Toc27749537"/>
      <w:bookmarkStart w:id="9" w:name="_Toc20227305"/>
      <w:r>
        <w:rPr>
          <w:lang w:eastAsia="zh-CN"/>
        </w:rPr>
        <w:lastRenderedPageBreak/>
        <w:t>6.1.6.2.2.8</w:t>
      </w:r>
      <w:r>
        <w:rPr>
          <w:lang w:eastAsia="zh-CN"/>
        </w:rPr>
        <w:tab/>
        <w:t xml:space="preserve">Type </w:t>
      </w:r>
      <w:proofErr w:type="spellStart"/>
      <w:r>
        <w:rPr>
          <w:lang w:eastAsia="zh-CN"/>
        </w:rPr>
        <w:t>PDUSessionInformation</w:t>
      </w:r>
      <w:bookmarkEnd w:id="4"/>
      <w:bookmarkEnd w:id="5"/>
      <w:bookmarkEnd w:id="6"/>
      <w:bookmarkEnd w:id="7"/>
      <w:bookmarkEnd w:id="8"/>
      <w:bookmarkEnd w:id="9"/>
      <w:proofErr w:type="spellEnd"/>
    </w:p>
    <w:p w14:paraId="25EF3614" w14:textId="77777777" w:rsidR="006D278E" w:rsidRDefault="006D278E" w:rsidP="006D278E">
      <w:pPr>
        <w:pStyle w:val="TH"/>
      </w:pPr>
      <w:r>
        <w:t>Table </w:t>
      </w:r>
      <w:r>
        <w:rPr>
          <w:lang w:eastAsia="zh-CN"/>
        </w:rPr>
        <w:t>6.1.6.2.2.8-1</w:t>
      </w:r>
      <w:r>
        <w:t xml:space="preserve">: Definition of type </w:t>
      </w:r>
      <w:proofErr w:type="spellStart"/>
      <w:r>
        <w:rPr>
          <w:lang w:eastAsia="zh-CN"/>
        </w:rPr>
        <w:t>PDU</w:t>
      </w:r>
      <w:r>
        <w:t>SessionInformation</w:t>
      </w:r>
      <w:proofErr w:type="spellEnd"/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3"/>
        <w:gridCol w:w="474"/>
        <w:gridCol w:w="992"/>
        <w:gridCol w:w="2688"/>
        <w:gridCol w:w="1842"/>
      </w:tblGrid>
      <w:tr w:rsidR="006D278E" w14:paraId="5E0F69E5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4FA5FF3" w14:textId="77777777" w:rsidR="006D278E" w:rsidRDefault="006D278E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3FE070" w14:textId="77777777" w:rsidR="006D278E" w:rsidRDefault="006D278E">
            <w:pPr>
              <w:pStyle w:val="TAH"/>
            </w:pPr>
            <w:r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922FDB" w14:textId="77777777" w:rsidR="006D278E" w:rsidRDefault="006D278E">
            <w:pPr>
              <w:pStyle w:val="TAH"/>
            </w:pPr>
            <w: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042D878" w14:textId="77777777" w:rsidR="006D278E" w:rsidRDefault="006D278E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7773B8" w14:textId="77777777" w:rsidR="006D278E" w:rsidRDefault="006D278E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9F4B10" w14:textId="77777777" w:rsidR="006D278E" w:rsidRDefault="006D278E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6D278E" w14:paraId="1061D257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622B" w14:textId="77777777" w:rsidR="006D278E" w:rsidRDefault="006D278E">
            <w:pPr>
              <w:pStyle w:val="TAL"/>
              <w:rPr>
                <w:lang w:eastAsia="zh-CN"/>
              </w:rPr>
            </w:pPr>
            <w:proofErr w:type="spellStart"/>
            <w:r>
              <w:t>networkSlicingInfo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B549" w14:textId="77777777" w:rsidR="006D278E" w:rsidRDefault="006D278E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</w:t>
            </w:r>
            <w:r>
              <w:t>etworkSlicingInfo</w:t>
            </w:r>
            <w:proofErr w:type="spellEnd"/>
            <w: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64B1" w14:textId="77777777" w:rsidR="006D278E" w:rsidRDefault="006D278E">
            <w:pPr>
              <w:pStyle w:val="TAC"/>
              <w:rPr>
                <w:lang w:eastAsia="zh-CN"/>
              </w:rPr>
            </w:pPr>
            <w:r>
              <w:t>O</w:t>
            </w:r>
            <w:r>
              <w:rPr>
                <w:vertAlign w:val="subscript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DCD3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74AC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information of network slice serving the PDU session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EB83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</w:p>
        </w:tc>
      </w:tr>
      <w:tr w:rsidR="006D278E" w14:paraId="0EC216BD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0D9A" w14:textId="77777777" w:rsidR="006D278E" w:rsidRDefault="006D278E">
            <w:pPr>
              <w:pStyle w:val="TAL"/>
            </w:pPr>
            <w:proofErr w:type="spellStart"/>
            <w:r>
              <w:t>pduSessionID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970E" w14:textId="77777777" w:rsidR="006D278E" w:rsidRDefault="006D278E">
            <w:pPr>
              <w:pStyle w:val="TAL"/>
            </w:pPr>
            <w:proofErr w:type="spellStart"/>
            <w:r>
              <w:rPr>
                <w:lang w:eastAsia="zh-CN"/>
              </w:rPr>
              <w:t>PduSessionId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99D9" w14:textId="77777777" w:rsidR="006D278E" w:rsidRDefault="006D278E">
            <w:pPr>
              <w:pStyle w:val="TAC"/>
              <w:rPr>
                <w:lang w:eastAsia="zh-CN"/>
              </w:rPr>
            </w:pPr>
            <w: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08A6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BAF2" w14:textId="77777777" w:rsidR="006D278E" w:rsidRDefault="006D278E">
            <w:pPr>
              <w:pStyle w:val="TAH"/>
              <w:jc w:val="left"/>
              <w:rPr>
                <w:b w:val="0"/>
                <w:noProof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AC4E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</w:p>
        </w:tc>
      </w:tr>
      <w:tr w:rsidR="006D278E" w14:paraId="07CADA1B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0170" w14:textId="77777777" w:rsidR="006D278E" w:rsidRDefault="006D278E">
            <w:pPr>
              <w:pStyle w:val="TAL"/>
              <w:rPr>
                <w:lang w:eastAsia="zh-CN"/>
              </w:rPr>
            </w:pPr>
            <w:proofErr w:type="spellStart"/>
            <w:r>
              <w:t>pduType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090B" w14:textId="77777777" w:rsidR="006D278E" w:rsidRDefault="006D278E">
            <w:pPr>
              <w:pStyle w:val="TAL"/>
              <w:rPr>
                <w:lang w:eastAsia="zh-CN"/>
              </w:rPr>
            </w:pPr>
            <w:proofErr w:type="spellStart"/>
            <w:r>
              <w:t>PduSessionType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BF4A" w14:textId="77777777" w:rsidR="006D278E" w:rsidRDefault="006D278E">
            <w:pPr>
              <w:pStyle w:val="TAC"/>
              <w:rPr>
                <w:lang w:eastAsia="zh-CN"/>
              </w:rPr>
            </w:pPr>
            <w:r>
              <w:t>O</w:t>
            </w:r>
            <w:r>
              <w:rPr>
                <w:vertAlign w:val="subscript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60FD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7AFE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type of the PDU session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14C7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</w:p>
        </w:tc>
      </w:tr>
      <w:tr w:rsidR="006D278E" w14:paraId="73486735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000C" w14:textId="77777777" w:rsidR="006D278E" w:rsidRDefault="006D278E">
            <w:pPr>
              <w:pStyle w:val="TAL"/>
              <w:rPr>
                <w:lang w:eastAsia="zh-CN"/>
              </w:rPr>
            </w:pPr>
            <w:proofErr w:type="spellStart"/>
            <w:r>
              <w:t>sscMode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95B6" w14:textId="77777777" w:rsidR="006D278E" w:rsidRDefault="006D278E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</w:t>
            </w:r>
            <w:r>
              <w:t>scMode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60A7" w14:textId="77777777" w:rsidR="006D278E" w:rsidRDefault="006D278E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B21F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25BA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information of SSC Mode type.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41F0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</w:p>
        </w:tc>
      </w:tr>
      <w:tr w:rsidR="006D278E" w14:paraId="652927E2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3FFC" w14:textId="77777777" w:rsidR="006D278E" w:rsidRDefault="006D278E">
            <w:pPr>
              <w:pStyle w:val="TAL"/>
              <w:rPr>
                <w:lang w:eastAsia="zh-CN"/>
              </w:rPr>
            </w:pPr>
            <w:proofErr w:type="spellStart"/>
            <w:r>
              <w:t>hPlmnId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7765" w14:textId="77777777" w:rsidR="006D278E" w:rsidRDefault="006D278E">
            <w:pPr>
              <w:pStyle w:val="TAL"/>
              <w:rPr>
                <w:lang w:eastAsia="zh-CN"/>
              </w:rPr>
            </w:pPr>
            <w:proofErr w:type="spellStart"/>
            <w:r>
              <w:t>PlmnId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3729" w14:textId="77777777" w:rsidR="006D278E" w:rsidRDefault="006D278E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CEB9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7D34" w14:textId="77777777" w:rsidR="006D278E" w:rsidRDefault="006D278E">
            <w:pPr>
              <w:pStyle w:val="TAL"/>
              <w:rPr>
                <w:noProof/>
              </w:rPr>
            </w:pPr>
            <w:r>
              <w:rPr>
                <w:noProof/>
                <w:szCs w:val="18"/>
                <w:lang w:eastAsia="zh-CN"/>
              </w:rPr>
              <w:t>PLMN identifier of the home network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003E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</w:p>
        </w:tc>
      </w:tr>
      <w:tr w:rsidR="006D278E" w14:paraId="33EC7B4B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EF60" w14:textId="77777777" w:rsidR="006D278E" w:rsidRDefault="006D278E">
            <w:pPr>
              <w:pStyle w:val="TAL"/>
              <w:rPr>
                <w:lang w:eastAsia="zh-CN" w:bidi="ar-IQ"/>
              </w:rPr>
            </w:pPr>
            <w:proofErr w:type="spellStart"/>
            <w:r>
              <w:rPr>
                <w:lang w:bidi="ar-IQ"/>
              </w:rPr>
              <w:t>servingNetworkFunctionID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33C1" w14:textId="77777777" w:rsidR="006D278E" w:rsidRDefault="006D278E">
            <w:pPr>
              <w:pStyle w:val="TAC"/>
              <w:jc w:val="left"/>
              <w:rPr>
                <w:lang w:eastAsia="zh-CN"/>
              </w:rPr>
            </w:pPr>
            <w:proofErr w:type="spellStart"/>
            <w:r>
              <w:rPr>
                <w:lang w:bidi="ar-IQ"/>
              </w:rPr>
              <w:t>ServingNetworkFunctionID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52F2" w14:textId="77777777" w:rsidR="006D278E" w:rsidRDefault="006D278E">
            <w:pPr>
              <w:pStyle w:val="TAC"/>
              <w:rPr>
                <w:lang w:eastAsia="zh-CN"/>
              </w:rPr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F3F7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33B4" w14:textId="77777777" w:rsidR="006D278E" w:rsidRDefault="006D278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This field holds serving Network Function identifier.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6CAA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</w:p>
        </w:tc>
      </w:tr>
      <w:tr w:rsidR="006D278E" w14:paraId="57D9A82D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B54E" w14:textId="77777777" w:rsidR="006D278E" w:rsidRDefault="006D278E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servingCNPlmnId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28A3" w14:textId="77777777" w:rsidR="006D278E" w:rsidRDefault="006D278E">
            <w:pPr>
              <w:pStyle w:val="TAL"/>
              <w:rPr>
                <w:lang w:eastAsia="zh-CN"/>
              </w:rPr>
            </w:pPr>
            <w:proofErr w:type="spellStart"/>
            <w:r>
              <w:t>PlmnId</w:t>
            </w:r>
            <w:proofErr w:type="spellEnd"/>
          </w:p>
          <w:p w14:paraId="334DAAA4" w14:textId="77777777" w:rsidR="006D278E" w:rsidRDefault="006D278E">
            <w:pPr>
              <w:pStyle w:val="TAC"/>
              <w:jc w:val="left"/>
              <w:rPr>
                <w:lang w:bidi="ar-IQ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1C9C" w14:textId="77777777" w:rsidR="006D278E" w:rsidRDefault="006D278E">
            <w:pPr>
              <w:pStyle w:val="TAC"/>
              <w:rPr>
                <w:lang w:eastAsia="zh-CN"/>
              </w:rPr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6E00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F455" w14:textId="77777777" w:rsidR="006D278E" w:rsidRDefault="006D278E">
            <w:pPr>
              <w:pStyle w:val="TAL"/>
              <w:rPr>
                <w:lang w:bidi="ar-IQ"/>
              </w:rPr>
            </w:pPr>
            <w:r>
              <w:t>Serving Core Network Operator PLMN ID selected by the UE in shared networks.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1DF1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</w:p>
        </w:tc>
      </w:tr>
      <w:tr w:rsidR="006D278E" w14:paraId="0B13C017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A97A" w14:textId="77777777" w:rsidR="006D278E" w:rsidRDefault="006D278E">
            <w:pPr>
              <w:pStyle w:val="TAL"/>
              <w:rPr>
                <w:lang w:eastAsia="zh-CN"/>
              </w:rPr>
            </w:pPr>
            <w:proofErr w:type="spellStart"/>
            <w:r>
              <w:t>ratType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9312" w14:textId="77777777" w:rsidR="006D278E" w:rsidRDefault="006D278E">
            <w:pPr>
              <w:pStyle w:val="TAC"/>
              <w:jc w:val="left"/>
              <w:rPr>
                <w:lang w:eastAsia="zh-CN"/>
              </w:rPr>
            </w:pPr>
            <w:proofErr w:type="spellStart"/>
            <w:r>
              <w:t>RatType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0D01" w14:textId="77777777" w:rsidR="006D278E" w:rsidRDefault="006D278E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B5AE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B7A4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RAT Type of the PDU session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E9D7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</w:p>
        </w:tc>
      </w:tr>
      <w:tr w:rsidR="006D278E" w14:paraId="587B45E0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E3D0" w14:textId="77777777" w:rsidR="006D278E" w:rsidRDefault="006D278E">
            <w:pPr>
              <w:pStyle w:val="TAL"/>
            </w:pPr>
            <w:r>
              <w:t>mAPDUNon3GPPRATType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518B" w14:textId="77777777" w:rsidR="006D278E" w:rsidRDefault="006D278E">
            <w:pPr>
              <w:pStyle w:val="TAC"/>
              <w:jc w:val="left"/>
            </w:pPr>
            <w:proofErr w:type="spellStart"/>
            <w:r>
              <w:t>RatType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1711" w14:textId="77777777" w:rsidR="006D278E" w:rsidRDefault="006D278E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AB49" w14:textId="77777777" w:rsidR="006D278E" w:rsidRDefault="006D278E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EDA1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RAT Type of non-3GPP access for the MA PDU session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18B9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ATSSS</w:t>
            </w:r>
          </w:p>
        </w:tc>
      </w:tr>
      <w:tr w:rsidR="006D278E" w14:paraId="5EFC6DB2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85F5" w14:textId="77777777" w:rsidR="006D278E" w:rsidRDefault="006D278E">
            <w:pPr>
              <w:pStyle w:val="TAL"/>
              <w:rPr>
                <w:lang w:eastAsia="zh-CN"/>
              </w:rPr>
            </w:pPr>
            <w:proofErr w:type="spellStart"/>
            <w:r>
              <w:t>dnnI</w:t>
            </w:r>
            <w:r>
              <w:rPr>
                <w:lang w:eastAsia="zh-CN"/>
              </w:rPr>
              <w:t>d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CAD7" w14:textId="77777777" w:rsidR="006D278E" w:rsidRDefault="006D278E">
            <w:pPr>
              <w:pStyle w:val="TAL"/>
              <w:rPr>
                <w:lang w:eastAsia="zh-CN"/>
              </w:rPr>
            </w:pPr>
            <w:proofErr w:type="spellStart"/>
            <w:r>
              <w:t>Dnn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74D7" w14:textId="77777777" w:rsidR="006D278E" w:rsidRDefault="006D278E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5B09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3691" w14:textId="77777777" w:rsidR="006D278E" w:rsidRDefault="006D278E">
            <w:pPr>
              <w:pStyle w:val="TAL"/>
              <w:rPr>
                <w:noProof/>
              </w:rPr>
            </w:pPr>
            <w:r>
              <w:rPr>
                <w:lang w:eastAsia="zh-CN"/>
              </w:rPr>
              <w:t>a Data Network Name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51C2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</w:p>
        </w:tc>
      </w:tr>
      <w:tr w:rsidR="006D278E" w14:paraId="665B3B22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26ED" w14:textId="77777777" w:rsidR="006D278E" w:rsidRDefault="006D278E">
            <w:pPr>
              <w:pStyle w:val="TAL"/>
            </w:pPr>
            <w:proofErr w:type="spellStart"/>
            <w:r>
              <w:t>dnnSelectionMode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FCBC" w14:textId="77777777" w:rsidR="006D278E" w:rsidRDefault="006D278E">
            <w:pPr>
              <w:pStyle w:val="TAL"/>
            </w:pPr>
            <w:proofErr w:type="spellStart"/>
            <w:r>
              <w:t>DnnSelectionMode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7956" w14:textId="77777777" w:rsidR="006D278E" w:rsidRDefault="006D278E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A532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378B" w14:textId="77777777" w:rsidR="006D278E" w:rsidRDefault="006D278E">
            <w:pPr>
              <w:pStyle w:val="TAL"/>
              <w:rPr>
                <w:lang w:eastAsia="zh-CN"/>
              </w:rPr>
            </w:pPr>
            <w:r>
              <w:rPr>
                <w:lang w:bidi="ar-IQ"/>
              </w:rPr>
              <w:t>This field indicates how the DNN was selected.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BB2B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</w:p>
        </w:tc>
      </w:tr>
      <w:tr w:rsidR="006D278E" w14:paraId="37AC2093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7160" w14:textId="77777777" w:rsidR="006D278E" w:rsidRDefault="006D278E">
            <w:pPr>
              <w:pStyle w:val="TAL"/>
            </w:pPr>
            <w:proofErr w:type="spellStart"/>
            <w:r>
              <w:rPr>
                <w:lang w:eastAsia="zh-CN" w:bidi="ar-IQ"/>
              </w:rPr>
              <w:t>c</w:t>
            </w:r>
            <w:r>
              <w:rPr>
                <w:lang w:bidi="ar-IQ"/>
              </w:rPr>
              <w:t>hargingCharacteristics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4A89" w14:textId="77777777" w:rsidR="006D278E" w:rsidRDefault="006D278E">
            <w:pPr>
              <w:pStyle w:val="TAL"/>
            </w:pPr>
            <w: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61BA" w14:textId="77777777" w:rsidR="006D278E" w:rsidRDefault="006D278E">
            <w:pPr>
              <w:pStyle w:val="TAC"/>
              <w:rPr>
                <w:lang w:eastAsia="zh-CN"/>
              </w:rPr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155B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1667" w14:textId="77777777" w:rsidR="006D278E" w:rsidRDefault="006D278E">
            <w:pPr>
              <w:pStyle w:val="TAL"/>
            </w:pPr>
            <w:r>
              <w:t>the Charging Characteristics for this PDU session.</w:t>
            </w:r>
          </w:p>
          <w:p w14:paraId="05445F2A" w14:textId="77777777" w:rsidR="006D278E" w:rsidRDefault="006D278E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It carries the value in hexadecimal representation</w:t>
            </w:r>
          </w:p>
          <w:p w14:paraId="2B037765" w14:textId="77777777" w:rsidR="006D278E" w:rsidRDefault="006D278E">
            <w:pPr>
              <w:pStyle w:val="TAL"/>
              <w:rPr>
                <w:noProof/>
              </w:rPr>
            </w:pPr>
            <w:r>
              <w:rPr>
                <w:rFonts w:cs="Arial"/>
                <w:lang w:eastAsia="ja-JP"/>
              </w:rPr>
              <w:t xml:space="preserve">Pattern: </w:t>
            </w:r>
            <w:r>
              <w:t>'^</w:t>
            </w:r>
            <w:r>
              <w:rPr>
                <w:rFonts w:cs="Arial"/>
                <w:lang w:eastAsia="ja-JP"/>
              </w:rPr>
              <w:t>[0-9a-fA-F]</w:t>
            </w:r>
            <w:r>
              <w:t>{1,4}$'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2CD1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</w:p>
        </w:tc>
      </w:tr>
      <w:tr w:rsidR="006D278E" w14:paraId="2B7413F1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684A" w14:textId="77777777" w:rsidR="006D278E" w:rsidRDefault="006D278E">
            <w:pPr>
              <w:pStyle w:val="TAL"/>
            </w:pPr>
            <w:proofErr w:type="spellStart"/>
            <w:r>
              <w:rPr>
                <w:lang w:eastAsia="zh-CN" w:bidi="ar-IQ"/>
              </w:rPr>
              <w:t>c</w:t>
            </w:r>
            <w:r>
              <w:rPr>
                <w:lang w:bidi="ar-IQ"/>
              </w:rPr>
              <w:t>hargingCharacteristicsSelectionMode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C443" w14:textId="77777777" w:rsidR="006D278E" w:rsidRDefault="006D278E">
            <w:pPr>
              <w:pStyle w:val="TAL"/>
            </w:pPr>
            <w:proofErr w:type="spellStart"/>
            <w:r>
              <w:rPr>
                <w:lang w:eastAsia="zh-CN" w:bidi="ar-IQ"/>
              </w:rPr>
              <w:t>C</w:t>
            </w:r>
            <w:r>
              <w:rPr>
                <w:lang w:bidi="ar-IQ"/>
              </w:rPr>
              <w:t>hargingCharacteristicsSelectionMode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0EF7" w14:textId="77777777" w:rsidR="006D278E" w:rsidRDefault="006D278E">
            <w:pPr>
              <w:pStyle w:val="TAC"/>
              <w:rPr>
                <w:lang w:eastAsia="zh-CN"/>
              </w:rPr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DE4B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9E70" w14:textId="77777777" w:rsidR="006D278E" w:rsidRDefault="006D278E">
            <w:pPr>
              <w:pStyle w:val="TAL"/>
              <w:rPr>
                <w:noProof/>
              </w:rPr>
            </w:pPr>
            <w:r>
              <w:t xml:space="preserve">information about how the "Charging Characteristics" was selected.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1B8F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</w:p>
        </w:tc>
      </w:tr>
      <w:tr w:rsidR="006D278E" w14:paraId="582AC25C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D9F9" w14:textId="77777777" w:rsidR="006D278E" w:rsidRDefault="006D278E">
            <w:pPr>
              <w:pStyle w:val="TAL"/>
              <w:rPr>
                <w:lang w:eastAsia="zh-CN"/>
              </w:rPr>
            </w:pPr>
            <w:proofErr w:type="spellStart"/>
            <w:r>
              <w:t>startTime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DBA1" w14:textId="77777777" w:rsidR="006D278E" w:rsidRDefault="006D278E">
            <w:pPr>
              <w:pStyle w:val="TAL"/>
              <w:rPr>
                <w:lang w:eastAsia="zh-CN"/>
              </w:rPr>
            </w:pPr>
            <w:proofErr w:type="spellStart"/>
            <w:r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95D8" w14:textId="77777777" w:rsidR="006D278E" w:rsidRDefault="006D278E">
            <w:pPr>
              <w:pStyle w:val="TAC"/>
              <w:rPr>
                <w:lang w:eastAsia="zh-CN"/>
              </w:rPr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3798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7791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</w:rPr>
              <w:t>the UTC time which represents the start of a</w:t>
            </w:r>
            <w:r>
              <w:rPr>
                <w:noProof/>
                <w:lang w:eastAsia="zh-CN"/>
              </w:rPr>
              <w:t xml:space="preserve"> PDU session </w:t>
            </w:r>
            <w:r>
              <w:rPr>
                <w:noProof/>
              </w:rPr>
              <w:t xml:space="preserve">at the </w:t>
            </w:r>
            <w:r>
              <w:rPr>
                <w:noProof/>
                <w:lang w:eastAsia="zh-CN"/>
              </w:rPr>
              <w:t>SMF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DC1B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</w:p>
        </w:tc>
      </w:tr>
      <w:tr w:rsidR="006D278E" w14:paraId="5CDB5F2C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395B" w14:textId="77777777" w:rsidR="006D278E" w:rsidRDefault="006D278E">
            <w:pPr>
              <w:pStyle w:val="TAL"/>
              <w:rPr>
                <w:lang w:eastAsia="zh-CN"/>
              </w:rPr>
            </w:pPr>
            <w:proofErr w:type="spellStart"/>
            <w:r>
              <w:t>stopTime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5483" w14:textId="77777777" w:rsidR="006D278E" w:rsidRDefault="006D278E">
            <w:pPr>
              <w:pStyle w:val="TAL"/>
              <w:rPr>
                <w:lang w:eastAsia="zh-CN"/>
              </w:rPr>
            </w:pPr>
            <w:proofErr w:type="spellStart"/>
            <w:r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1A8D" w14:textId="77777777" w:rsidR="006D278E" w:rsidRDefault="006D278E">
            <w:pPr>
              <w:pStyle w:val="TAC"/>
              <w:rPr>
                <w:lang w:eastAsia="zh-CN"/>
              </w:rPr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81E5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EC9B" w14:textId="77777777" w:rsidR="006D278E" w:rsidRDefault="006D278E">
            <w:pPr>
              <w:pStyle w:val="TAL"/>
              <w:rPr>
                <w:noProof/>
              </w:rPr>
            </w:pPr>
            <w:r>
              <w:rPr>
                <w:noProof/>
              </w:rPr>
              <w:t xml:space="preserve">the UTC time which represents the </w:t>
            </w:r>
            <w:r>
              <w:rPr>
                <w:noProof/>
                <w:lang w:eastAsia="zh-CN"/>
              </w:rPr>
              <w:t>stop</w:t>
            </w:r>
            <w:r>
              <w:rPr>
                <w:noProof/>
              </w:rPr>
              <w:t xml:space="preserve"> of a</w:t>
            </w:r>
            <w:r>
              <w:rPr>
                <w:noProof/>
                <w:lang w:eastAsia="zh-CN"/>
              </w:rPr>
              <w:t xml:space="preserve"> PDU session </w:t>
            </w:r>
            <w:r>
              <w:rPr>
                <w:noProof/>
              </w:rPr>
              <w:t xml:space="preserve">at the </w:t>
            </w:r>
            <w:r>
              <w:rPr>
                <w:noProof/>
                <w:lang w:eastAsia="zh-CN"/>
              </w:rPr>
              <w:t>SMF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DBEA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</w:p>
        </w:tc>
      </w:tr>
      <w:tr w:rsidR="006D278E" w14:paraId="7E3EAA94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F98B" w14:textId="77777777" w:rsidR="006D278E" w:rsidRDefault="006D278E">
            <w:pPr>
              <w:pStyle w:val="TAL"/>
            </w:pPr>
            <w:r>
              <w:rPr>
                <w:lang w:eastAsia="zh-CN"/>
              </w:rPr>
              <w:t>3gppPSDataOffStatus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2C2E" w14:textId="77777777" w:rsidR="006D278E" w:rsidRDefault="006D278E">
            <w:pPr>
              <w:pStyle w:val="TAL"/>
            </w:pPr>
            <w:r>
              <w:rPr>
                <w:lang w:eastAsia="zh-CN"/>
              </w:rPr>
              <w:t>3GPPPSDataOffStatus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9CA8" w14:textId="77777777" w:rsidR="006D278E" w:rsidRDefault="006D278E">
            <w:pPr>
              <w:pStyle w:val="TAC"/>
              <w:rPr>
                <w:lang w:eastAsia="zh-CN"/>
              </w:rPr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9880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1435" w14:textId="77777777" w:rsidR="006D278E" w:rsidRDefault="006D278E">
            <w:pPr>
              <w:pStyle w:val="TAL"/>
              <w:rPr>
                <w:noProof/>
              </w:rPr>
            </w:pPr>
            <w:r>
              <w:rPr>
                <w:lang w:bidi="ar-IQ"/>
              </w:rPr>
              <w:t xml:space="preserve">This field holds the 3GPP Data off Status when UE’s 3GPP Data Off status is Activated </w:t>
            </w:r>
            <w:r>
              <w:rPr>
                <w:lang w:eastAsia="zh-CN" w:bidi="ar-IQ"/>
              </w:rPr>
              <w:t>or Deactivated</w:t>
            </w:r>
            <w:r>
              <w:rPr>
                <w:lang w:bidi="ar-IQ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0774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</w:p>
        </w:tc>
      </w:tr>
      <w:tr w:rsidR="006D278E" w14:paraId="6D2F360B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EDDF" w14:textId="77777777" w:rsidR="006D278E" w:rsidRDefault="006D278E">
            <w:pPr>
              <w:pStyle w:val="TAL"/>
            </w:pPr>
            <w:proofErr w:type="spellStart"/>
            <w:r>
              <w:rPr>
                <w:lang w:bidi="ar-IQ"/>
              </w:rPr>
              <w:t>sessionStopIndicator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5276" w14:textId="77777777" w:rsidR="006D278E" w:rsidRDefault="006D278E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5986" w14:textId="77777777" w:rsidR="006D278E" w:rsidRDefault="006D278E">
            <w:pPr>
              <w:pStyle w:val="TAC"/>
              <w:rPr>
                <w:lang w:eastAsia="zh-CN"/>
              </w:rPr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4FA7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C20A" w14:textId="77777777" w:rsidR="006D278E" w:rsidRDefault="006D278E">
            <w:pPr>
              <w:pStyle w:val="TAL"/>
              <w:rPr>
                <w:noProof/>
              </w:rPr>
            </w:pPr>
            <w:r>
              <w:rPr>
                <w:noProof/>
                <w:szCs w:val="18"/>
              </w:rPr>
              <w:t>This field indicates to the CHF that the PDU session has been terminated.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C397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</w:p>
        </w:tc>
      </w:tr>
      <w:tr w:rsidR="006D278E" w14:paraId="5ADB9107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3B0F" w14:textId="77777777" w:rsidR="006D278E" w:rsidRDefault="006D278E">
            <w:pPr>
              <w:pStyle w:val="TAL"/>
            </w:pPr>
            <w:proofErr w:type="spellStart"/>
            <w:r>
              <w:t>pd</w:t>
            </w:r>
            <w:r>
              <w:rPr>
                <w:lang w:eastAsia="zh-CN"/>
              </w:rPr>
              <w:t>u</w:t>
            </w:r>
            <w:r>
              <w:t>Address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7A0C" w14:textId="77777777" w:rsidR="006D278E" w:rsidRDefault="006D278E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PDUAddress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2920" w14:textId="77777777" w:rsidR="006D278E" w:rsidRDefault="006D278E">
            <w:pPr>
              <w:pStyle w:val="TAC"/>
              <w:rPr>
                <w:lang w:eastAsia="zh-CN"/>
              </w:rPr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99BF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2E86" w14:textId="77777777" w:rsidR="006D278E" w:rsidRDefault="006D278E">
            <w:pPr>
              <w:pStyle w:val="TAL"/>
              <w:rPr>
                <w:noProof/>
              </w:rPr>
            </w:pPr>
            <w:r>
              <w:rPr>
                <w:lang w:eastAsia="zh-CN"/>
              </w:rPr>
              <w:t xml:space="preserve">Group of user </w:t>
            </w:r>
            <w:proofErr w:type="spellStart"/>
            <w:r>
              <w:rPr>
                <w:lang w:eastAsia="zh-CN"/>
              </w:rPr>
              <w:t>ip</w:t>
            </w:r>
            <w:proofErr w:type="spellEnd"/>
            <w:r>
              <w:rPr>
                <w:lang w:eastAsia="zh-CN"/>
              </w:rPr>
              <w:t xml:space="preserve"> address/prefix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8127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</w:p>
        </w:tc>
      </w:tr>
      <w:tr w:rsidR="006D278E" w14:paraId="29489747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ADE8" w14:textId="77777777" w:rsidR="006D278E" w:rsidRDefault="006D278E">
            <w:pPr>
              <w:pStyle w:val="TAL"/>
            </w:pPr>
            <w:r>
              <w:t>diagnostics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7A7F" w14:textId="77777777" w:rsidR="006D278E" w:rsidRDefault="006D278E">
            <w:pPr>
              <w:pStyle w:val="TAL"/>
            </w:pPr>
            <w:r>
              <w:rPr>
                <w:lang w:eastAsia="zh-CN"/>
              </w:rPr>
              <w:t>D</w:t>
            </w:r>
            <w:r>
              <w:t>iagnostics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0C1C" w14:textId="77777777" w:rsidR="006D278E" w:rsidRDefault="006D278E">
            <w:pPr>
              <w:pStyle w:val="TAC"/>
              <w:rPr>
                <w:lang w:eastAsia="zh-CN"/>
              </w:rPr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944B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E07C" w14:textId="77777777" w:rsidR="006D278E" w:rsidRDefault="006D278E">
            <w:pPr>
              <w:pStyle w:val="TAL"/>
              <w:rPr>
                <w:noProof/>
              </w:rPr>
            </w:pPr>
            <w:r>
              <w:rPr>
                <w:noProof/>
              </w:rPr>
              <w:t xml:space="preserve">provides a detailed cause value from </w:t>
            </w:r>
            <w:r>
              <w:rPr>
                <w:noProof/>
                <w:lang w:eastAsia="zh-CN"/>
              </w:rPr>
              <w:t>SMF</w:t>
            </w:r>
            <w:r>
              <w:rPr>
                <w:noProof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A35A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</w:p>
        </w:tc>
      </w:tr>
      <w:tr w:rsidR="006D278E" w14:paraId="7406E0A5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41A1" w14:textId="77777777" w:rsidR="006D278E" w:rsidRDefault="006D278E">
            <w:pPr>
              <w:pStyle w:val="TAL"/>
            </w:pPr>
            <w:proofErr w:type="spellStart"/>
            <w:r>
              <w:t>enhancedDiagnostics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983B" w14:textId="77777777" w:rsidR="006D278E" w:rsidRDefault="006D278E">
            <w:pPr>
              <w:pStyle w:val="TAL"/>
              <w:rPr>
                <w:lang w:eastAsia="zh-CN"/>
              </w:rPr>
            </w:pPr>
            <w:r>
              <w:rPr>
                <w:color w:val="000000"/>
              </w:rPr>
              <w:t>EnhancedDiagnostics5G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1A3" w14:textId="77777777" w:rsidR="006D278E" w:rsidRDefault="006D278E">
            <w:pPr>
              <w:pStyle w:val="TAC"/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5884" w14:textId="77777777" w:rsidR="006D278E" w:rsidRDefault="006D278E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0..N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92AD" w14:textId="77777777" w:rsidR="006D278E" w:rsidRDefault="006D278E">
            <w:pPr>
              <w:pStyle w:val="TAL"/>
              <w:rPr>
                <w:noProof/>
              </w:rPr>
            </w:pPr>
            <w:r>
              <w:rPr>
                <w:noProof/>
              </w:rPr>
              <w:t xml:space="preserve">provides a more detailed cause value from </w:t>
            </w:r>
            <w:r>
              <w:rPr>
                <w:noProof/>
                <w:lang w:eastAsia="zh-CN"/>
              </w:rPr>
              <w:t>SMF.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BEB4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  <w:r>
              <w:rPr>
                <w:noProof/>
                <w:lang w:eastAsia="zh-CN"/>
              </w:rPr>
              <w:t>EnhancedDiagnostics</w:t>
            </w:r>
          </w:p>
        </w:tc>
      </w:tr>
      <w:tr w:rsidR="006D278E" w14:paraId="5B7F569D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114D" w14:textId="77777777" w:rsidR="006D278E" w:rsidRDefault="006D278E">
            <w:pPr>
              <w:pStyle w:val="TAL"/>
            </w:pPr>
            <w:proofErr w:type="spellStart"/>
            <w:r>
              <w:rPr>
                <w:lang w:bidi="ar-IQ"/>
              </w:rPr>
              <w:t>authorizedQoSInformation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9E72" w14:textId="77777777" w:rsidR="006D278E" w:rsidRDefault="006D278E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AuthorizedDefaultQos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75B3" w14:textId="77777777" w:rsidR="006D278E" w:rsidRDefault="006D278E">
            <w:pPr>
              <w:pStyle w:val="TAC"/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1849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9490" w14:textId="77777777" w:rsidR="006D278E" w:rsidRDefault="006D278E">
            <w:pPr>
              <w:pStyle w:val="TAL"/>
              <w:rPr>
                <w:noProof/>
              </w:rPr>
            </w:pPr>
            <w:r>
              <w:t>This field holds the authorized QoS applied to PDU session.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55AC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</w:p>
        </w:tc>
      </w:tr>
      <w:tr w:rsidR="006D278E" w14:paraId="07E76020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A88A" w14:textId="77777777" w:rsidR="006D278E" w:rsidRDefault="006D278E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subscribedQoSInformation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985D" w14:textId="77777777" w:rsidR="006D278E" w:rsidRDefault="006D278E">
            <w:pPr>
              <w:pStyle w:val="TAL"/>
              <w:rPr>
                <w:noProof/>
              </w:rPr>
            </w:pPr>
            <w:proofErr w:type="spellStart"/>
            <w:r>
              <w:t>SubscribedDefaultQos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06A5" w14:textId="77777777" w:rsidR="006D278E" w:rsidRDefault="006D278E">
            <w:pPr>
              <w:pStyle w:val="TAC"/>
              <w:rPr>
                <w:lang w:eastAsia="zh-CN"/>
              </w:rPr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C021" w14:textId="77777777" w:rsidR="006D278E" w:rsidRDefault="006D278E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AA2C" w14:textId="77777777" w:rsidR="006D278E" w:rsidRDefault="006D278E">
            <w:pPr>
              <w:pStyle w:val="TAL"/>
            </w:pPr>
            <w:r>
              <w:t xml:space="preserve">This field holds the subscribed Default QoS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414F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</w:p>
        </w:tc>
      </w:tr>
      <w:tr w:rsidR="006D278E" w14:paraId="721E44C1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58CE" w14:textId="77777777" w:rsidR="006D278E" w:rsidRDefault="006D278E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authorizedSessionAMBR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C4FB" w14:textId="77777777" w:rsidR="006D278E" w:rsidRDefault="006D278E">
            <w:pPr>
              <w:pStyle w:val="TAL"/>
              <w:rPr>
                <w:noProof/>
              </w:rPr>
            </w:pPr>
            <w:r>
              <w:rPr>
                <w:noProof/>
              </w:rPr>
              <w:t>Ambr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AB79" w14:textId="77777777" w:rsidR="006D278E" w:rsidRDefault="006D278E">
            <w:pPr>
              <w:pStyle w:val="TAC"/>
              <w:rPr>
                <w:lang w:eastAsia="zh-CN"/>
              </w:rPr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1613" w14:textId="77777777" w:rsidR="006D278E" w:rsidRDefault="006D278E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BDED" w14:textId="77777777" w:rsidR="006D278E" w:rsidRDefault="006D278E">
            <w:pPr>
              <w:pStyle w:val="TAL"/>
            </w:pPr>
            <w:r>
              <w:t>This field holds the authorized session-AMBR.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2403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</w:p>
        </w:tc>
      </w:tr>
      <w:tr w:rsidR="006D278E" w14:paraId="7ED759D6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8CC3" w14:textId="77777777" w:rsidR="006D278E" w:rsidRDefault="006D278E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subscribedSessionAMBR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D700" w14:textId="77777777" w:rsidR="006D278E" w:rsidRDefault="006D278E">
            <w:pPr>
              <w:pStyle w:val="TAL"/>
              <w:rPr>
                <w:noProof/>
              </w:rPr>
            </w:pPr>
            <w:r>
              <w:rPr>
                <w:noProof/>
              </w:rPr>
              <w:t>Ambr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03C1" w14:textId="77777777" w:rsidR="006D278E" w:rsidRDefault="006D278E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B40C" w14:textId="77777777" w:rsidR="006D278E" w:rsidRDefault="006D278E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D4ED" w14:textId="77777777" w:rsidR="006D278E" w:rsidRDefault="006D278E">
            <w:pPr>
              <w:pStyle w:val="TAL"/>
            </w:pPr>
            <w:r>
              <w:t>This field holds the subscribed session-AMBR.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5FA7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</w:p>
        </w:tc>
      </w:tr>
      <w:tr w:rsidR="006D278E" w14:paraId="41D094E5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7495" w14:textId="77777777" w:rsidR="006D278E" w:rsidRDefault="006D278E">
            <w:pPr>
              <w:pStyle w:val="TAL"/>
              <w:rPr>
                <w:lang w:bidi="ar-IQ"/>
              </w:rPr>
            </w:pPr>
            <w:r>
              <w:t>mA</w:t>
            </w:r>
            <w:r>
              <w:rPr>
                <w:lang w:val="fr-FR"/>
              </w:rPr>
              <w:t>PDUSessionInformation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4C20" w14:textId="77777777" w:rsidR="006D278E" w:rsidRDefault="006D278E">
            <w:pPr>
              <w:pStyle w:val="TAL"/>
              <w:rPr>
                <w:noProof/>
              </w:rPr>
            </w:pPr>
            <w:r>
              <w:t>MA</w:t>
            </w:r>
            <w:r>
              <w:rPr>
                <w:lang w:val="fr-FR"/>
              </w:rPr>
              <w:t>PDUSessionInformation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32DB" w14:textId="77777777" w:rsidR="006D278E" w:rsidRDefault="006D278E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BD1F" w14:textId="77777777" w:rsidR="006D278E" w:rsidRDefault="006D278E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25A1" w14:textId="77777777" w:rsidR="006D278E" w:rsidRDefault="006D278E">
            <w:pPr>
              <w:pStyle w:val="TAL"/>
            </w:pPr>
            <w:r>
              <w:t>This field holds the MA PDU session information.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6362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ATSSS</w:t>
            </w:r>
          </w:p>
        </w:tc>
      </w:tr>
      <w:tr w:rsidR="006D278E" w14:paraId="20B1781D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FD6A" w14:textId="77777777" w:rsidR="006D278E" w:rsidRDefault="006D278E">
            <w:pPr>
              <w:pStyle w:val="TAL"/>
            </w:pPr>
            <w:proofErr w:type="spellStart"/>
            <w:r>
              <w:rPr>
                <w:lang w:eastAsia="zh-CN"/>
              </w:rPr>
              <w:t>redundantTransmissionType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BEC0" w14:textId="77777777" w:rsidR="006D278E" w:rsidRDefault="006D278E">
            <w:pPr>
              <w:pStyle w:val="TAL"/>
            </w:pPr>
            <w:proofErr w:type="spellStart"/>
            <w:r>
              <w:rPr>
                <w:lang w:eastAsia="zh-CN"/>
              </w:rPr>
              <w:t>RedundantTransmissionType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8D50" w14:textId="77777777" w:rsidR="006D278E" w:rsidRDefault="006D278E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0D6E" w14:textId="77777777" w:rsidR="006D278E" w:rsidRDefault="006D278E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06DB" w14:textId="77777777" w:rsidR="006D278E" w:rsidRDefault="006D278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Indicates the redundant transmission type.</w:t>
            </w:r>
          </w:p>
          <w:p w14:paraId="0FF9EDDB" w14:textId="77777777" w:rsidR="006D278E" w:rsidRDefault="006D278E">
            <w:pPr>
              <w:pStyle w:val="TAL"/>
            </w:pPr>
            <w:r>
              <w:rPr>
                <w:color w:val="000000"/>
              </w:rPr>
              <w:t xml:space="preserve">If this field isn’t </w:t>
            </w:r>
            <w:r>
              <w:rPr>
                <w:color w:val="000000"/>
                <w:lang w:eastAsia="zh-CN"/>
              </w:rPr>
              <w:t>present</w:t>
            </w:r>
            <w:r>
              <w:rPr>
                <w:color w:val="000000"/>
              </w:rPr>
              <w:t>, it should be seen as a non-redundant transmission.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AC6D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URLLC</w:t>
            </w:r>
          </w:p>
        </w:tc>
      </w:tr>
      <w:tr w:rsidR="006D278E" w:rsidDel="008543BE" w14:paraId="79ADA1C4" w14:textId="3FFA2ACD" w:rsidTr="000274A4">
        <w:trPr>
          <w:jc w:val="center"/>
          <w:del w:id="10" w:author="Huawei" w:date="2022-04-21T16:4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B1F3" w14:textId="36607EA5" w:rsidR="006D278E" w:rsidDel="008543BE" w:rsidRDefault="006D278E">
            <w:pPr>
              <w:pStyle w:val="TAL"/>
              <w:rPr>
                <w:del w:id="11" w:author="Huawei" w:date="2022-04-21T16:41:00Z"/>
                <w:lang w:eastAsia="zh-CN"/>
              </w:rPr>
            </w:pPr>
            <w:del w:id="12" w:author="Huawei" w:date="2022-04-21T16:41:00Z">
              <w:r w:rsidDel="008543BE">
                <w:rPr>
                  <w:rFonts w:cs="Courier New"/>
                  <w:szCs w:val="16"/>
                  <w:lang w:eastAsia="zh-CN"/>
                </w:rPr>
                <w:delText>q</w:delText>
              </w:r>
              <w:r w:rsidDel="008543BE">
                <w:rPr>
                  <w:rFonts w:cs="Courier New"/>
                  <w:szCs w:val="16"/>
                </w:rPr>
                <w:delText>osMonitoringReport</w:delText>
              </w:r>
            </w:del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97B6" w14:textId="7704DDE3" w:rsidR="006D278E" w:rsidDel="008543BE" w:rsidRDefault="006D278E">
            <w:pPr>
              <w:pStyle w:val="TAL"/>
              <w:rPr>
                <w:del w:id="13" w:author="Huawei" w:date="2022-04-21T16:41:00Z"/>
                <w:lang w:eastAsia="zh-CN"/>
              </w:rPr>
            </w:pPr>
            <w:del w:id="14" w:author="Huawei" w:date="2022-04-21T16:41:00Z">
              <w:r w:rsidDel="008543BE">
                <w:delText>array(QosMonitoring</w:delText>
              </w:r>
              <w:r w:rsidDel="008543BE">
                <w:rPr>
                  <w:rFonts w:cs="Courier New"/>
                  <w:szCs w:val="16"/>
                </w:rPr>
                <w:delText>Report</w:delText>
              </w:r>
              <w:r w:rsidDel="008543BE">
                <w:delText>)</w:delText>
              </w:r>
            </w:del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F232" w14:textId="110B0413" w:rsidR="006D278E" w:rsidDel="008543BE" w:rsidRDefault="006D278E">
            <w:pPr>
              <w:pStyle w:val="TAC"/>
              <w:rPr>
                <w:del w:id="15" w:author="Huawei" w:date="2022-04-21T16:41:00Z"/>
                <w:lang w:eastAsia="zh-CN"/>
              </w:rPr>
            </w:pPr>
            <w:del w:id="16" w:author="Huawei" w:date="2022-04-21T16:41:00Z">
              <w:r w:rsidDel="008543BE">
                <w:rPr>
                  <w:lang w:eastAsia="zh-CN"/>
                </w:rPr>
                <w:delText>O</w:delText>
              </w:r>
              <w:r w:rsidDel="008543BE">
                <w:rPr>
                  <w:vertAlign w:val="subscript"/>
                  <w:lang w:eastAsia="zh-CN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09CE" w14:textId="4164F568" w:rsidR="006D278E" w:rsidDel="008543BE" w:rsidRDefault="006D278E">
            <w:pPr>
              <w:pStyle w:val="TAL"/>
              <w:rPr>
                <w:del w:id="17" w:author="Huawei" w:date="2022-04-21T16:41:00Z"/>
                <w:lang w:eastAsia="zh-CN" w:bidi="ar-IQ"/>
              </w:rPr>
            </w:pPr>
            <w:del w:id="18" w:author="Huawei" w:date="2022-04-21T16:41:00Z">
              <w:r w:rsidDel="008543BE">
                <w:rPr>
                  <w:lang w:eastAsia="zh-CN" w:bidi="ar-IQ"/>
                </w:rPr>
                <w:delText>0..N</w:delText>
              </w:r>
            </w:del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1307" w14:textId="5826E04C" w:rsidR="006D278E" w:rsidDel="008543BE" w:rsidRDefault="006D278E">
            <w:pPr>
              <w:pStyle w:val="TAL"/>
              <w:rPr>
                <w:del w:id="19" w:author="Huawei" w:date="2022-04-21T16:41:00Z"/>
                <w:rFonts w:cs="Arial"/>
                <w:szCs w:val="18"/>
              </w:rPr>
            </w:pPr>
            <w:del w:id="20" w:author="Huawei" w:date="2022-04-21T16:41:00Z">
              <w:r w:rsidDel="008543BE">
                <w:rPr>
                  <w:rFonts w:cs="Arial"/>
                  <w:szCs w:val="18"/>
                </w:rPr>
                <w:delText>This field holds QoS Monitoring reporting information.</w:delText>
              </w:r>
            </w:del>
          </w:p>
          <w:p w14:paraId="2603E2AA" w14:textId="15F155AD" w:rsidR="006D278E" w:rsidDel="008543BE" w:rsidRDefault="006D278E">
            <w:pPr>
              <w:pStyle w:val="TAL"/>
              <w:rPr>
                <w:del w:id="21" w:author="Huawei" w:date="2022-04-21T16:41:00Z"/>
                <w:lang w:eastAsia="zh-CN"/>
              </w:rPr>
            </w:pPr>
            <w:del w:id="22" w:author="Huawei" w:date="2022-04-21T16:41:00Z">
              <w:r w:rsidDel="008543BE">
                <w:rPr>
                  <w:rFonts w:cs="Arial"/>
                  <w:szCs w:val="18"/>
                </w:rPr>
                <w:delText>It may be present when the URLLC is supported.</w:delText>
              </w:r>
            </w:del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558B" w14:textId="07180811" w:rsidR="006D278E" w:rsidDel="008543BE" w:rsidRDefault="006D278E">
            <w:pPr>
              <w:pStyle w:val="TAL"/>
              <w:rPr>
                <w:del w:id="23" w:author="Huawei" w:date="2022-04-21T16:41:00Z"/>
                <w:rFonts w:cs="Arial"/>
                <w:szCs w:val="18"/>
                <w:lang w:eastAsia="zh-CN"/>
              </w:rPr>
            </w:pPr>
            <w:del w:id="24" w:author="Huawei" w:date="2022-04-21T16:41:00Z">
              <w:r w:rsidDel="008543BE">
                <w:rPr>
                  <w:rFonts w:cs="Arial"/>
                  <w:szCs w:val="18"/>
                </w:rPr>
                <w:delText>QoSMonitoring</w:delText>
              </w:r>
            </w:del>
          </w:p>
        </w:tc>
      </w:tr>
      <w:tr w:rsidR="006D278E" w14:paraId="39F3A79B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C82E" w14:textId="77777777" w:rsidR="006D278E" w:rsidRDefault="006D278E">
            <w:pPr>
              <w:pStyle w:val="TAL"/>
            </w:pPr>
            <w:r>
              <w:rPr>
                <w:noProof/>
                <w:lang w:eastAsia="zh-CN"/>
              </w:rPr>
              <w:lastRenderedPageBreak/>
              <w:t>pDUSessionPairID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3673" w14:textId="77777777" w:rsidR="006D278E" w:rsidRDefault="006D278E">
            <w:pPr>
              <w:pStyle w:val="TAL"/>
            </w:pPr>
            <w:r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93ED" w14:textId="77777777" w:rsidR="006D278E" w:rsidRDefault="006D278E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9CC6" w14:textId="77777777" w:rsidR="006D278E" w:rsidRDefault="006D278E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422D" w14:textId="77777777" w:rsidR="006D278E" w:rsidRDefault="006D278E">
            <w:pPr>
              <w:pStyle w:val="TAL"/>
            </w:pPr>
            <w:r>
              <w:t>This field</w:t>
            </w:r>
            <w:r>
              <w:rPr>
                <w:lang w:eastAsia="zh-CN"/>
              </w:rPr>
              <w:t xml:space="preserve"> identifies the two redundant PDU Sessions that belong together for d</w:t>
            </w:r>
            <w:r>
              <w:rPr>
                <w:color w:val="000000"/>
              </w:rPr>
              <w:t>ual connectivity based end to end redundant user plane paths type</w:t>
            </w:r>
            <w:r>
              <w:rPr>
                <w:lang w:eastAsia="zh-C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A7EB" w14:textId="77777777" w:rsidR="006D278E" w:rsidRDefault="006D278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URLLC</w:t>
            </w:r>
          </w:p>
        </w:tc>
      </w:tr>
      <w:tr w:rsidR="006D278E" w14:paraId="7353E643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B8DA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t>cpCIoTOptimisationIndicator</w:t>
            </w:r>
            <w:proofErr w:type="spellEnd"/>
            <w:r>
              <w:t xml:space="preserve"> </w:t>
            </w:r>
            <w:r>
              <w:rPr>
                <w:noProof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7157" w14:textId="77777777" w:rsidR="006D278E" w:rsidRDefault="006D278E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F0E6" w14:textId="77777777" w:rsidR="006D278E" w:rsidRDefault="006D278E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5650" w14:textId="77777777" w:rsidR="006D278E" w:rsidRDefault="006D278E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FBBA" w14:textId="77777777" w:rsidR="006D278E" w:rsidRDefault="006D278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This field holds the indicator whether control plane optimization </w:t>
            </w:r>
            <w:proofErr w:type="spellStart"/>
            <w:r>
              <w:rPr>
                <w:lang w:eastAsia="zh-CN"/>
              </w:rPr>
              <w:t>CIoT</w:t>
            </w:r>
            <w:proofErr w:type="spellEnd"/>
            <w:r>
              <w:rPr>
                <w:lang w:eastAsia="zh-CN"/>
              </w:rPr>
              <w:t xml:space="preserve"> for 5GS is used during the PDU session, if this feature is enabled.</w:t>
            </w:r>
          </w:p>
          <w:p w14:paraId="764FEA8B" w14:textId="77777777" w:rsidR="006D278E" w:rsidRDefault="006D278E">
            <w:pPr>
              <w:pStyle w:val="TAL"/>
            </w:pPr>
            <w:r>
              <w:rPr>
                <w:lang w:eastAsia="zh-CN"/>
              </w:rPr>
              <w:t>The default value is false.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C217" w14:textId="77777777" w:rsidR="006D278E" w:rsidRDefault="006D278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5GS </w:t>
            </w:r>
            <w:proofErr w:type="spellStart"/>
            <w:r>
              <w:rPr>
                <w:rFonts w:cs="Arial"/>
                <w:szCs w:val="18"/>
                <w:lang w:eastAsia="zh-CN"/>
              </w:rPr>
              <w:t>CIoT</w:t>
            </w:r>
            <w:proofErr w:type="spellEnd"/>
          </w:p>
        </w:tc>
      </w:tr>
      <w:tr w:rsidR="006D278E" w14:paraId="1096233B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868E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/>
              </w:rPr>
              <w:t xml:space="preserve">5GSControl </w:t>
            </w:r>
            <w:proofErr w:type="spellStart"/>
            <w:r>
              <w:rPr>
                <w:lang w:eastAsia="zh-CN"/>
              </w:rPr>
              <w:t>PlaneOnlyIndicator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FD47" w14:textId="77777777" w:rsidR="006D278E" w:rsidRDefault="006D278E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8B33" w14:textId="77777777" w:rsidR="006D278E" w:rsidRDefault="006D278E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E77E" w14:textId="77777777" w:rsidR="006D278E" w:rsidRDefault="006D278E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7696" w14:textId="77777777" w:rsidR="006D278E" w:rsidRDefault="006D278E">
            <w:pPr>
              <w:pStyle w:val="TAL"/>
            </w:pPr>
            <w:r>
              <w:rPr>
                <w:lang w:eastAsia="zh-CN"/>
              </w:rPr>
              <w:t xml:space="preserve">This field holds the indicator whether the control plane only is used, i.e., the PDU data only transfers to control plane in case of control plane </w:t>
            </w:r>
            <w:proofErr w:type="spellStart"/>
            <w:r>
              <w:rPr>
                <w:lang w:eastAsia="zh-CN"/>
              </w:rPr>
              <w:t>CIoT</w:t>
            </w:r>
            <w:proofErr w:type="spellEnd"/>
            <w:r>
              <w:rPr>
                <w:lang w:eastAsia="zh-CN"/>
              </w:rPr>
              <w:t xml:space="preserve"> optimization. The default value is false.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199B" w14:textId="77777777" w:rsidR="006D278E" w:rsidRDefault="006D278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5GS </w:t>
            </w:r>
            <w:proofErr w:type="spellStart"/>
            <w:r>
              <w:rPr>
                <w:rFonts w:cs="Arial"/>
                <w:szCs w:val="18"/>
                <w:lang w:eastAsia="zh-CN"/>
              </w:rPr>
              <w:t>CIoT</w:t>
            </w:r>
            <w:proofErr w:type="spellEnd"/>
          </w:p>
        </w:tc>
      </w:tr>
      <w:tr w:rsidR="006D278E" w14:paraId="195F9957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52B1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rPr>
                <w:lang w:eastAsia="zh-CN"/>
              </w:rPr>
              <w:t>smallDataRateControlIndicator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3C59" w14:textId="77777777" w:rsidR="006D278E" w:rsidRDefault="006D278E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F97A" w14:textId="77777777" w:rsidR="006D278E" w:rsidRDefault="006D278E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7A50" w14:textId="77777777" w:rsidR="006D278E" w:rsidRDefault="006D278E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235C" w14:textId="77777777" w:rsidR="006D278E" w:rsidRDefault="006D278E">
            <w:pPr>
              <w:pStyle w:val="TAL"/>
            </w:pPr>
            <w:r>
              <w:rPr>
                <w:lang w:eastAsia="zh-CN"/>
              </w:rPr>
              <w:t xml:space="preserve">This field holds the indicator whether the small data rate control for 5GS </w:t>
            </w:r>
            <w:proofErr w:type="spellStart"/>
            <w:r>
              <w:rPr>
                <w:lang w:eastAsia="zh-CN"/>
              </w:rPr>
              <w:t>CIoT</w:t>
            </w:r>
            <w:proofErr w:type="spellEnd"/>
            <w:r>
              <w:rPr>
                <w:lang w:eastAsia="zh-CN"/>
              </w:rPr>
              <w:t xml:space="preserve"> is used during the PDU session. The default value is false.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4128" w14:textId="77777777" w:rsidR="006D278E" w:rsidRDefault="006D278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5GS </w:t>
            </w:r>
            <w:proofErr w:type="spellStart"/>
            <w:r>
              <w:rPr>
                <w:rFonts w:cs="Arial"/>
                <w:szCs w:val="18"/>
                <w:lang w:eastAsia="zh-CN"/>
              </w:rPr>
              <w:t>CIoT</w:t>
            </w:r>
            <w:proofErr w:type="spellEnd"/>
          </w:p>
        </w:tc>
      </w:tr>
      <w:tr w:rsidR="006D278E" w14:paraId="06426AA6" w14:textId="77777777" w:rsidTr="000274A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5130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lang w:val="fr-FR" w:eastAsia="zh-CN"/>
              </w:rPr>
              <w:t>5GLANTypeService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42DA" w14:textId="77777777" w:rsidR="006D278E" w:rsidRDefault="006D278E">
            <w:pPr>
              <w:pStyle w:val="TAL"/>
            </w:pPr>
            <w:r>
              <w:rPr>
                <w:lang w:val="fr-FR" w:eastAsia="zh-CN"/>
              </w:rPr>
              <w:t>5GLANTypeService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89AD" w14:textId="77777777" w:rsidR="006D278E" w:rsidRDefault="006D278E">
            <w:pPr>
              <w:pStyle w:val="TAC"/>
              <w:rPr>
                <w:lang w:eastAsia="zh-CN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7BA6" w14:textId="77777777" w:rsidR="006D278E" w:rsidRDefault="006D278E">
            <w:pPr>
              <w:pStyle w:val="TAL"/>
              <w:rPr>
                <w:lang w:eastAsia="zh-CN" w:bidi="ar-IQ"/>
              </w:rPr>
            </w:pPr>
            <w:r>
              <w:rPr>
                <w:lang w:val="fr-FR" w:eastAsia="zh-CN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8C4A" w14:textId="77777777" w:rsidR="006D278E" w:rsidRDefault="006D278E">
            <w:pPr>
              <w:pStyle w:val="TAL"/>
            </w:pPr>
            <w:r>
              <w:rPr>
                <w:lang w:eastAsia="zh-CN"/>
              </w:rPr>
              <w:t>5G LAN Type service information, if present, the 5G LAN Type service is used.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A575" w14:textId="77777777" w:rsidR="006D278E" w:rsidRDefault="006D278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val="fr-FR" w:eastAsia="zh-CN"/>
              </w:rPr>
              <w:t>5GLAN</w:t>
            </w:r>
          </w:p>
        </w:tc>
      </w:tr>
    </w:tbl>
    <w:p w14:paraId="1937D940" w14:textId="0E963742" w:rsidR="000B2D5E" w:rsidRDefault="000B2D5E" w:rsidP="006D278E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5770" w:rsidRPr="007215AA" w14:paraId="6EA7320F" w14:textId="77777777" w:rsidTr="009B64A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49DA3F1" w14:textId="77777777" w:rsidR="00075770" w:rsidRPr="007215AA" w:rsidRDefault="00075770" w:rsidP="009B64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A4AD214" w14:textId="77777777" w:rsidR="000B2D5E" w:rsidRDefault="000B2D5E" w:rsidP="000B2D5E">
      <w:pPr>
        <w:pStyle w:val="6"/>
        <w:rPr>
          <w:lang w:eastAsia="zh-CN"/>
        </w:rPr>
      </w:pPr>
      <w:bookmarkStart w:id="25" w:name="_Toc98343992"/>
      <w:bookmarkStart w:id="26" w:name="_Toc51918992"/>
      <w:bookmarkStart w:id="27" w:name="_Toc44671084"/>
      <w:bookmarkStart w:id="28" w:name="_Toc28709465"/>
      <w:bookmarkStart w:id="29" w:name="_Toc27749538"/>
      <w:bookmarkStart w:id="30" w:name="_Toc20227306"/>
      <w:r>
        <w:rPr>
          <w:lang w:eastAsia="zh-CN"/>
        </w:rPr>
        <w:lastRenderedPageBreak/>
        <w:t>6.1.6.2.2.9</w:t>
      </w:r>
      <w:r>
        <w:rPr>
          <w:lang w:eastAsia="zh-CN"/>
        </w:rPr>
        <w:tab/>
        <w:t xml:space="preserve">Type </w:t>
      </w:r>
      <w:proofErr w:type="spellStart"/>
      <w:r>
        <w:rPr>
          <w:lang w:eastAsia="zh-CN"/>
        </w:rPr>
        <w:t>PDUContainerInformation</w:t>
      </w:r>
      <w:bookmarkEnd w:id="25"/>
      <w:bookmarkEnd w:id="26"/>
      <w:bookmarkEnd w:id="27"/>
      <w:bookmarkEnd w:id="28"/>
      <w:bookmarkEnd w:id="29"/>
      <w:bookmarkEnd w:id="30"/>
      <w:proofErr w:type="spellEnd"/>
    </w:p>
    <w:p w14:paraId="436A1A1D" w14:textId="77777777" w:rsidR="000B2D5E" w:rsidRDefault="000B2D5E" w:rsidP="000B2D5E">
      <w:pPr>
        <w:pStyle w:val="TH"/>
      </w:pPr>
      <w:r>
        <w:t>Table </w:t>
      </w:r>
      <w:r>
        <w:rPr>
          <w:lang w:eastAsia="zh-CN"/>
        </w:rPr>
        <w:t>6.1.6.2.2.9-1</w:t>
      </w:r>
      <w:r>
        <w:t xml:space="preserve">: Definition of type </w:t>
      </w:r>
      <w:proofErr w:type="spellStart"/>
      <w:r>
        <w:t>PDU</w:t>
      </w:r>
      <w:r>
        <w:rPr>
          <w:lang w:eastAsia="zh-CN"/>
        </w:rPr>
        <w:t>Container</w:t>
      </w:r>
      <w:r>
        <w:t>Information</w:t>
      </w:r>
      <w:proofErr w:type="spellEnd"/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42"/>
        <w:gridCol w:w="1894"/>
        <w:gridCol w:w="501"/>
        <w:gridCol w:w="1048"/>
        <w:gridCol w:w="2839"/>
        <w:gridCol w:w="1946"/>
      </w:tblGrid>
      <w:tr w:rsidR="000B2D5E" w14:paraId="53A154EC" w14:textId="77777777" w:rsidTr="00135586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878A400" w14:textId="77777777" w:rsidR="000B2D5E" w:rsidRDefault="000B2D5E">
            <w:pPr>
              <w:pStyle w:val="TAH"/>
            </w:pPr>
            <w:r>
              <w:t>Attribute name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386932" w14:textId="77777777" w:rsidR="000B2D5E" w:rsidRDefault="000B2D5E">
            <w:pPr>
              <w:pStyle w:val="TAH"/>
            </w:pPr>
            <w:r>
              <w:t>Data type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A286ACC" w14:textId="77777777" w:rsidR="000B2D5E" w:rsidRDefault="000B2D5E">
            <w:pPr>
              <w:pStyle w:val="TAH"/>
            </w:pPr>
            <w:r>
              <w:t>P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B95E076" w14:textId="77777777" w:rsidR="000B2D5E" w:rsidRDefault="000B2D5E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D0EC39" w14:textId="77777777" w:rsidR="000B2D5E" w:rsidRDefault="000B2D5E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03535A" w14:textId="77777777" w:rsidR="000B2D5E" w:rsidRDefault="000B2D5E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953068" w14:paraId="5CDD7BB1" w14:textId="77777777" w:rsidTr="00135586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C889" w14:textId="77777777" w:rsidR="00953068" w:rsidRDefault="00953068" w:rsidP="00953068">
            <w:pPr>
              <w:pStyle w:val="TAC"/>
              <w:jc w:val="left"/>
            </w:pPr>
            <w:proofErr w:type="spellStart"/>
            <w:r>
              <w:rPr>
                <w:lang w:eastAsia="zh-CN" w:bidi="ar-IQ"/>
              </w:rPr>
              <w:t>t</w:t>
            </w:r>
            <w:r>
              <w:rPr>
                <w:lang w:bidi="ar-IQ"/>
              </w:rPr>
              <w:t>imeofFirstUsage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11B4" w14:textId="77777777" w:rsidR="00953068" w:rsidRDefault="00953068" w:rsidP="00953068">
            <w:pPr>
              <w:pStyle w:val="TAL"/>
              <w:rPr>
                <w:lang w:eastAsia="zh-CN"/>
              </w:rPr>
            </w:pPr>
            <w:proofErr w:type="spellStart"/>
            <w:r>
              <w:t>DateTime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E974" w14:textId="0217D841" w:rsidR="00953068" w:rsidRDefault="00953068" w:rsidP="00953068">
            <w:pPr>
              <w:pStyle w:val="TAC"/>
              <w:rPr>
                <w:lang w:eastAsia="zh-CN"/>
              </w:rPr>
            </w:pPr>
            <w:ins w:id="31" w:author="Huawei" w:date="2022-04-26T09:26:00Z">
              <w:r w:rsidRPr="00DC7531">
                <w:rPr>
                  <w:lang w:val="fr-FR" w:eastAsia="zh-CN" w:bidi="ar-IQ"/>
                </w:rPr>
                <w:t>O</w:t>
              </w:r>
              <w:r w:rsidRPr="00DC7531">
                <w:rPr>
                  <w:vertAlign w:val="subscript"/>
                  <w:lang w:val="fr-FR" w:eastAsia="zh-CN" w:bidi="ar-IQ"/>
                </w:rPr>
                <w:t>C</w:t>
              </w:r>
            </w:ins>
            <w:del w:id="32" w:author="Huawei" w:date="2022-04-26T09:26:00Z">
              <w:r w:rsidDel="002B5EA3">
                <w:rPr>
                  <w:szCs w:val="18"/>
                  <w:lang w:bidi="ar-IQ"/>
                </w:rPr>
                <w:delText>O</w:delText>
              </w:r>
              <w:r w:rsidDel="002B5EA3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D06C" w14:textId="77777777" w:rsidR="00953068" w:rsidRDefault="00953068" w:rsidP="00953068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8B70" w14:textId="77777777" w:rsidR="00953068" w:rsidRDefault="00953068" w:rsidP="00953068">
            <w:pPr>
              <w:pStyle w:val="TAL"/>
              <w:rPr>
                <w:noProof/>
                <w:szCs w:val="18"/>
              </w:rPr>
            </w:pPr>
            <w:r>
              <w:t xml:space="preserve">the UTC time indicating time stamp for the first IP packet to be transmitted and mapped to the </w:t>
            </w:r>
            <w:r>
              <w:rPr>
                <w:lang w:eastAsia="zh-CN"/>
              </w:rPr>
              <w:t>reporting used unit</w:t>
            </w:r>
            <w:r>
              <w:t>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171C" w14:textId="77777777" w:rsidR="00953068" w:rsidRDefault="00953068" w:rsidP="00953068">
            <w:pPr>
              <w:pStyle w:val="TAL"/>
              <w:rPr>
                <w:rFonts w:cs="Arial"/>
                <w:szCs w:val="18"/>
              </w:rPr>
            </w:pPr>
          </w:p>
        </w:tc>
      </w:tr>
      <w:tr w:rsidR="00953068" w14:paraId="72BAF8DC" w14:textId="77777777" w:rsidTr="00135586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0C12" w14:textId="77777777" w:rsidR="00953068" w:rsidRDefault="00953068" w:rsidP="00953068">
            <w:pPr>
              <w:pStyle w:val="TAC"/>
              <w:jc w:val="left"/>
              <w:rPr>
                <w:lang w:eastAsia="zh-CN"/>
              </w:rPr>
            </w:pPr>
            <w:proofErr w:type="spellStart"/>
            <w:r>
              <w:rPr>
                <w:lang w:eastAsia="zh-CN" w:bidi="ar-IQ"/>
              </w:rPr>
              <w:t>t</w:t>
            </w:r>
            <w:r>
              <w:rPr>
                <w:lang w:bidi="ar-IQ"/>
              </w:rPr>
              <w:t>imeofLast</w:t>
            </w:r>
            <w:r>
              <w:rPr>
                <w:lang w:eastAsia="zh-CN" w:bidi="ar-IQ"/>
              </w:rPr>
              <w:t>U</w:t>
            </w:r>
            <w:r>
              <w:rPr>
                <w:lang w:bidi="ar-IQ"/>
              </w:rPr>
              <w:t>sage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CF0E" w14:textId="77777777" w:rsidR="00953068" w:rsidRDefault="00953068" w:rsidP="00953068">
            <w:pPr>
              <w:pStyle w:val="TAL"/>
              <w:rPr>
                <w:lang w:eastAsia="zh-CN"/>
              </w:rPr>
            </w:pPr>
            <w:proofErr w:type="spellStart"/>
            <w:r>
              <w:t>DateTime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0E9F" w14:textId="10A63CAD" w:rsidR="00953068" w:rsidRDefault="00953068" w:rsidP="00953068">
            <w:pPr>
              <w:pStyle w:val="TAC"/>
              <w:rPr>
                <w:lang w:eastAsia="zh-CN"/>
              </w:rPr>
            </w:pPr>
            <w:ins w:id="33" w:author="Huawei" w:date="2022-04-26T09:26:00Z">
              <w:r w:rsidRPr="00DC7531">
                <w:rPr>
                  <w:lang w:val="fr-FR" w:eastAsia="zh-CN" w:bidi="ar-IQ"/>
                </w:rPr>
                <w:t>O</w:t>
              </w:r>
              <w:r w:rsidRPr="00DC7531">
                <w:rPr>
                  <w:vertAlign w:val="subscript"/>
                  <w:lang w:val="fr-FR" w:eastAsia="zh-CN" w:bidi="ar-IQ"/>
                </w:rPr>
                <w:t>C</w:t>
              </w:r>
            </w:ins>
            <w:del w:id="34" w:author="Huawei" w:date="2022-04-26T09:26:00Z">
              <w:r w:rsidDel="002B5EA3">
                <w:rPr>
                  <w:szCs w:val="18"/>
                  <w:lang w:bidi="ar-IQ"/>
                </w:rPr>
                <w:delText>O</w:delText>
              </w:r>
              <w:r w:rsidDel="002B5EA3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CEFE" w14:textId="77777777" w:rsidR="00953068" w:rsidRDefault="00953068" w:rsidP="00953068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BFF6" w14:textId="77777777" w:rsidR="00953068" w:rsidRDefault="00953068" w:rsidP="00953068">
            <w:pPr>
              <w:pStyle w:val="TAL"/>
              <w:rPr>
                <w:noProof/>
                <w:lang w:eastAsia="zh-CN"/>
              </w:rPr>
            </w:pPr>
            <w:r>
              <w:t xml:space="preserve">the UTC time indicating time stamp for the last IP packet to be transmitted and mapped to the </w:t>
            </w:r>
            <w:r>
              <w:rPr>
                <w:lang w:eastAsia="zh-CN"/>
              </w:rPr>
              <w:t>reporting used unit</w:t>
            </w:r>
            <w:r>
              <w:t>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2A77" w14:textId="77777777" w:rsidR="00953068" w:rsidRDefault="00953068" w:rsidP="00953068">
            <w:pPr>
              <w:pStyle w:val="TAL"/>
              <w:rPr>
                <w:rFonts w:cs="Arial"/>
                <w:szCs w:val="18"/>
              </w:rPr>
            </w:pPr>
          </w:p>
        </w:tc>
      </w:tr>
      <w:tr w:rsidR="00953068" w14:paraId="0DC9CDEE" w14:textId="77777777" w:rsidTr="00135586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03C4" w14:textId="77777777" w:rsidR="00953068" w:rsidRDefault="00953068" w:rsidP="00953068">
            <w:pPr>
              <w:pStyle w:val="TAC"/>
              <w:jc w:val="left"/>
              <w:rPr>
                <w:noProof/>
              </w:rPr>
            </w:pPr>
            <w:proofErr w:type="spellStart"/>
            <w:r>
              <w:rPr>
                <w:lang w:bidi="ar-IQ"/>
              </w:rPr>
              <w:t>qoSInformation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22C8" w14:textId="77777777" w:rsidR="00953068" w:rsidRDefault="00953068" w:rsidP="00953068">
            <w:pPr>
              <w:pStyle w:val="TAC"/>
              <w:jc w:val="left"/>
              <w:rPr>
                <w:lang w:eastAsia="zh-CN"/>
              </w:rPr>
            </w:pPr>
            <w:r>
              <w:rPr>
                <w:noProof/>
              </w:rPr>
              <w:t>QoSData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55C9" w14:textId="024EBCEA" w:rsidR="00953068" w:rsidRDefault="00953068" w:rsidP="00953068">
            <w:pPr>
              <w:pStyle w:val="TAC"/>
              <w:rPr>
                <w:szCs w:val="18"/>
                <w:lang w:eastAsia="zh-CN" w:bidi="ar-IQ"/>
              </w:rPr>
            </w:pPr>
            <w:ins w:id="35" w:author="Huawei" w:date="2022-04-26T09:26:00Z">
              <w:r w:rsidRPr="00DC7531">
                <w:rPr>
                  <w:lang w:val="fr-FR" w:eastAsia="zh-CN" w:bidi="ar-IQ"/>
                </w:rPr>
                <w:t>O</w:t>
              </w:r>
              <w:r w:rsidRPr="00DC7531">
                <w:rPr>
                  <w:vertAlign w:val="subscript"/>
                  <w:lang w:val="fr-FR" w:eastAsia="zh-CN" w:bidi="ar-IQ"/>
                </w:rPr>
                <w:t>C</w:t>
              </w:r>
            </w:ins>
            <w:del w:id="36" w:author="Huawei" w:date="2022-04-26T09:26:00Z">
              <w:r w:rsidDel="002B5EA3">
                <w:rPr>
                  <w:szCs w:val="18"/>
                  <w:lang w:bidi="ar-IQ"/>
                </w:rPr>
                <w:delText>O</w:delText>
              </w:r>
              <w:r w:rsidDel="002B5EA3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AEB3" w14:textId="77777777" w:rsidR="00953068" w:rsidRDefault="00953068" w:rsidP="00953068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E916" w14:textId="77777777" w:rsidR="00953068" w:rsidRDefault="00953068" w:rsidP="00953068">
            <w:pPr>
              <w:pStyle w:val="TAL"/>
            </w:pPr>
            <w:r>
              <w:t xml:space="preserve">the QoS applied for the </w:t>
            </w:r>
            <w:r>
              <w:rPr>
                <w:lang w:eastAsia="zh-CN"/>
              </w:rPr>
              <w:t>reporting used unit</w:t>
            </w:r>
            <w:r>
              <w:t xml:space="preserve">. </w:t>
            </w:r>
          </w:p>
          <w:p w14:paraId="4489D120" w14:textId="77777777" w:rsidR="00953068" w:rsidRDefault="00953068" w:rsidP="00953068">
            <w:pPr>
              <w:pStyle w:val="TAL"/>
              <w:rPr>
                <w:noProof/>
                <w:lang w:eastAsia="zh-CN"/>
              </w:rPr>
            </w:pPr>
            <w:r>
              <w:t>In case</w:t>
            </w:r>
            <w:r>
              <w:rPr>
                <w:noProof/>
                <w:lang w:eastAsia="zh-CN"/>
              </w:rPr>
              <w:t xml:space="preserve"> </w:t>
            </w:r>
            <w:proofErr w:type="spellStart"/>
            <w:r>
              <w:t>gbrUl</w:t>
            </w:r>
            <w:proofErr w:type="spellEnd"/>
            <w:r>
              <w:t xml:space="preserve"> or </w:t>
            </w:r>
            <w:proofErr w:type="spellStart"/>
            <w:r>
              <w:t>gbrDl</w:t>
            </w:r>
            <w:proofErr w:type="spellEnd"/>
            <w:r>
              <w:t xml:space="preserve"> are present for GBR flow, the GBR targets are</w:t>
            </w:r>
            <w:r>
              <w:rPr>
                <w:noProof/>
                <w:lang w:eastAsia="zh-CN"/>
              </w:rPr>
              <w:t xml:space="preserve"> "GUARANTEED", otherwise, </w:t>
            </w:r>
            <w:r>
              <w:t>are</w:t>
            </w:r>
            <w:r>
              <w:rPr>
                <w:noProof/>
                <w:lang w:eastAsia="zh-CN"/>
              </w:rPr>
              <w:t xml:space="preserve"> " NOT_GUARANTEED".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942F" w14:textId="77777777" w:rsidR="00953068" w:rsidRDefault="00953068" w:rsidP="00953068">
            <w:pPr>
              <w:pStyle w:val="TAL"/>
              <w:rPr>
                <w:rFonts w:cs="Arial"/>
                <w:szCs w:val="18"/>
              </w:rPr>
            </w:pPr>
          </w:p>
        </w:tc>
      </w:tr>
      <w:tr w:rsidR="000B2D5E" w14:paraId="7C3BFEF8" w14:textId="77777777" w:rsidTr="00135586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EADF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</w:rPr>
              <w:t>qoSCharacteristics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2475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QosCharacteristics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863B" w14:textId="77777777" w:rsidR="000B2D5E" w:rsidRDefault="000B2D5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lang w:eastAsia="zh-CN"/>
              </w:rPr>
              <w:t>O</w:t>
            </w:r>
            <w:r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444C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00A9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Map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QoS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characteristics for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non standard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5QIs and non-preconfigured 5QIs</w:t>
            </w:r>
            <w:r>
              <w:rPr>
                <w:rFonts w:ascii="Arial" w:hAnsi="Arial"/>
                <w:sz w:val="18"/>
                <w:lang w:eastAsia="zh-CN"/>
              </w:rPr>
              <w:t>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2032" w14:textId="77777777" w:rsidR="000B2D5E" w:rsidRDefault="000B2D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D5E" w14:paraId="42FBE93E" w14:textId="77777777" w:rsidTr="00135586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6403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/>
              </w:rPr>
              <w:t>afChargingIdentifier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7A91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ChargingId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DE59" w14:textId="77777777" w:rsidR="000B2D5E" w:rsidRDefault="000B2D5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D5B9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E870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An identifier, provided from the AF, may be used to correlate the measurement for the Charging key/Service identifier values in this PCC rule with application level reports.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B613" w14:textId="77777777" w:rsidR="000B2D5E" w:rsidRDefault="000B2D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D5E" w14:paraId="3C08D0D9" w14:textId="77777777" w:rsidTr="00135586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D068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/>
              </w:rPr>
              <w:t>afChargingIdString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FA4D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ApplicationChargingId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319F" w14:textId="77777777" w:rsidR="000B2D5E" w:rsidRDefault="000B2D5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457A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334F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Used instead of 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afChargingIdentifier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 xml:space="preserve"> when feature is active.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3D4E" w14:textId="77777777" w:rsidR="000B2D5E" w:rsidRDefault="000B2D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AF_Charging_Identifier</w:t>
            </w:r>
            <w:proofErr w:type="spellEnd"/>
          </w:p>
        </w:tc>
      </w:tr>
      <w:tr w:rsidR="000B2D5E" w14:paraId="5DB140A5" w14:textId="77777777" w:rsidTr="00135586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E3CF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u</w:t>
            </w:r>
            <w:r>
              <w:rPr>
                <w:rFonts w:ascii="Arial" w:hAnsi="Arial"/>
                <w:sz w:val="18"/>
                <w:lang w:bidi="ar-IQ"/>
              </w:rPr>
              <w:t>serLocationInformation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40EA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UserLocation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F3C7" w14:textId="77777777" w:rsidR="000B2D5E" w:rsidRDefault="000B2D5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D790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609E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provides information on the </w:t>
            </w:r>
            <w:r>
              <w:rPr>
                <w:rFonts w:ascii="Arial" w:hAnsi="Arial"/>
                <w:sz w:val="18"/>
                <w:lang w:eastAsia="zh-CN" w:bidi="ar-IQ"/>
              </w:rPr>
              <w:t>location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54CD" w14:textId="77777777" w:rsidR="000B2D5E" w:rsidRDefault="000B2D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D5E" w14:paraId="3AC3B9EA" w14:textId="77777777" w:rsidTr="00135586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E3AA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/>
              </w:rPr>
              <w:t>uetimeZone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D5E9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TimeZone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2DDF" w14:textId="77777777" w:rsidR="000B2D5E" w:rsidRDefault="000B2D5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C93B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DB23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the UE Time Zone </w:t>
            </w:r>
            <w:r>
              <w:rPr>
                <w:rFonts w:ascii="Arial" w:hAnsi="Arial"/>
                <w:bCs/>
                <w:sz w:val="18"/>
              </w:rPr>
              <w:t xml:space="preserve">during the </w:t>
            </w:r>
            <w:r>
              <w:rPr>
                <w:rFonts w:ascii="Arial" w:hAnsi="Arial"/>
                <w:sz w:val="18"/>
              </w:rPr>
              <w:t>used unit</w:t>
            </w:r>
            <w:r>
              <w:rPr>
                <w:rFonts w:ascii="Arial" w:hAnsi="Arial"/>
                <w:bCs/>
                <w:sz w:val="18"/>
              </w:rPr>
              <w:t xml:space="preserve"> container interval.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AD8D" w14:textId="77777777" w:rsidR="000B2D5E" w:rsidRDefault="000B2D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D5E" w14:paraId="5296F2CE" w14:textId="77777777" w:rsidTr="00135586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08A0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rATType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8198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RatType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8927" w14:textId="77777777" w:rsidR="000B2D5E" w:rsidRDefault="000B2D5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lang w:eastAsia="zh-CN"/>
              </w:rPr>
              <w:t>O</w:t>
            </w:r>
            <w:r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5AFB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49C5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the RAT Type of the used unit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C456" w14:textId="77777777" w:rsidR="000B2D5E" w:rsidRDefault="000B2D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D5E" w14:paraId="5A9FF85C" w14:textId="77777777" w:rsidTr="00135586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A155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s</w:t>
            </w:r>
            <w:r>
              <w:rPr>
                <w:rFonts w:ascii="Arial" w:hAnsi="Arial"/>
                <w:sz w:val="18"/>
                <w:lang w:bidi="ar-IQ"/>
              </w:rPr>
              <w:t>erving</w:t>
            </w:r>
            <w:r>
              <w:rPr>
                <w:rFonts w:ascii="Arial" w:hAnsi="Arial"/>
                <w:sz w:val="18"/>
                <w:lang w:eastAsia="zh-CN" w:bidi="ar-IQ"/>
              </w:rPr>
              <w:t>N</w:t>
            </w:r>
            <w:r>
              <w:rPr>
                <w:rFonts w:ascii="Arial" w:hAnsi="Arial"/>
                <w:sz w:val="18"/>
                <w:lang w:bidi="ar-IQ"/>
              </w:rPr>
              <w:t>odeID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DAD9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array(</w:t>
            </w:r>
            <w:proofErr w:type="spellStart"/>
            <w:r>
              <w:rPr>
                <w:rFonts w:ascii="Arial" w:hAnsi="Arial"/>
                <w:sz w:val="18"/>
              </w:rPr>
              <w:t>ServingNetworkFunctionID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>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8DAC" w14:textId="77777777" w:rsidR="000B2D5E" w:rsidRDefault="000B2D5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lang w:eastAsia="zh-CN"/>
              </w:rPr>
              <w:t>O</w:t>
            </w:r>
            <w:r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ED55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/>
              </w:rPr>
              <w:t>0..N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944B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</w:t>
            </w:r>
            <w:r>
              <w:rPr>
                <w:rFonts w:ascii="Arial" w:hAnsi="Arial"/>
                <w:sz w:val="18"/>
                <w:lang w:bidi="ar-IQ"/>
              </w:rPr>
              <w:t>list of serving node identifiers</w:t>
            </w:r>
            <w:r>
              <w:rPr>
                <w:rFonts w:ascii="Arial" w:hAnsi="Arial"/>
                <w:bCs/>
                <w:sz w:val="18"/>
              </w:rPr>
              <w:t xml:space="preserve"> during the </w:t>
            </w:r>
            <w:r>
              <w:rPr>
                <w:rFonts w:ascii="Arial" w:hAnsi="Arial"/>
                <w:sz w:val="18"/>
              </w:rPr>
              <w:t>used unit</w:t>
            </w:r>
            <w:r>
              <w:rPr>
                <w:rFonts w:ascii="Arial" w:hAnsi="Arial"/>
                <w:bCs/>
                <w:sz w:val="18"/>
              </w:rPr>
              <w:t xml:space="preserve"> container interval.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E6D9" w14:textId="77777777" w:rsidR="000B2D5E" w:rsidRDefault="000B2D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D5E" w14:paraId="3DB9CBAD" w14:textId="77777777" w:rsidTr="00135586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C00E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</w:rPr>
              <w:t>presenceReportingArea</w:t>
            </w:r>
            <w:r>
              <w:rPr>
                <w:rFonts w:ascii="Arial" w:hAnsi="Arial"/>
                <w:sz w:val="18"/>
                <w:szCs w:val="18"/>
              </w:rPr>
              <w:t>Information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C2BC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map(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PresenceInfo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>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847C" w14:textId="77777777" w:rsidR="000B2D5E" w:rsidRDefault="000B2D5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lang w:bidi="ar-IQ"/>
              </w:rPr>
              <w:t>O</w:t>
            </w:r>
            <w:r>
              <w:rPr>
                <w:rFonts w:ascii="Arial" w:hAnsi="Arial"/>
                <w:sz w:val="18"/>
                <w:vertAlign w:val="subscript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48E4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/>
              </w:rPr>
              <w:t>0..N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FD03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</w:t>
            </w:r>
            <w:r>
              <w:rPr>
                <w:rFonts w:ascii="Arial" w:hAnsi="Arial"/>
                <w:sz w:val="18"/>
                <w:szCs w:val="18"/>
              </w:rPr>
              <w:t>Presence Reporting Area status of UE</w:t>
            </w:r>
            <w:r>
              <w:rPr>
                <w:rFonts w:ascii="Arial" w:hAnsi="Arial"/>
                <w:bCs/>
                <w:sz w:val="18"/>
              </w:rPr>
              <w:t xml:space="preserve"> during the </w:t>
            </w:r>
            <w:r>
              <w:rPr>
                <w:rFonts w:ascii="Arial" w:hAnsi="Arial"/>
                <w:sz w:val="18"/>
              </w:rPr>
              <w:t>used unit</w:t>
            </w:r>
            <w:r>
              <w:rPr>
                <w:rFonts w:ascii="Arial" w:hAnsi="Arial"/>
                <w:bCs/>
                <w:sz w:val="18"/>
              </w:rPr>
              <w:t xml:space="preserve"> container interval.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400B" w14:textId="77777777" w:rsidR="000B2D5E" w:rsidRDefault="000B2D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D5E" w14:paraId="410CADD0" w14:textId="77777777" w:rsidTr="00135586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71FC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r>
              <w:rPr>
                <w:rFonts w:ascii="Arial" w:hAnsi="Arial"/>
                <w:sz w:val="18"/>
                <w:lang w:eastAsia="zh-CN"/>
              </w:rPr>
              <w:t>3gppPSDataOffStatus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849F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3GPPPSDataOffStatus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AAD1" w14:textId="77777777" w:rsidR="000B2D5E" w:rsidRDefault="000B2D5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 w:cs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 w:cs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F2B6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0157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</w:t>
            </w:r>
            <w:r>
              <w:rPr>
                <w:rFonts w:ascii="Arial" w:hAnsi="Arial" w:cs="Arial"/>
                <w:sz w:val="18"/>
                <w:szCs w:val="18"/>
                <w:lang w:bidi="ar-IQ"/>
              </w:rPr>
              <w:t>3GPP Data off Status</w:t>
            </w:r>
            <w:r>
              <w:rPr>
                <w:rFonts w:ascii="Arial" w:hAnsi="Arial"/>
                <w:bCs/>
                <w:sz w:val="18"/>
              </w:rPr>
              <w:t xml:space="preserve"> during the </w:t>
            </w:r>
            <w:r>
              <w:rPr>
                <w:rFonts w:ascii="Arial" w:hAnsi="Arial"/>
                <w:sz w:val="18"/>
              </w:rPr>
              <w:t>used unit</w:t>
            </w:r>
            <w:r>
              <w:rPr>
                <w:rFonts w:ascii="Arial" w:hAnsi="Arial"/>
                <w:bCs/>
                <w:sz w:val="18"/>
              </w:rPr>
              <w:t xml:space="preserve"> container interval.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3C8C" w14:textId="77777777" w:rsidR="000B2D5E" w:rsidRDefault="000B2D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D5E" w14:paraId="2838CB11" w14:textId="77777777" w:rsidTr="00135586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CE12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s</w:t>
            </w:r>
            <w:r>
              <w:rPr>
                <w:rFonts w:ascii="Arial" w:hAnsi="Arial"/>
                <w:sz w:val="18"/>
                <w:lang w:bidi="ar-IQ"/>
              </w:rPr>
              <w:t>ponsorIdentity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4349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string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0A95" w14:textId="77777777" w:rsidR="000B2D5E" w:rsidRDefault="000B2D5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BF6A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025A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 identifier of the sponsor.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FD0E" w14:textId="77777777" w:rsidR="000B2D5E" w:rsidRDefault="000B2D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D5E" w14:paraId="25315F27" w14:textId="77777777" w:rsidTr="00135586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21DF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a</w:t>
            </w:r>
            <w:r>
              <w:rPr>
                <w:rFonts w:ascii="Arial" w:hAnsi="Arial"/>
                <w:sz w:val="18"/>
                <w:lang w:bidi="ar-IQ"/>
              </w:rPr>
              <w:t>pplication</w:t>
            </w:r>
            <w:r>
              <w:rPr>
                <w:rFonts w:ascii="Arial" w:hAnsi="Arial"/>
                <w:sz w:val="18"/>
                <w:lang w:eastAsia="zh-CN" w:bidi="ar-IQ"/>
              </w:rPr>
              <w:t>s</w:t>
            </w:r>
            <w:r>
              <w:rPr>
                <w:rFonts w:ascii="Arial" w:hAnsi="Arial"/>
                <w:sz w:val="18"/>
                <w:lang w:bidi="ar-IQ"/>
              </w:rPr>
              <w:t>erviceProviderIdentity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218F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string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319C" w14:textId="77777777" w:rsidR="000B2D5E" w:rsidRDefault="000B2D5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EC2A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CD77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 identifier of the application service provider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2FA3" w14:textId="77777777" w:rsidR="000B2D5E" w:rsidRDefault="000B2D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D5E" w14:paraId="5D91A8D8" w14:textId="77777777" w:rsidTr="00135586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13F6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c</w:t>
            </w:r>
            <w:r>
              <w:rPr>
                <w:rFonts w:ascii="Arial" w:hAnsi="Arial"/>
                <w:sz w:val="18"/>
                <w:lang w:bidi="ar-IQ"/>
              </w:rPr>
              <w:t>hargingRuleBaseName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B86F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 w:bidi="ar-IQ"/>
              </w:rPr>
              <w:t>string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3BBC" w14:textId="77777777" w:rsidR="000B2D5E" w:rsidRDefault="000B2D5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8B17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CB7E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reference to group of PCC rules predefined at the </w:t>
            </w:r>
            <w:r>
              <w:rPr>
                <w:rFonts w:ascii="Arial" w:hAnsi="Arial"/>
                <w:sz w:val="18"/>
                <w:lang w:eastAsia="zh-CN"/>
              </w:rPr>
              <w:t>SMF</w:t>
            </w:r>
            <w:r>
              <w:rPr>
                <w:rFonts w:ascii="Arial" w:hAnsi="Arial"/>
                <w:sz w:val="18"/>
              </w:rPr>
              <w:t>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8E52" w14:textId="77777777" w:rsidR="000B2D5E" w:rsidRDefault="000B2D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3068" w14:paraId="6AFB8794" w14:textId="77777777" w:rsidTr="00135586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4421" w14:textId="77777777" w:rsidR="00953068" w:rsidRDefault="00953068" w:rsidP="00953068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mAPDUSteeringFunctionality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81C7" w14:textId="77777777" w:rsidR="00953068" w:rsidRDefault="00953068" w:rsidP="00953068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 w:bidi="ar-IQ"/>
              </w:rPr>
            </w:pPr>
            <w:proofErr w:type="spellStart"/>
            <w:r>
              <w:rPr>
                <w:rFonts w:ascii="Arial" w:hAnsi="Arial" w:cs="Arial"/>
                <w:sz w:val="18"/>
                <w:lang w:eastAsia="zh-CN" w:bidi="ar-IQ"/>
              </w:rPr>
              <w:t>SteeringFunctionality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7654" w14:textId="485F3064" w:rsidR="00953068" w:rsidRDefault="00953068" w:rsidP="0095306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ins w:id="37" w:author="Huawei" w:date="2022-04-26T09:26:00Z">
              <w:r w:rsidRPr="00EB746C">
                <w:rPr>
                  <w:rFonts w:ascii="Arial" w:hAnsi="Arial"/>
                  <w:sz w:val="18"/>
                  <w:lang w:val="fr-FR" w:eastAsia="zh-CN" w:bidi="ar-IQ"/>
                </w:rPr>
                <w:t>O</w:t>
              </w:r>
              <w:r w:rsidRPr="00EB746C">
                <w:rPr>
                  <w:rFonts w:ascii="Arial" w:hAnsi="Arial"/>
                  <w:sz w:val="18"/>
                  <w:vertAlign w:val="subscript"/>
                  <w:lang w:val="fr-FR" w:eastAsia="zh-CN" w:bidi="ar-IQ"/>
                </w:rPr>
                <w:t>C</w:t>
              </w:r>
            </w:ins>
            <w:del w:id="38" w:author="Huawei" w:date="2022-04-26T09:26:00Z">
              <w:r w:rsidDel="00E5073F">
                <w:rPr>
                  <w:rFonts w:ascii="Arial" w:hAnsi="Arial"/>
                  <w:sz w:val="18"/>
                  <w:szCs w:val="18"/>
                  <w:lang w:bidi="ar-IQ"/>
                </w:rPr>
                <w:delText>O</w:delText>
              </w:r>
              <w:r w:rsidDel="00E5073F">
                <w:rPr>
                  <w:rFonts w:ascii="Arial" w:hAnsi="Arial"/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2F7B" w14:textId="77777777" w:rsidR="00953068" w:rsidRDefault="00953068" w:rsidP="00953068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8004" w14:textId="77777777" w:rsidR="00953068" w:rsidRDefault="00953068" w:rsidP="0095306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Steering </w:t>
            </w:r>
            <w:proofErr w:type="gramStart"/>
            <w:r>
              <w:rPr>
                <w:rFonts w:ascii="Arial" w:hAnsi="Arial"/>
                <w:sz w:val="18"/>
              </w:rPr>
              <w:t>functionality .</w:t>
            </w:r>
            <w:proofErr w:type="gram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D685" w14:textId="77777777" w:rsidR="00953068" w:rsidRDefault="00953068" w:rsidP="00953068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ATSSS</w:t>
            </w:r>
          </w:p>
        </w:tc>
      </w:tr>
      <w:tr w:rsidR="00953068" w14:paraId="15889F23" w14:textId="77777777" w:rsidTr="00135586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1BBF" w14:textId="77777777" w:rsidR="00953068" w:rsidRDefault="00953068" w:rsidP="00953068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mAPDUSteeringMode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4648" w14:textId="77777777" w:rsidR="00953068" w:rsidRDefault="00953068" w:rsidP="00953068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 w:bidi="ar-IQ"/>
              </w:rPr>
            </w:pPr>
            <w:proofErr w:type="spellStart"/>
            <w:r>
              <w:rPr>
                <w:rFonts w:ascii="Arial" w:hAnsi="Arial" w:cs="Arial"/>
                <w:sz w:val="18"/>
                <w:lang w:eastAsia="zh-CN" w:bidi="ar-IQ"/>
              </w:rPr>
              <w:t>SteeringMode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EE1B" w14:textId="709B2E0C" w:rsidR="00953068" w:rsidRDefault="00953068" w:rsidP="0095306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ins w:id="39" w:author="Huawei" w:date="2022-04-26T09:26:00Z">
              <w:r w:rsidRPr="00EB746C">
                <w:rPr>
                  <w:rFonts w:ascii="Arial" w:hAnsi="Arial"/>
                  <w:sz w:val="18"/>
                  <w:lang w:val="fr-FR" w:eastAsia="zh-CN" w:bidi="ar-IQ"/>
                </w:rPr>
                <w:t>O</w:t>
              </w:r>
              <w:r w:rsidRPr="00EB746C">
                <w:rPr>
                  <w:rFonts w:ascii="Arial" w:hAnsi="Arial"/>
                  <w:sz w:val="18"/>
                  <w:vertAlign w:val="subscript"/>
                  <w:lang w:val="fr-FR" w:eastAsia="zh-CN" w:bidi="ar-IQ"/>
                </w:rPr>
                <w:t>C</w:t>
              </w:r>
            </w:ins>
            <w:del w:id="40" w:author="Huawei" w:date="2022-04-26T09:26:00Z">
              <w:r w:rsidDel="00E5073F">
                <w:rPr>
                  <w:rFonts w:ascii="Arial" w:hAnsi="Arial"/>
                  <w:sz w:val="18"/>
                  <w:szCs w:val="18"/>
                  <w:lang w:bidi="ar-IQ"/>
                </w:rPr>
                <w:delText>O</w:delText>
              </w:r>
              <w:r w:rsidDel="00E5073F">
                <w:rPr>
                  <w:rFonts w:ascii="Arial" w:hAnsi="Arial"/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5342" w14:textId="77777777" w:rsidR="00953068" w:rsidRDefault="00953068" w:rsidP="00953068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CF76" w14:textId="77777777" w:rsidR="00953068" w:rsidRDefault="00953068" w:rsidP="00953068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Steering Mode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BC75" w14:textId="77777777" w:rsidR="00953068" w:rsidRDefault="00953068" w:rsidP="00953068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ATSSS</w:t>
            </w:r>
          </w:p>
        </w:tc>
      </w:tr>
      <w:tr w:rsidR="000B2D5E" w14:paraId="729ACC81" w14:textId="77777777" w:rsidTr="00135586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B1E5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val="fr-FR" w:eastAsia="zh-CN" w:bidi="ar-IQ"/>
              </w:rPr>
              <w:t>trafficForwardingWay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702B" w14:textId="77777777" w:rsidR="000B2D5E" w:rsidRDefault="000B2D5E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val="fr-FR" w:eastAsia="zh-CN" w:bidi="ar-IQ"/>
              </w:rPr>
              <w:t>TrafficForwardingWay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CA28" w14:textId="77777777" w:rsidR="000B2D5E" w:rsidRDefault="000B2D5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lang w:val="fr-FR" w:eastAsia="zh-CN" w:bidi="ar-IQ"/>
              </w:rPr>
              <w:t>O</w:t>
            </w:r>
            <w:r>
              <w:rPr>
                <w:rFonts w:ascii="Arial" w:hAnsi="Arial"/>
                <w:sz w:val="18"/>
                <w:vertAlign w:val="subscript"/>
                <w:lang w:val="fr-FR" w:eastAsia="zh-CN" w:bidi="ar-IQ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44A3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val="fr-FR" w:eastAsia="zh-CN" w:bidi="ar-IQ"/>
              </w:rPr>
              <w:t>0..1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F9EF" w14:textId="77777777" w:rsidR="000B2D5E" w:rsidRDefault="000B2D5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This field identifies which traffic forwarding way is used for the 5G LAN VN Group communication.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FBB2" w14:textId="77777777" w:rsidR="000B2D5E" w:rsidRDefault="000B2D5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lang w:val="fr-FR" w:eastAsia="zh-CN" w:bidi="ar-IQ"/>
              </w:rPr>
              <w:t>5GLAN</w:t>
            </w:r>
          </w:p>
        </w:tc>
      </w:tr>
      <w:tr w:rsidR="00135586" w14:paraId="6230DB88" w14:textId="77777777" w:rsidTr="00135586">
        <w:trPr>
          <w:jc w:val="center"/>
          <w:ins w:id="41" w:author="Huawei" w:date="2022-04-18T11:19:00Z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0079" w14:textId="44BB4D9B" w:rsidR="00135586" w:rsidRDefault="00135586" w:rsidP="00135586">
            <w:pPr>
              <w:keepNext/>
              <w:keepLines/>
              <w:spacing w:after="0"/>
              <w:rPr>
                <w:ins w:id="42" w:author="Huawei" w:date="2022-04-18T11:19:00Z"/>
                <w:rFonts w:ascii="Arial" w:hAnsi="Arial"/>
                <w:sz w:val="18"/>
                <w:lang w:val="fr-FR" w:eastAsia="zh-CN" w:bidi="ar-IQ"/>
              </w:rPr>
            </w:pPr>
            <w:ins w:id="43" w:author="Huawei" w:date="2022-04-18T11:20:00Z">
              <w:r w:rsidRPr="005D28E4">
                <w:rPr>
                  <w:rFonts w:ascii="Arial" w:hAnsi="Arial"/>
                  <w:sz w:val="18"/>
                  <w:lang w:val="fr-FR" w:eastAsia="zh-CN" w:bidi="ar-IQ"/>
                </w:rPr>
                <w:t>qosMonitoringReport</w:t>
              </w:r>
            </w:ins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EA57" w14:textId="609D165D" w:rsidR="00135586" w:rsidRDefault="00135586" w:rsidP="00135586">
            <w:pPr>
              <w:keepNext/>
              <w:keepLines/>
              <w:spacing w:after="0"/>
              <w:rPr>
                <w:ins w:id="44" w:author="Huawei" w:date="2022-04-18T11:19:00Z"/>
                <w:rFonts w:ascii="Arial" w:hAnsi="Arial"/>
                <w:sz w:val="18"/>
                <w:lang w:val="fr-FR" w:eastAsia="zh-CN" w:bidi="ar-IQ"/>
              </w:rPr>
            </w:pPr>
            <w:ins w:id="45" w:author="Huawei" w:date="2022-04-18T11:20:00Z">
              <w:r w:rsidRPr="005D28E4">
                <w:rPr>
                  <w:rFonts w:ascii="Arial" w:hAnsi="Arial"/>
                  <w:sz w:val="18"/>
                  <w:lang w:val="fr-FR" w:eastAsia="zh-CN" w:bidi="ar-IQ"/>
                </w:rPr>
                <w:t>array(QosMonitoringReport)</w:t>
              </w:r>
            </w:ins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D0E9" w14:textId="056FCC93" w:rsidR="00135586" w:rsidRDefault="00135586" w:rsidP="00135586">
            <w:pPr>
              <w:keepNext/>
              <w:keepLines/>
              <w:spacing w:after="0"/>
              <w:jc w:val="center"/>
              <w:rPr>
                <w:ins w:id="46" w:author="Huawei" w:date="2022-04-18T11:19:00Z"/>
                <w:rFonts w:ascii="Arial" w:hAnsi="Arial"/>
                <w:sz w:val="18"/>
                <w:lang w:val="fr-FR" w:eastAsia="zh-CN" w:bidi="ar-IQ"/>
              </w:rPr>
            </w:pPr>
            <w:ins w:id="47" w:author="Huawei" w:date="2022-04-18T11:20:00Z">
              <w:r w:rsidRPr="005D28E4">
                <w:rPr>
                  <w:rFonts w:ascii="Arial" w:hAnsi="Arial"/>
                  <w:sz w:val="18"/>
                  <w:lang w:val="fr-FR" w:eastAsia="zh-CN" w:bidi="ar-IQ"/>
                </w:rPr>
                <w:t>O</w:t>
              </w:r>
              <w:r w:rsidRPr="00562E52">
                <w:rPr>
                  <w:rFonts w:ascii="Arial" w:hAnsi="Arial"/>
                  <w:sz w:val="18"/>
                  <w:vertAlign w:val="subscript"/>
                  <w:lang w:val="fr-FR" w:eastAsia="zh-CN" w:bidi="ar-IQ"/>
                </w:rPr>
                <w:t>C</w:t>
              </w:r>
            </w:ins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7B85" w14:textId="2D07CE43" w:rsidR="00135586" w:rsidRDefault="00135586" w:rsidP="00135586">
            <w:pPr>
              <w:keepNext/>
              <w:keepLines/>
              <w:spacing w:after="0"/>
              <w:rPr>
                <w:ins w:id="48" w:author="Huawei" w:date="2022-04-18T11:19:00Z"/>
                <w:rFonts w:ascii="Arial" w:hAnsi="Arial"/>
                <w:sz w:val="18"/>
                <w:lang w:val="fr-FR" w:eastAsia="zh-CN" w:bidi="ar-IQ"/>
              </w:rPr>
            </w:pPr>
            <w:ins w:id="49" w:author="Huawei" w:date="2022-04-18T11:20:00Z">
              <w:r w:rsidRPr="005D28E4">
                <w:rPr>
                  <w:rFonts w:ascii="Arial" w:hAnsi="Arial"/>
                  <w:sz w:val="18"/>
                  <w:lang w:val="fr-FR" w:eastAsia="zh-CN" w:bidi="ar-IQ"/>
                </w:rPr>
                <w:t>0..N</w:t>
              </w:r>
            </w:ins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8757" w14:textId="53E8DF00" w:rsidR="00135586" w:rsidRPr="0074499D" w:rsidRDefault="00135586" w:rsidP="0074499D">
            <w:pPr>
              <w:pStyle w:val="TAL"/>
              <w:rPr>
                <w:ins w:id="50" w:author="Huawei" w:date="2022-04-18T11:19:00Z"/>
                <w:lang w:val="fr-FR" w:eastAsia="zh-CN" w:bidi="ar-IQ"/>
              </w:rPr>
            </w:pPr>
            <w:ins w:id="51" w:author="Huawei" w:date="2022-04-18T11:20:00Z">
              <w:r w:rsidRPr="005D28E4">
                <w:rPr>
                  <w:lang w:val="fr-FR" w:eastAsia="zh-CN" w:bidi="ar-IQ"/>
                </w:rPr>
                <w:t>This field holds Qo</w:t>
              </w:r>
              <w:r w:rsidR="009D5C21" w:rsidRPr="005D28E4">
                <w:rPr>
                  <w:lang w:val="fr-FR" w:eastAsia="zh-CN" w:bidi="ar-IQ"/>
                </w:rPr>
                <w:t>s</w:t>
              </w:r>
              <w:r w:rsidRPr="005D28E4">
                <w:rPr>
                  <w:lang w:val="fr-FR" w:eastAsia="zh-CN" w:bidi="ar-IQ"/>
                </w:rPr>
                <w:t xml:space="preserve"> Monitoring reporting information.</w:t>
              </w:r>
            </w:ins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EF58" w14:textId="035F2EAE" w:rsidR="00135586" w:rsidRDefault="00135586" w:rsidP="00135586">
            <w:pPr>
              <w:keepNext/>
              <w:keepLines/>
              <w:spacing w:after="0"/>
              <w:rPr>
                <w:ins w:id="52" w:author="Huawei" w:date="2022-04-18T11:19:00Z"/>
                <w:rFonts w:ascii="Arial" w:hAnsi="Arial"/>
                <w:sz w:val="18"/>
                <w:lang w:val="fr-FR" w:eastAsia="zh-CN" w:bidi="ar-IQ"/>
              </w:rPr>
            </w:pPr>
            <w:ins w:id="53" w:author="Huawei" w:date="2022-04-18T11:20:00Z">
              <w:r w:rsidRPr="005D28E4">
                <w:rPr>
                  <w:rFonts w:ascii="Arial" w:hAnsi="Arial"/>
                  <w:sz w:val="18"/>
                  <w:lang w:val="fr-FR" w:eastAsia="zh-CN" w:bidi="ar-IQ"/>
                </w:rPr>
                <w:t>QoSMonitoring</w:t>
              </w:r>
            </w:ins>
          </w:p>
        </w:tc>
      </w:tr>
    </w:tbl>
    <w:p w14:paraId="37A45FFC" w14:textId="04AD35A0" w:rsidR="000B2D5E" w:rsidRDefault="000B2D5E" w:rsidP="000B2D5E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83A94" w:rsidRPr="007215AA" w14:paraId="21F62AFE" w14:textId="77777777" w:rsidTr="0034689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A643946" w14:textId="77777777" w:rsidR="00483A94" w:rsidRPr="007215AA" w:rsidRDefault="00483A94" w:rsidP="0034689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1A04288" w14:textId="77777777" w:rsidR="0007720F" w:rsidRDefault="0007720F" w:rsidP="0007720F">
      <w:pPr>
        <w:pStyle w:val="6"/>
        <w:rPr>
          <w:lang w:eastAsia="zh-CN"/>
        </w:rPr>
      </w:pPr>
      <w:bookmarkStart w:id="54" w:name="_Toc98344049"/>
      <w:r>
        <w:rPr>
          <w:lang w:eastAsia="zh-CN"/>
        </w:rPr>
        <w:lastRenderedPageBreak/>
        <w:t>6.1.6.2.8.9</w:t>
      </w:r>
      <w:r>
        <w:rPr>
          <w:lang w:eastAsia="zh-CN"/>
        </w:rPr>
        <w:tab/>
        <w:t xml:space="preserve">Type </w:t>
      </w:r>
      <w:proofErr w:type="spellStart"/>
      <w:r>
        <w:rPr>
          <w:lang w:eastAsia="zh-CN"/>
        </w:rPr>
        <w:t>SDPMediaComponent</w:t>
      </w:r>
      <w:bookmarkEnd w:id="54"/>
      <w:proofErr w:type="spellEnd"/>
    </w:p>
    <w:p w14:paraId="1C25260A" w14:textId="77777777" w:rsidR="0007720F" w:rsidRDefault="0007720F" w:rsidP="0007720F">
      <w:pPr>
        <w:pStyle w:val="TH"/>
      </w:pPr>
      <w:r>
        <w:t>Table </w:t>
      </w:r>
      <w:r>
        <w:rPr>
          <w:lang w:eastAsia="zh-CN"/>
        </w:rPr>
        <w:t>6.1.6.2.8.9-1</w:t>
      </w:r>
      <w:r>
        <w:t xml:space="preserve">: Definition of type </w:t>
      </w:r>
      <w:proofErr w:type="spellStart"/>
      <w:r>
        <w:rPr>
          <w:rFonts w:cs="Arial"/>
          <w:szCs w:val="18"/>
        </w:rPr>
        <w:t>SDPMediaComponent</w:t>
      </w:r>
      <w:proofErr w:type="spellEnd"/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3"/>
        <w:gridCol w:w="474"/>
        <w:gridCol w:w="1134"/>
        <w:gridCol w:w="2546"/>
        <w:gridCol w:w="1842"/>
      </w:tblGrid>
      <w:tr w:rsidR="0007720F" w14:paraId="557DE8AE" w14:textId="77777777" w:rsidTr="0007720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830FDD0" w14:textId="77777777" w:rsidR="0007720F" w:rsidRDefault="0007720F">
            <w:pPr>
              <w:pStyle w:val="TAH"/>
              <w:rPr>
                <w:lang w:val="fr-FR"/>
              </w:rPr>
            </w:pPr>
            <w:r>
              <w:rPr>
                <w:lang w:val="fr-FR"/>
              </w:rPr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85E688" w14:textId="77777777" w:rsidR="0007720F" w:rsidRDefault="0007720F">
            <w:pPr>
              <w:pStyle w:val="TAH"/>
              <w:rPr>
                <w:lang w:val="fr-FR"/>
              </w:rPr>
            </w:pPr>
            <w:r>
              <w:rPr>
                <w:lang w:val="fr-FR"/>
              </w:rPr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E9E4AC" w14:textId="77777777" w:rsidR="0007720F" w:rsidRDefault="0007720F">
            <w:pPr>
              <w:pStyle w:val="TAH"/>
              <w:rPr>
                <w:lang w:val="fr-FR"/>
              </w:rPr>
            </w:pPr>
            <w:r>
              <w:rPr>
                <w:lang w:val="fr-FR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F6583B" w14:textId="77777777" w:rsidR="0007720F" w:rsidRDefault="0007720F">
            <w:pPr>
              <w:pStyle w:val="TAH"/>
              <w:jc w:val="left"/>
              <w:rPr>
                <w:lang w:val="fr-FR" w:eastAsia="zh-CN"/>
              </w:rPr>
            </w:pPr>
            <w:r>
              <w:rPr>
                <w:lang w:val="fr-FR"/>
              </w:rPr>
              <w:t>Cardinality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5A37653" w14:textId="77777777" w:rsidR="0007720F" w:rsidRDefault="0007720F">
            <w:pPr>
              <w:pStyle w:val="TAH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FF0C0B" w14:textId="77777777" w:rsidR="0007720F" w:rsidRDefault="0007720F">
            <w:pPr>
              <w:pStyle w:val="TAH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Applicability</w:t>
            </w:r>
          </w:p>
        </w:tc>
      </w:tr>
      <w:tr w:rsidR="0007720F" w14:paraId="764129DE" w14:textId="77777777" w:rsidTr="0007720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3E57" w14:textId="77777777" w:rsidR="0007720F" w:rsidRDefault="0007720F">
            <w:pPr>
              <w:pStyle w:val="TAL"/>
              <w:rPr>
                <w:lang w:val="fr-FR" w:eastAsia="zh-CN"/>
              </w:rPr>
            </w:pPr>
            <w:r>
              <w:rPr>
                <w:lang w:val="fr-FR"/>
              </w:rPr>
              <w:t>sDPMediaName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755B" w14:textId="77777777" w:rsidR="0007720F" w:rsidRDefault="0007720F">
            <w:pPr>
              <w:pStyle w:val="TAL"/>
              <w:rPr>
                <w:lang w:val="fr-FR" w:eastAsia="zh-CN"/>
              </w:rPr>
            </w:pPr>
            <w:r>
              <w:rPr>
                <w:lang w:val="fr-FR"/>
              </w:rP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1786" w14:textId="77777777" w:rsidR="0007720F" w:rsidRDefault="0007720F">
            <w:pPr>
              <w:pStyle w:val="TAC"/>
              <w:rPr>
                <w:lang w:val="fr-FR" w:eastAsia="zh-CN"/>
              </w:rPr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4612" w14:textId="77777777" w:rsidR="0007720F" w:rsidRDefault="0007720F">
            <w:pPr>
              <w:pStyle w:val="TAL"/>
              <w:rPr>
                <w:lang w:val="fr-FR" w:eastAsia="zh-CN"/>
              </w:rPr>
            </w:pPr>
            <w:r>
              <w:rPr>
                <w:lang w:val="fr-FR" w:eastAsia="zh-CN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0AF0" w14:textId="77777777" w:rsidR="0007720F" w:rsidRDefault="0007720F">
            <w:pPr>
              <w:pStyle w:val="TAL"/>
              <w:rPr>
                <w:lang w:eastAsia="zh-CN"/>
              </w:rPr>
            </w:pPr>
            <w:r>
              <w:rPr>
                <w:rFonts w:cs="Arial"/>
              </w:rPr>
              <w:t xml:space="preserve">This field </w:t>
            </w:r>
            <w:r>
              <w:t>holds the content of the SDP "m=" line in   a media description, as described in RFC 8866 [407].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7055" w14:textId="77777777" w:rsidR="0007720F" w:rsidRDefault="0007720F">
            <w:pPr>
              <w:pStyle w:val="TAL"/>
              <w:rPr>
                <w:rFonts w:cs="Arial"/>
                <w:szCs w:val="18"/>
              </w:rPr>
            </w:pPr>
          </w:p>
        </w:tc>
      </w:tr>
      <w:tr w:rsidR="0007720F" w14:paraId="6BF0F602" w14:textId="77777777" w:rsidTr="0007720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244E" w14:textId="77777777" w:rsidR="0007720F" w:rsidRDefault="0007720F">
            <w:pPr>
              <w:pStyle w:val="TAL"/>
              <w:rPr>
                <w:lang w:val="fr-FR" w:eastAsia="zh-CN"/>
              </w:rPr>
            </w:pPr>
            <w:r>
              <w:rPr>
                <w:lang w:val="fr-FR"/>
              </w:rPr>
              <w:t>SDPMediaDescription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AB83" w14:textId="77777777" w:rsidR="0007720F" w:rsidRDefault="0007720F">
            <w:pPr>
              <w:pStyle w:val="TAL"/>
              <w:rPr>
                <w:lang w:val="fr-FR" w:eastAsia="zh-CN"/>
              </w:rPr>
            </w:pPr>
            <w:r>
              <w:rPr>
                <w:lang w:val="fr-FR" w:eastAsia="zh-CN"/>
              </w:rPr>
              <w:t>array(</w:t>
            </w:r>
            <w:r>
              <w:rPr>
                <w:lang w:val="fr-FR"/>
              </w:rPr>
              <w:t>string)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9F01" w14:textId="77777777" w:rsidR="0007720F" w:rsidRDefault="0007720F">
            <w:pPr>
              <w:pStyle w:val="TAC"/>
              <w:rPr>
                <w:szCs w:val="18"/>
                <w:lang w:val="fr-FR"/>
              </w:rPr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97BE" w14:textId="77777777" w:rsidR="0007720F" w:rsidRDefault="0007720F">
            <w:pPr>
              <w:pStyle w:val="TAL"/>
              <w:rPr>
                <w:lang w:val="fr-FR" w:eastAsia="zh-CN"/>
              </w:rPr>
            </w:pPr>
            <w:r>
              <w:rPr>
                <w:lang w:val="fr-FR" w:eastAsia="zh-CN"/>
              </w:rPr>
              <w:t>0..N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3E93" w14:textId="77777777" w:rsidR="0007720F" w:rsidRDefault="0007720F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 xml:space="preserve">This field </w:t>
            </w:r>
            <w:r>
              <w:t>holds the content of SDP lines (i=, c=, b=, k=, a=, etc.) related to a media description, as described in RFC 8866 [407].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4C1F" w14:textId="77777777" w:rsidR="0007720F" w:rsidRDefault="0007720F">
            <w:pPr>
              <w:pStyle w:val="TAL"/>
              <w:rPr>
                <w:rFonts w:cs="Arial"/>
                <w:szCs w:val="18"/>
              </w:rPr>
            </w:pPr>
          </w:p>
        </w:tc>
      </w:tr>
      <w:tr w:rsidR="0007720F" w14:paraId="34557A49" w14:textId="77777777" w:rsidTr="0007720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A623" w14:textId="77777777" w:rsidR="0007720F" w:rsidRDefault="0007720F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localGWInsertedIndication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467D" w14:textId="77777777" w:rsidR="0007720F" w:rsidRDefault="0007720F">
            <w:pPr>
              <w:pStyle w:val="TAL"/>
              <w:rPr>
                <w:lang w:val="fr-FR" w:eastAsia="zh-CN"/>
              </w:rPr>
            </w:pPr>
            <w:r>
              <w:rPr>
                <w:lang w:val="fr-FR"/>
              </w:rPr>
              <w:t>boolean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DE9B" w14:textId="77777777" w:rsidR="0007720F" w:rsidRDefault="0007720F">
            <w:pPr>
              <w:pStyle w:val="TAC"/>
              <w:rPr>
                <w:szCs w:val="18"/>
                <w:lang w:val="fr-FR"/>
              </w:rPr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DF2A" w14:textId="77777777" w:rsidR="0007720F" w:rsidRDefault="0007720F">
            <w:pPr>
              <w:pStyle w:val="TAL"/>
              <w:rPr>
                <w:lang w:val="fr-FR" w:eastAsia="zh-CN"/>
              </w:rPr>
            </w:pPr>
            <w:r>
              <w:rPr>
                <w:lang w:val="fr-FR" w:eastAsia="zh-CN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15AA" w14:textId="77777777" w:rsidR="0007720F" w:rsidRDefault="0007720F">
            <w:pPr>
              <w:pStyle w:val="TAL"/>
            </w:pPr>
            <w:r>
              <w:rPr>
                <w:rFonts w:cs="Arial"/>
              </w:rPr>
              <w:t>This field</w:t>
            </w:r>
            <w:r>
              <w:t xml:space="preserve"> indicates if the local GW (</w:t>
            </w:r>
            <w:proofErr w:type="spellStart"/>
            <w:r>
              <w:t>TrGW</w:t>
            </w:r>
            <w:proofErr w:type="spellEnd"/>
            <w:r>
              <w:t>, IMS-AGW) is inserted or not for the SDP media component.</w:t>
            </w:r>
          </w:p>
          <w:p w14:paraId="7269F891" w14:textId="77777777" w:rsidR="0007720F" w:rsidRDefault="0007720F">
            <w:pPr>
              <w:pStyle w:val="TAL"/>
              <w:rPr>
                <w:rFonts w:cs="Arial"/>
              </w:rPr>
            </w:pPr>
            <w:r>
              <w:t>Set to true if inserted.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BC66" w14:textId="77777777" w:rsidR="0007720F" w:rsidRDefault="0007720F">
            <w:pPr>
              <w:pStyle w:val="TAL"/>
              <w:rPr>
                <w:rFonts w:cs="Arial"/>
                <w:szCs w:val="18"/>
              </w:rPr>
            </w:pPr>
          </w:p>
        </w:tc>
      </w:tr>
      <w:tr w:rsidR="0007720F" w14:paraId="09A8FF80" w14:textId="77777777" w:rsidTr="0007720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0535" w14:textId="77777777" w:rsidR="0007720F" w:rsidRDefault="0007720F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ipRealmDefaultIndication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8F0F" w14:textId="77777777" w:rsidR="0007720F" w:rsidRDefault="0007720F">
            <w:pPr>
              <w:pStyle w:val="TAL"/>
              <w:rPr>
                <w:lang w:val="fr-FR" w:eastAsia="zh-CN"/>
              </w:rPr>
            </w:pPr>
            <w:r>
              <w:rPr>
                <w:lang w:val="fr-FR"/>
              </w:rPr>
              <w:t>boolean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ECE5" w14:textId="77777777" w:rsidR="0007720F" w:rsidRDefault="0007720F">
            <w:pPr>
              <w:pStyle w:val="TAC"/>
              <w:rPr>
                <w:szCs w:val="18"/>
                <w:lang w:val="fr-FR"/>
              </w:rPr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DABD" w14:textId="77777777" w:rsidR="0007720F" w:rsidRDefault="0007720F">
            <w:pPr>
              <w:pStyle w:val="TAL"/>
              <w:rPr>
                <w:lang w:val="fr-FR" w:eastAsia="zh-CN"/>
              </w:rPr>
            </w:pPr>
            <w:r>
              <w:rPr>
                <w:lang w:val="fr-FR" w:eastAsia="zh-CN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84CA" w14:textId="77777777" w:rsidR="0007720F" w:rsidRDefault="0007720F">
            <w:pPr>
              <w:pStyle w:val="TAL"/>
            </w:pPr>
            <w:r>
              <w:rPr>
                <w:rFonts w:cs="Arial"/>
              </w:rPr>
              <w:t>This field</w:t>
            </w:r>
            <w:r>
              <w:t xml:space="preserve"> indicates whether </w:t>
            </w:r>
            <w:r>
              <w:rPr>
                <w:rFonts w:cs="Arial"/>
                <w:szCs w:val="18"/>
              </w:rPr>
              <w:t xml:space="preserve">the IP realm used </w:t>
            </w:r>
            <w:r>
              <w:t>for the SDP media component</w:t>
            </w:r>
            <w:r>
              <w:rPr>
                <w:rFonts w:cs="Arial"/>
                <w:szCs w:val="18"/>
              </w:rPr>
              <w:t xml:space="preserve"> is the default IP realm or not</w:t>
            </w:r>
            <w:r>
              <w:t>.</w:t>
            </w:r>
          </w:p>
          <w:p w14:paraId="5F90043C" w14:textId="77777777" w:rsidR="0007720F" w:rsidRDefault="0007720F">
            <w:pPr>
              <w:pStyle w:val="TAL"/>
              <w:rPr>
                <w:rFonts w:cs="Arial"/>
              </w:rPr>
            </w:pPr>
            <w:r>
              <w:t>Set to true if it is the default IP realm is used.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5D3F" w14:textId="77777777" w:rsidR="0007720F" w:rsidRDefault="0007720F">
            <w:pPr>
              <w:pStyle w:val="TAL"/>
              <w:rPr>
                <w:rFonts w:cs="Arial"/>
                <w:szCs w:val="18"/>
              </w:rPr>
            </w:pPr>
          </w:p>
        </w:tc>
      </w:tr>
      <w:tr w:rsidR="0007720F" w14:paraId="59B4BEFC" w14:textId="77777777" w:rsidTr="0007720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7B29" w14:textId="77777777" w:rsidR="0007720F" w:rsidRDefault="0007720F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transcoderInsertedIndication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AD6F" w14:textId="77777777" w:rsidR="0007720F" w:rsidRDefault="0007720F">
            <w:pPr>
              <w:pStyle w:val="TAL"/>
              <w:rPr>
                <w:lang w:val="fr-FR" w:eastAsia="zh-CN"/>
              </w:rPr>
            </w:pPr>
            <w:r>
              <w:rPr>
                <w:lang w:val="fr-FR"/>
              </w:rPr>
              <w:t>boolean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577D" w14:textId="77777777" w:rsidR="0007720F" w:rsidRDefault="0007720F">
            <w:pPr>
              <w:pStyle w:val="TAC"/>
              <w:rPr>
                <w:szCs w:val="18"/>
                <w:lang w:val="fr-FR"/>
              </w:rPr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19EB" w14:textId="77777777" w:rsidR="0007720F" w:rsidRDefault="0007720F">
            <w:pPr>
              <w:pStyle w:val="TAL"/>
              <w:rPr>
                <w:lang w:val="fr-FR" w:eastAsia="zh-CN"/>
              </w:rPr>
            </w:pPr>
            <w:r>
              <w:rPr>
                <w:lang w:val="fr-FR" w:eastAsia="zh-CN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3F76" w14:textId="77777777" w:rsidR="0007720F" w:rsidRDefault="0007720F">
            <w:pPr>
              <w:pStyle w:val="TAL"/>
            </w:pPr>
            <w:r>
              <w:rPr>
                <w:rFonts w:cs="Arial"/>
              </w:rPr>
              <w:t>This field</w:t>
            </w:r>
            <w:r>
              <w:t xml:space="preserve"> indicates if a transcoder is inserted or not for the SDP media component.</w:t>
            </w:r>
          </w:p>
          <w:p w14:paraId="251C6BB5" w14:textId="77777777" w:rsidR="0007720F" w:rsidRDefault="0007720F">
            <w:pPr>
              <w:pStyle w:val="TAL"/>
              <w:rPr>
                <w:rFonts w:cs="Arial"/>
              </w:rPr>
            </w:pPr>
            <w:r>
              <w:t>Set to true if it is inserted.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D06D" w14:textId="77777777" w:rsidR="0007720F" w:rsidRDefault="0007720F">
            <w:pPr>
              <w:pStyle w:val="TAL"/>
              <w:rPr>
                <w:rFonts w:cs="Arial"/>
                <w:szCs w:val="18"/>
              </w:rPr>
            </w:pPr>
          </w:p>
        </w:tc>
      </w:tr>
      <w:tr w:rsidR="0007720F" w14:paraId="6279640E" w14:textId="77777777" w:rsidTr="0007720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BE24" w14:textId="77777777" w:rsidR="0007720F" w:rsidRDefault="0007720F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mediaInitiatorFlag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1078" w14:textId="77777777" w:rsidR="0007720F" w:rsidRDefault="0007720F">
            <w:pPr>
              <w:pStyle w:val="TAL"/>
              <w:rPr>
                <w:lang w:val="fr-FR" w:eastAsia="zh-CN"/>
              </w:rPr>
            </w:pPr>
            <w:r>
              <w:rPr>
                <w:lang w:val="fr-FR"/>
              </w:rPr>
              <w:t>MediaInitiatorFlag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9792" w14:textId="77777777" w:rsidR="0007720F" w:rsidRDefault="0007720F">
            <w:pPr>
              <w:pStyle w:val="TAC"/>
              <w:rPr>
                <w:szCs w:val="18"/>
                <w:lang w:val="fr-FR"/>
              </w:rPr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9CED" w14:textId="77777777" w:rsidR="0007720F" w:rsidRDefault="0007720F">
            <w:pPr>
              <w:pStyle w:val="TAL"/>
              <w:rPr>
                <w:lang w:val="fr-FR" w:eastAsia="zh-CN"/>
              </w:rPr>
            </w:pPr>
            <w:r>
              <w:rPr>
                <w:lang w:val="fr-FR" w:eastAsia="zh-CN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DE42" w14:textId="77777777" w:rsidR="0007720F" w:rsidRDefault="0007720F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This field</w:t>
            </w:r>
            <w:r>
              <w:t xml:space="preserve"> </w:t>
            </w:r>
            <w:r>
              <w:rPr>
                <w:rFonts w:eastAsia="MS Mincho"/>
              </w:rPr>
              <w:t>indicates which party has requested the session modification.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3942" w14:textId="77777777" w:rsidR="0007720F" w:rsidRDefault="0007720F">
            <w:pPr>
              <w:pStyle w:val="TAL"/>
              <w:rPr>
                <w:rFonts w:cs="Arial"/>
                <w:szCs w:val="18"/>
              </w:rPr>
            </w:pPr>
          </w:p>
        </w:tc>
      </w:tr>
      <w:tr w:rsidR="0007720F" w14:paraId="20A7751F" w14:textId="77777777" w:rsidTr="0007720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5E13" w14:textId="77777777" w:rsidR="0007720F" w:rsidRDefault="0007720F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mediaInitiatorParty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FBCF" w14:textId="77777777" w:rsidR="0007720F" w:rsidRDefault="0007720F">
            <w:pPr>
              <w:pStyle w:val="TAL"/>
              <w:rPr>
                <w:lang w:val="fr-FR" w:eastAsia="zh-CN"/>
              </w:rPr>
            </w:pPr>
            <w:r>
              <w:rPr>
                <w:lang w:val="fr-FR" w:eastAsia="zh-CN"/>
              </w:rP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062C" w14:textId="77777777" w:rsidR="0007720F" w:rsidRDefault="0007720F">
            <w:pPr>
              <w:pStyle w:val="TAC"/>
              <w:rPr>
                <w:szCs w:val="18"/>
                <w:lang w:val="fr-FR"/>
              </w:rPr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94E3" w14:textId="77777777" w:rsidR="0007720F" w:rsidRDefault="0007720F">
            <w:pPr>
              <w:pStyle w:val="TAL"/>
              <w:rPr>
                <w:lang w:val="fr-FR" w:eastAsia="zh-CN"/>
              </w:rPr>
            </w:pPr>
            <w:r>
              <w:rPr>
                <w:lang w:val="fr-FR" w:eastAsia="zh-CN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8636" w14:textId="77777777" w:rsidR="0007720F" w:rsidRDefault="0007720F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This field it holds the address (SIP URI or Tel URI) of the party (Public User ID or Public Service ID) who initiates the media action.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6C81" w14:textId="77777777" w:rsidR="0007720F" w:rsidRDefault="0007720F">
            <w:pPr>
              <w:pStyle w:val="TAL"/>
              <w:rPr>
                <w:rFonts w:cs="Arial"/>
                <w:szCs w:val="18"/>
              </w:rPr>
            </w:pPr>
          </w:p>
        </w:tc>
      </w:tr>
      <w:tr w:rsidR="0007720F" w14:paraId="7DA93243" w14:textId="77777777" w:rsidTr="0007720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DB16" w14:textId="77777777" w:rsidR="0007720F" w:rsidRDefault="0007720F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threeGPPChargingId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B702" w14:textId="77777777" w:rsidR="0007720F" w:rsidRDefault="0007720F">
            <w:pPr>
              <w:pStyle w:val="TAL"/>
              <w:rPr>
                <w:lang w:val="fr-FR" w:eastAsia="zh-CN"/>
              </w:rPr>
            </w:pPr>
            <w:r>
              <w:rPr>
                <w:lang w:val="fr-FR" w:eastAsia="zh-CN"/>
              </w:rPr>
              <w:t>OctetString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7D4C" w14:textId="77777777" w:rsidR="0007720F" w:rsidRDefault="0007720F">
            <w:pPr>
              <w:pStyle w:val="TAC"/>
              <w:rPr>
                <w:szCs w:val="18"/>
                <w:lang w:val="fr-FR"/>
              </w:rPr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C7F1" w14:textId="77777777" w:rsidR="0007720F" w:rsidRDefault="0007720F">
            <w:pPr>
              <w:pStyle w:val="TAL"/>
              <w:rPr>
                <w:lang w:val="fr-FR" w:eastAsia="zh-CN"/>
              </w:rPr>
            </w:pPr>
            <w:r>
              <w:rPr>
                <w:lang w:val="fr-FR" w:eastAsia="zh-CN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41CB" w14:textId="77777777" w:rsidR="0007720F" w:rsidRDefault="0007720F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This field contains a charging identifier.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C90A" w14:textId="77777777" w:rsidR="0007720F" w:rsidRDefault="0007720F">
            <w:pPr>
              <w:pStyle w:val="TAL"/>
              <w:rPr>
                <w:rFonts w:cs="Arial"/>
                <w:szCs w:val="18"/>
              </w:rPr>
            </w:pPr>
          </w:p>
        </w:tc>
      </w:tr>
      <w:tr w:rsidR="0007720F" w14:paraId="0C5BBBB4" w14:textId="77777777" w:rsidTr="0007720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25EE" w14:textId="77777777" w:rsidR="0007720F" w:rsidRDefault="0007720F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accessNetworkChargingIdentifierValue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0363" w14:textId="77777777" w:rsidR="0007720F" w:rsidRDefault="0007720F">
            <w:pPr>
              <w:pStyle w:val="TAL"/>
              <w:rPr>
                <w:lang w:val="fr-FR" w:eastAsia="zh-CN"/>
              </w:rPr>
            </w:pPr>
            <w:r>
              <w:rPr>
                <w:lang w:val="fr-FR" w:eastAsia="zh-CN"/>
              </w:rPr>
              <w:t>OctetString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C456" w14:textId="77777777" w:rsidR="0007720F" w:rsidRDefault="0007720F">
            <w:pPr>
              <w:pStyle w:val="TAC"/>
              <w:rPr>
                <w:szCs w:val="18"/>
                <w:lang w:val="fr-FR"/>
              </w:rPr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C2C6" w14:textId="77777777" w:rsidR="0007720F" w:rsidRDefault="0007720F">
            <w:pPr>
              <w:pStyle w:val="TAL"/>
              <w:rPr>
                <w:lang w:val="fr-FR" w:eastAsia="zh-CN"/>
              </w:rPr>
            </w:pPr>
            <w:r>
              <w:rPr>
                <w:lang w:val="fr-FR" w:eastAsia="zh-CN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143A" w14:textId="531F98A5" w:rsidR="0007720F" w:rsidRDefault="0007720F" w:rsidP="00FB1D3B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This field contains a charging identifier (e.g. GCID</w:t>
            </w:r>
            <w:ins w:id="55" w:author="Huawei-1" w:date="2022-05-13T14:53:00Z">
              <w:r w:rsidR="00FB1D3B" w:rsidRPr="00FB1D3B">
                <w:rPr>
                  <w:rFonts w:cs="Arial"/>
                </w:rPr>
                <w:t xml:space="preserve"> for 2G/3G/4G access and SMF charging </w:t>
              </w:r>
            </w:ins>
            <w:ins w:id="56" w:author="Huawei-1" w:date="2022-05-13T14:54:00Z">
              <w:r w:rsidR="00FB1D3B">
                <w:rPr>
                  <w:rFonts w:cs="Arial"/>
                </w:rPr>
                <w:t xml:space="preserve">ID </w:t>
              </w:r>
            </w:ins>
            <w:ins w:id="57" w:author="Huawei-1" w:date="2022-05-13T14:53:00Z">
              <w:r w:rsidR="00FB1D3B" w:rsidRPr="00FB1D3B">
                <w:rPr>
                  <w:rFonts w:cs="Arial"/>
                </w:rPr>
                <w:t>for 5G</w:t>
              </w:r>
            </w:ins>
            <w:bookmarkStart w:id="58" w:name="_GoBack"/>
            <w:bookmarkEnd w:id="58"/>
            <w:r>
              <w:rPr>
                <w:rFonts w:cs="Arial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B6EE" w14:textId="77777777" w:rsidR="0007720F" w:rsidRDefault="0007720F">
            <w:pPr>
              <w:pStyle w:val="TAL"/>
              <w:rPr>
                <w:rFonts w:cs="Arial"/>
                <w:szCs w:val="18"/>
              </w:rPr>
            </w:pPr>
          </w:p>
        </w:tc>
      </w:tr>
      <w:tr w:rsidR="0007720F" w14:paraId="05CC3DA8" w14:textId="77777777" w:rsidTr="0007720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A9CE" w14:textId="77777777" w:rsidR="0007720F" w:rsidRDefault="0007720F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sDPType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0D44" w14:textId="77777777" w:rsidR="0007720F" w:rsidRDefault="0007720F">
            <w:pPr>
              <w:pStyle w:val="TAL"/>
              <w:rPr>
                <w:lang w:val="fr-FR" w:eastAsia="zh-CN"/>
              </w:rPr>
            </w:pPr>
            <w:r>
              <w:rPr>
                <w:lang w:val="fr-FR"/>
              </w:rPr>
              <w:t>SDPType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C3D7" w14:textId="77777777" w:rsidR="0007720F" w:rsidRDefault="0007720F">
            <w:pPr>
              <w:pStyle w:val="TAC"/>
              <w:rPr>
                <w:szCs w:val="18"/>
                <w:lang w:val="fr-FR"/>
              </w:rPr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FCA8" w14:textId="77777777" w:rsidR="0007720F" w:rsidRDefault="0007720F">
            <w:pPr>
              <w:pStyle w:val="TAL"/>
              <w:rPr>
                <w:lang w:val="fr-FR" w:eastAsia="zh-CN"/>
              </w:rPr>
            </w:pPr>
            <w:r>
              <w:rPr>
                <w:lang w:val="fr-FR" w:eastAsia="zh-CN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5B92" w14:textId="77777777" w:rsidR="0007720F" w:rsidRDefault="0007720F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This field holds information if the SDP media component was of type SDP offer or SDP answer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E61F" w14:textId="77777777" w:rsidR="0007720F" w:rsidRDefault="0007720F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07661C65" w14:textId="77777777" w:rsidR="0007720F" w:rsidRDefault="0007720F" w:rsidP="0007720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97676" w:rsidRPr="007215AA" w14:paraId="7A49A075" w14:textId="77777777" w:rsidTr="009B64A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A05C453" w14:textId="64F7D0D7" w:rsidR="00A97676" w:rsidRPr="007215AA" w:rsidRDefault="00A97676" w:rsidP="009B64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13DA7A0" w14:textId="77777777" w:rsidR="006D278E" w:rsidRDefault="006D278E" w:rsidP="006D278E">
      <w:pPr>
        <w:pStyle w:val="2"/>
      </w:pPr>
      <w:bookmarkStart w:id="59" w:name="_Toc98344204"/>
      <w:bookmarkStart w:id="60" w:name="_Toc51919147"/>
      <w:bookmarkStart w:id="61" w:name="_Toc44671224"/>
      <w:bookmarkStart w:id="62" w:name="_Toc28709604"/>
      <w:bookmarkStart w:id="63" w:name="_Toc27749677"/>
      <w:bookmarkStart w:id="64" w:name="_Toc20227432"/>
      <w:r>
        <w:lastRenderedPageBreak/>
        <w:t>7.2</w:t>
      </w:r>
      <w:r>
        <w:tab/>
        <w:t>Bindings for 5G data connectivity</w:t>
      </w:r>
      <w:bookmarkEnd w:id="59"/>
      <w:bookmarkEnd w:id="60"/>
      <w:bookmarkEnd w:id="61"/>
      <w:bookmarkEnd w:id="62"/>
      <w:bookmarkEnd w:id="63"/>
      <w:bookmarkEnd w:id="64"/>
    </w:p>
    <w:p w14:paraId="45547B5E" w14:textId="77777777" w:rsidR="006D278E" w:rsidRDefault="006D278E" w:rsidP="006D278E">
      <w:pPr>
        <w:pStyle w:val="TH"/>
        <w:rPr>
          <w:lang w:bidi="ar-IQ"/>
        </w:rPr>
      </w:pPr>
      <w:r>
        <w:rPr>
          <w:noProof/>
        </w:rPr>
        <w:t xml:space="preserve">Table </w:t>
      </w:r>
      <w:r>
        <w:rPr>
          <w:noProof/>
          <w:lang w:eastAsia="zh-CN"/>
        </w:rPr>
        <w:t>7</w:t>
      </w:r>
      <w:r>
        <w:rPr>
          <w:noProof/>
        </w:rPr>
        <w:t xml:space="preserve">.2-1: Bindings of 5G data connectivity CDR </w:t>
      </w:r>
      <w:r>
        <w:rPr>
          <w:rFonts w:eastAsia="Times New Roman"/>
        </w:rPr>
        <w:t>field</w:t>
      </w:r>
      <w:r>
        <w:rPr>
          <w:noProof/>
        </w:rPr>
        <w:t xml:space="preserve">, Information Element and </w:t>
      </w:r>
      <w:r>
        <w:t>Resource Attribute</w:t>
      </w:r>
      <w:r>
        <w:rPr>
          <w:noProof/>
          <w:lang w:eastAsia="zh-CN"/>
        </w:rPr>
        <w:t xml:space="preserve"> 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4"/>
        <w:gridCol w:w="3005"/>
        <w:gridCol w:w="33"/>
        <w:gridCol w:w="3018"/>
        <w:gridCol w:w="33"/>
        <w:gridCol w:w="3924"/>
        <w:gridCol w:w="33"/>
      </w:tblGrid>
      <w:tr w:rsidR="006D278E" w14:paraId="7D9CF5A3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0DA19C" w14:textId="77777777" w:rsidR="006D278E" w:rsidRDefault="006D278E">
            <w:pPr>
              <w:pStyle w:val="TAH"/>
              <w:rPr>
                <w:rFonts w:eastAsia="等线"/>
              </w:rPr>
            </w:pPr>
            <w:r>
              <w:rPr>
                <w:rFonts w:eastAsia="等线"/>
              </w:rPr>
              <w:lastRenderedPageBreak/>
              <w:t>Information Element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FDBD0F" w14:textId="77777777" w:rsidR="006D278E" w:rsidRDefault="006D278E">
            <w:pPr>
              <w:pStyle w:val="TAH"/>
              <w:rPr>
                <w:rFonts w:eastAsia="等线"/>
              </w:rPr>
            </w:pPr>
            <w:r>
              <w:rPr>
                <w:rFonts w:eastAsia="等线"/>
              </w:rPr>
              <w:t>CDR Field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4AA4B1" w14:textId="77777777" w:rsidR="006D278E" w:rsidRDefault="006D278E">
            <w:pPr>
              <w:pStyle w:val="TAH"/>
              <w:rPr>
                <w:rFonts w:eastAsia="等线"/>
              </w:rPr>
            </w:pPr>
            <w:r>
              <w:rPr>
                <w:rFonts w:eastAsia="等线"/>
              </w:rPr>
              <w:t>Resource Attribute</w:t>
            </w:r>
          </w:p>
        </w:tc>
      </w:tr>
      <w:tr w:rsidR="006D278E" w14:paraId="2B4FC340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0988582B" w14:textId="77777777" w:rsidR="006D278E" w:rsidRDefault="006D278E" w:rsidP="006D278E">
            <w:pPr>
              <w:pStyle w:val="TAC"/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4EAB171A" w14:textId="77777777" w:rsidR="006D278E" w:rsidRDefault="006D278E" w:rsidP="006D278E">
            <w:pPr>
              <w:pStyle w:val="TAL"/>
              <w:rPr>
                <w:rFonts w:eastAsia="等线"/>
              </w:rPr>
            </w:pP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14A2241A" w14:textId="77777777" w:rsidR="006D278E" w:rsidRDefault="006D278E">
            <w:pPr>
              <w:pStyle w:val="TAC"/>
              <w:jc w:val="left"/>
              <w:rPr>
                <w:rFonts w:eastAsia="等线"/>
                <w:lang w:eastAsia="zh-CN"/>
              </w:rPr>
            </w:pPr>
            <w:proofErr w:type="spellStart"/>
            <w:r>
              <w:rPr>
                <w:rFonts w:eastAsia="等线"/>
                <w:b/>
              </w:rPr>
              <w:t>ChargingData</w:t>
            </w:r>
            <w:r>
              <w:rPr>
                <w:rFonts w:eastAsia="等线"/>
                <w:b/>
                <w:lang w:eastAsia="zh-CN"/>
              </w:rPr>
              <w:t>Request</w:t>
            </w:r>
            <w:proofErr w:type="spellEnd"/>
          </w:p>
        </w:tc>
      </w:tr>
      <w:tr w:rsidR="006D278E" w14:paraId="75AE2354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2E0244DE" w14:textId="77777777" w:rsidR="006D278E" w:rsidRDefault="006D278E">
            <w:pPr>
              <w:pStyle w:val="TAL"/>
            </w:pPr>
            <w:r>
              <w:t>Supported Features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2818D197" w14:textId="77777777" w:rsidR="006D278E" w:rsidRDefault="006D278E">
            <w:pPr>
              <w:pStyle w:val="TAL"/>
              <w:rPr>
                <w:lang w:bidi="ar-IQ"/>
              </w:rPr>
            </w:pPr>
            <w:r>
              <w:t>-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5B2D58A2" w14:textId="77777777" w:rsidR="006D278E" w:rsidRDefault="006D278E">
            <w:pPr>
              <w:pStyle w:val="TAL"/>
              <w:rPr>
                <w:rFonts w:eastAsia="等线"/>
                <w:lang w:eastAsia="zh-CN"/>
              </w:rPr>
            </w:pPr>
            <w:r>
              <w:rPr>
                <w:b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supportedFeatures</w:t>
            </w:r>
            <w:proofErr w:type="spellEnd"/>
          </w:p>
        </w:tc>
      </w:tr>
      <w:tr w:rsidR="006D278E" w14:paraId="733D2499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348E3D9C" w14:textId="77777777" w:rsidR="006D278E" w:rsidRDefault="006D278E">
            <w:pPr>
              <w:pStyle w:val="TAL"/>
              <w:rPr>
                <w:szCs w:val="18"/>
              </w:rPr>
            </w:pPr>
            <w:r>
              <w:t xml:space="preserve">Multiple </w:t>
            </w:r>
            <w:r>
              <w:rPr>
                <w:lang w:eastAsia="zh-CN"/>
              </w:rPr>
              <w:t>Unit</w:t>
            </w:r>
            <w:r>
              <w:t xml:space="preserve"> Usage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4FDE5952" w14:textId="77777777" w:rsidR="006D278E" w:rsidRDefault="006D278E">
            <w:pPr>
              <w:pStyle w:val="TAL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 xml:space="preserve"> List of Multiple Unit Usage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20157BDA" w14:textId="77777777" w:rsidR="006D278E" w:rsidRDefault="006D278E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multipleUnitUsage</w:t>
            </w:r>
            <w:proofErr w:type="spellEnd"/>
          </w:p>
        </w:tc>
      </w:tr>
      <w:tr w:rsidR="006D278E" w14:paraId="5D6E1B08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B1E996" w14:textId="77777777" w:rsidR="006D278E" w:rsidRDefault="006D278E">
            <w:pPr>
              <w:pStyle w:val="TAL"/>
              <w:ind w:firstLineChars="100" w:firstLine="180"/>
            </w:pPr>
            <w:r>
              <w:rPr>
                <w:lang w:eastAsia="zh-CN"/>
              </w:rPr>
              <w:t>UPF 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5AD777" w14:textId="77777777" w:rsidR="006D278E" w:rsidRDefault="006D278E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UPF ID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08BE02" w14:textId="77777777" w:rsidR="006D278E" w:rsidRDefault="006D278E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multipleUnitUsage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uPFID</w:t>
            </w:r>
            <w:proofErr w:type="spellEnd"/>
          </w:p>
        </w:tc>
      </w:tr>
      <w:tr w:rsidR="006D278E" w14:paraId="1ED02BBC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0FE69C" w14:textId="55272762" w:rsidR="006D278E" w:rsidRDefault="006D278E">
            <w:pPr>
              <w:pStyle w:val="TAL"/>
              <w:ind w:firstLineChars="100" w:firstLine="180"/>
              <w:rPr>
                <w:lang w:eastAsia="zh-CN"/>
              </w:rPr>
            </w:pPr>
            <w:del w:id="65" w:author="Huawei" w:date="2022-04-26T09:29:00Z">
              <w:r w:rsidDel="008D4424">
                <w:rPr>
                  <w:lang w:eastAsia="zh-CN" w:bidi="ar-IQ"/>
                </w:rPr>
                <w:delText>multi</w:delText>
              </w:r>
            </w:del>
            <w:ins w:id="66" w:author="Huawei" w:date="2022-04-26T09:29:00Z">
              <w:r w:rsidR="008D4424">
                <w:rPr>
                  <w:lang w:eastAsia="zh-CN" w:bidi="ar-IQ"/>
                </w:rPr>
                <w:t>Multi</w:t>
              </w:r>
            </w:ins>
            <w:r>
              <w:rPr>
                <w:lang w:eastAsia="zh-CN" w:bidi="ar-IQ"/>
              </w:rPr>
              <w:t>-homed PDU address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0ECD4E" w14:textId="77777777" w:rsidR="006D278E" w:rsidRDefault="006D278E">
            <w:pPr>
              <w:pStyle w:val="TAL"/>
              <w:ind w:firstLineChars="67" w:firstLine="121"/>
              <w:rPr>
                <w:lang w:bidi="ar-IQ"/>
              </w:rPr>
            </w:pPr>
            <w:r>
              <w:rPr>
                <w:lang w:eastAsia="zh-CN" w:bidi="ar-IQ"/>
              </w:rPr>
              <w:t>Multi-homed PDU address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E712FC" w14:textId="77777777" w:rsidR="006D278E" w:rsidRDefault="006D278E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multipleUnitUsage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 w:bidi="ar-IQ"/>
              </w:rPr>
              <w:t>multihomedPDUAddress</w:t>
            </w:r>
            <w:proofErr w:type="spellEnd"/>
          </w:p>
        </w:tc>
      </w:tr>
      <w:tr w:rsidR="006D278E" w14:paraId="6E6E16EC" w14:textId="77777777" w:rsidTr="000274A4">
        <w:trPr>
          <w:gridAfter w:val="1"/>
          <w:wAfter w:w="33" w:type="dxa"/>
          <w:trHeight w:val="463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2A8B23" w14:textId="77777777" w:rsidR="006D278E" w:rsidRPr="0034689B" w:rsidRDefault="006D278E">
            <w:pPr>
              <w:pStyle w:val="TAL"/>
              <w:ind w:firstLineChars="100" w:firstLine="180"/>
              <w:rPr>
                <w:lang w:eastAsia="zh-CN" w:bidi="ar-IQ"/>
              </w:rPr>
              <w:pPrChange w:id="67" w:author="Huawei" w:date="2022-04-26T09:28:00Z">
                <w:pPr>
                  <w:pStyle w:val="TAL"/>
                  <w:ind w:left="284" w:firstLineChars="100" w:firstLine="180"/>
                </w:pPr>
              </w:pPrChange>
            </w:pPr>
            <w:r>
              <w:rPr>
                <w:lang w:eastAsia="zh-CN" w:bidi="ar-IQ"/>
              </w:rPr>
              <w:t>Used Unit Container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288E44" w14:textId="77777777" w:rsidR="006D278E" w:rsidRDefault="006D278E">
            <w:pPr>
              <w:pStyle w:val="TAL"/>
              <w:ind w:firstLineChars="67" w:firstLine="121"/>
              <w:rPr>
                <w:lang w:eastAsia="zh-CN" w:bidi="ar-IQ"/>
              </w:rPr>
              <w:pPrChange w:id="68" w:author="Huawei" w:date="2022-04-26T09:29:00Z">
                <w:pPr>
                  <w:pStyle w:val="TAL"/>
                  <w:ind w:firstLineChars="146" w:firstLine="263"/>
                </w:pPr>
              </w:pPrChange>
            </w:pPr>
            <w:r>
              <w:rPr>
                <w:lang w:bidi="ar-IQ"/>
              </w:rPr>
              <w:t>Used Unit Container</w:t>
            </w:r>
            <w:del w:id="69" w:author="Huawei" w:date="2022-04-26T09:31:00Z">
              <w:r w:rsidDel="008D4424">
                <w:rPr>
                  <w:lang w:bidi="ar-IQ"/>
                </w:rPr>
                <w:delText xml:space="preserve"> </w:delText>
              </w:r>
            </w:del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6844B" w14:textId="77777777" w:rsidR="006D278E" w:rsidRDefault="006D278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proofErr w:type="spellStart"/>
            <w:r>
              <w:rPr>
                <w:lang w:bidi="ar-IQ"/>
              </w:rPr>
              <w:t>multipleUnitUsage</w:t>
            </w:r>
            <w:proofErr w:type="spellEnd"/>
            <w:r>
              <w:rPr>
                <w:lang w:bidi="ar-IQ"/>
              </w:rPr>
              <w:t>/</w:t>
            </w:r>
            <w:proofErr w:type="spellStart"/>
            <w:r>
              <w:rPr>
                <w:lang w:bidi="ar-IQ"/>
              </w:rPr>
              <w:t>usedUnitContainer</w:t>
            </w:r>
            <w:proofErr w:type="spellEnd"/>
          </w:p>
        </w:tc>
      </w:tr>
      <w:tr w:rsidR="006D278E" w14:paraId="0670BA1B" w14:textId="77777777" w:rsidTr="000274A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725F3D" w14:textId="77777777" w:rsidR="006D278E" w:rsidRDefault="006D278E">
            <w:pPr>
              <w:pStyle w:val="TAL"/>
              <w:ind w:firstLineChars="200" w:firstLine="360"/>
              <w:rPr>
                <w:lang w:eastAsia="zh-CN"/>
              </w:rPr>
              <w:pPrChange w:id="70" w:author="Huawei" w:date="2022-04-26T09:29:00Z">
                <w:pPr>
                  <w:pStyle w:val="TAL"/>
                  <w:ind w:firstLineChars="100" w:firstLine="180"/>
                </w:pPr>
              </w:pPrChange>
            </w:pPr>
            <w:r>
              <w:rPr>
                <w:lang w:eastAsia="zh-CN"/>
              </w:rPr>
              <w:t>PDU Container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BC523F" w14:textId="77777777" w:rsidR="006D278E" w:rsidRDefault="006D278E">
            <w:pPr>
              <w:pStyle w:val="TAL"/>
              <w:ind w:firstLineChars="200" w:firstLine="360"/>
              <w:rPr>
                <w:lang w:eastAsia="zh-CN" w:bidi="ar-IQ"/>
              </w:rPr>
              <w:pPrChange w:id="71" w:author="Huawei" w:date="2022-04-26T09:29:00Z">
                <w:pPr>
                  <w:pStyle w:val="TAL"/>
                  <w:ind w:firstLineChars="100" w:firstLine="180"/>
                </w:pPr>
              </w:pPrChange>
            </w:pPr>
            <w:r>
              <w:rPr>
                <w:lang w:eastAsia="zh-CN"/>
              </w:rPr>
              <w:t>PDU Container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ABFF5E" w14:textId="77777777" w:rsidR="006D278E" w:rsidRDefault="006D278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proofErr w:type="spellStart"/>
            <w:r>
              <w:rPr>
                <w:lang w:bidi="ar-IQ"/>
              </w:rPr>
              <w:t>multipleUnitUsage</w:t>
            </w:r>
            <w:proofErr w:type="spellEnd"/>
            <w:r>
              <w:rPr>
                <w:lang w:bidi="ar-IQ"/>
              </w:rPr>
              <w:t>/</w:t>
            </w:r>
            <w:proofErr w:type="spellStart"/>
            <w:r>
              <w:rPr>
                <w:lang w:bidi="ar-IQ"/>
              </w:rPr>
              <w:t>usedUnitContainer</w:t>
            </w:r>
            <w:proofErr w:type="spellEnd"/>
            <w:r>
              <w:rPr>
                <w:lang w:bidi="ar-IQ"/>
              </w:rPr>
              <w:t>/</w:t>
            </w:r>
            <w:proofErr w:type="spellStart"/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</w:t>
            </w:r>
            <w:proofErr w:type="spellEnd"/>
          </w:p>
        </w:tc>
      </w:tr>
      <w:tr w:rsidR="006D278E" w14:paraId="47774104" w14:textId="77777777" w:rsidTr="000274A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A04213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Time of First Usage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13A971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  <w:pPrChange w:id="72" w:author="Huawei" w:date="2022-04-26T09:30:00Z">
                <w:pPr>
                  <w:pStyle w:val="TAL"/>
                  <w:ind w:firstLineChars="146" w:firstLine="263"/>
                </w:pPr>
              </w:pPrChange>
            </w:pPr>
            <w:r>
              <w:rPr>
                <w:lang w:bidi="ar-IQ"/>
              </w:rPr>
              <w:t>Time of First Usage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584C63" w14:textId="77777777" w:rsidR="006D278E" w:rsidRDefault="006D278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t</w:t>
            </w:r>
            <w:r>
              <w:rPr>
                <w:lang w:bidi="ar-IQ"/>
              </w:rPr>
              <w:t>imeofFirstUsage</w:t>
            </w:r>
          </w:p>
        </w:tc>
      </w:tr>
      <w:tr w:rsidR="006D278E" w14:paraId="6E7FEEBD" w14:textId="77777777" w:rsidTr="000274A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060221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Time of Last Usage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8C975D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  <w:pPrChange w:id="73" w:author="Huawei" w:date="2022-04-26T09:30:00Z">
                <w:pPr>
                  <w:pStyle w:val="TAL"/>
                  <w:ind w:firstLineChars="146" w:firstLine="263"/>
                </w:pPr>
              </w:pPrChange>
            </w:pPr>
            <w:r>
              <w:rPr>
                <w:lang w:bidi="ar-IQ"/>
              </w:rPr>
              <w:t>Time of Last Usage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7896D" w14:textId="77777777" w:rsidR="006D278E" w:rsidRDefault="006D278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t</w:t>
            </w:r>
            <w:r>
              <w:rPr>
                <w:lang w:bidi="ar-IQ"/>
              </w:rPr>
              <w:t>imeofLast</w:t>
            </w:r>
            <w:r>
              <w:rPr>
                <w:lang w:eastAsia="zh-CN" w:bidi="ar-IQ"/>
              </w:rPr>
              <w:t>U</w:t>
            </w:r>
            <w:r>
              <w:rPr>
                <w:lang w:bidi="ar-IQ"/>
              </w:rPr>
              <w:t>sage</w:t>
            </w:r>
          </w:p>
        </w:tc>
      </w:tr>
      <w:tr w:rsidR="006D278E" w14:paraId="7CF0D1DF" w14:textId="77777777" w:rsidTr="000274A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F6C830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QoS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6AB945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  <w:pPrChange w:id="74" w:author="Huawei" w:date="2022-04-26T09:30:00Z">
                <w:pPr>
                  <w:pStyle w:val="TAL"/>
                  <w:ind w:firstLineChars="146" w:firstLine="263"/>
                </w:pPr>
              </w:pPrChange>
            </w:pPr>
            <w:r>
              <w:rPr>
                <w:lang w:bidi="ar-IQ"/>
              </w:rPr>
              <w:t>QoS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52721F" w14:textId="77777777" w:rsidR="006D278E" w:rsidRDefault="006D278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bidi="ar-IQ"/>
              </w:rPr>
              <w:t>qoSInformation</w:t>
            </w:r>
          </w:p>
        </w:tc>
      </w:tr>
      <w:tr w:rsidR="006D278E" w14:paraId="2847468A" w14:textId="77777777" w:rsidTr="000274A4">
        <w:trPr>
          <w:gridBefore w:val="1"/>
          <w:wBefore w:w="34" w:type="dxa"/>
          <w:trHeight w:val="271"/>
          <w:tblHeader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B04435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QoS Characteristics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358A2F" w14:textId="77777777" w:rsidR="006D278E" w:rsidRDefault="006D278E">
            <w:pPr>
              <w:pStyle w:val="TAL"/>
              <w:ind w:firstLineChars="346" w:firstLine="623"/>
              <w:rPr>
                <w:lang w:bidi="ar-IQ"/>
              </w:rPr>
              <w:pPrChange w:id="75" w:author="Huawei" w:date="2022-04-26T09:31:00Z">
                <w:pPr>
                  <w:pStyle w:val="TAL"/>
                  <w:ind w:firstLineChars="146" w:firstLine="263"/>
                </w:pPr>
              </w:pPrChange>
            </w:pPr>
            <w:r>
              <w:rPr>
                <w:lang w:bidi="ar-IQ"/>
              </w:rPr>
              <w:t>QoS Characteristics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02FA40" w14:textId="77777777" w:rsidR="006D278E" w:rsidRDefault="006D278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noProof/>
              </w:rPr>
              <w:t>qoSCharacteristics</w:t>
            </w:r>
          </w:p>
        </w:tc>
      </w:tr>
      <w:tr w:rsidR="006D278E" w14:paraId="75C70872" w14:textId="77777777" w:rsidTr="000274A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69D514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</w:pPr>
            <w:r>
              <w:t>AF Charging Identifier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203BE7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  <w:pPrChange w:id="76" w:author="Huawei" w:date="2022-04-26T09:30:00Z">
                <w:pPr>
                  <w:pStyle w:val="TAL"/>
                  <w:ind w:firstLineChars="146" w:firstLine="263"/>
                </w:pPr>
              </w:pPrChange>
            </w:pPr>
            <w:r>
              <w:rPr>
                <w:lang w:bidi="ar-IQ"/>
              </w:rPr>
              <w:t>AF Charging Identifier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A6EC60" w14:textId="77777777" w:rsidR="006D278E" w:rsidRDefault="006D278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afChargingIdentifier</w:t>
            </w:r>
          </w:p>
        </w:tc>
      </w:tr>
      <w:tr w:rsidR="006D278E" w14:paraId="602A8875" w14:textId="77777777" w:rsidTr="000274A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9BFAFE" w14:textId="77777777" w:rsidR="006D278E" w:rsidRDefault="006D278E">
            <w:pPr>
              <w:pStyle w:val="TAL"/>
              <w:ind w:firstLineChars="335" w:firstLine="603"/>
            </w:pPr>
            <w:r>
              <w:t>AF Charging Id String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F8CC99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  <w:pPrChange w:id="77" w:author="Huawei" w:date="2022-04-26T09:30:00Z">
                <w:pPr>
                  <w:pStyle w:val="TAL"/>
                  <w:ind w:firstLineChars="146" w:firstLine="263"/>
                </w:pPr>
              </w:pPrChange>
            </w:pPr>
            <w:r>
              <w:rPr>
                <w:lang w:bidi="ar-IQ"/>
              </w:rPr>
              <w:t>AF Charging Id String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DD9D4" w14:textId="77777777" w:rsidR="006D278E" w:rsidRDefault="006D278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afChargingIdString</w:t>
            </w:r>
          </w:p>
        </w:tc>
      </w:tr>
      <w:tr w:rsidR="006D278E" w14:paraId="47415BF7" w14:textId="77777777" w:rsidTr="000274A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C1E6AA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User Location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BAF2C1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  <w:pPrChange w:id="78" w:author="Huawei" w:date="2022-04-26T09:30:00Z">
                <w:pPr>
                  <w:pStyle w:val="TAL"/>
                  <w:ind w:firstLineChars="146" w:firstLine="263"/>
                </w:pPr>
              </w:pPrChange>
            </w:pPr>
            <w:r>
              <w:rPr>
                <w:lang w:bidi="ar-IQ"/>
              </w:rPr>
              <w:t>User Location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FFBEA4" w14:textId="77777777" w:rsidR="006D278E" w:rsidRDefault="006D278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u</w:t>
            </w:r>
            <w:r>
              <w:rPr>
                <w:lang w:bidi="ar-IQ"/>
              </w:rPr>
              <w:t>serLocationInformation</w:t>
            </w:r>
          </w:p>
        </w:tc>
      </w:tr>
      <w:tr w:rsidR="006D278E" w14:paraId="326C43A2" w14:textId="77777777" w:rsidTr="000274A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71EA06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UE Time Zone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2BB31B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  <w:pPrChange w:id="79" w:author="Huawei" w:date="2022-04-26T09:30:00Z">
                <w:pPr>
                  <w:pStyle w:val="TAL"/>
                  <w:ind w:firstLineChars="146" w:firstLine="263"/>
                </w:pPr>
              </w:pPrChange>
            </w:pPr>
            <w:r>
              <w:rPr>
                <w:lang w:bidi="ar-IQ"/>
              </w:rPr>
              <w:t>UE Time Zone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30539" w14:textId="77777777" w:rsidR="006D278E" w:rsidRDefault="006D278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uetimeZone</w:t>
            </w:r>
          </w:p>
        </w:tc>
      </w:tr>
      <w:tr w:rsidR="006D278E" w14:paraId="4D279362" w14:textId="77777777" w:rsidTr="000274A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6B754A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eastAsia="zh-CN" w:bidi="ar-IQ"/>
              </w:rPr>
              <w:t>RAT Type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7F971C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  <w:pPrChange w:id="80" w:author="Huawei" w:date="2022-04-26T09:30:00Z">
                <w:pPr>
                  <w:pStyle w:val="TAL"/>
                  <w:ind w:firstLineChars="146" w:firstLine="263"/>
                </w:pPr>
              </w:pPrChange>
            </w:pPr>
            <w:r>
              <w:rPr>
                <w:lang w:bidi="ar-IQ"/>
              </w:rPr>
              <w:t>RAT Type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D4F77E" w14:textId="77777777" w:rsidR="006D278E" w:rsidRDefault="006D278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rATType</w:t>
            </w:r>
          </w:p>
        </w:tc>
      </w:tr>
      <w:tr w:rsidR="006D278E" w14:paraId="49A87490" w14:textId="77777777" w:rsidTr="000274A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4E050D" w14:textId="77777777" w:rsidR="006D278E" w:rsidRDefault="006D278E">
            <w:pPr>
              <w:pStyle w:val="TAL"/>
              <w:ind w:left="566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Serving Network Function 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246D29" w14:textId="77777777" w:rsidR="006D278E" w:rsidRPr="008D4424" w:rsidRDefault="006D278E">
            <w:pPr>
              <w:pStyle w:val="TAL"/>
              <w:ind w:firstLineChars="335" w:firstLine="603"/>
              <w:rPr>
                <w:lang w:bidi="ar-IQ"/>
                <w:rPrChange w:id="81" w:author="Huawei" w:date="2022-04-26T09:30:00Z">
                  <w:rPr>
                    <w:rFonts w:eastAsia="宋体"/>
                    <w:lang w:bidi="ar-IQ"/>
                  </w:rPr>
                </w:rPrChange>
              </w:rPr>
              <w:pPrChange w:id="82" w:author="Huawei" w:date="2022-04-26T09:30:00Z">
                <w:pPr>
                  <w:pStyle w:val="TAL"/>
                  <w:ind w:firstLineChars="146" w:firstLine="263"/>
                </w:pPr>
              </w:pPrChange>
            </w:pPr>
            <w:r>
              <w:rPr>
                <w:lang w:bidi="ar-IQ"/>
              </w:rPr>
              <w:t>Serving Network Function ID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C8288" w14:textId="77777777" w:rsidR="006D278E" w:rsidRDefault="006D278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rFonts w:eastAsia="等线"/>
              </w:rPr>
              <w:t>servingNodeID</w:t>
            </w:r>
          </w:p>
        </w:tc>
      </w:tr>
      <w:tr w:rsidR="006D278E" w14:paraId="1D1B510C" w14:textId="77777777" w:rsidTr="000274A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8C88B6" w14:textId="77777777" w:rsidR="006D278E" w:rsidRDefault="006D278E">
            <w:pPr>
              <w:pStyle w:val="TAL"/>
              <w:ind w:left="566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Presence Reporting Area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658422" w14:textId="77777777" w:rsidR="006D278E" w:rsidRPr="008D4424" w:rsidRDefault="006D278E">
            <w:pPr>
              <w:pStyle w:val="TAL"/>
              <w:ind w:firstLineChars="335" w:firstLine="603"/>
              <w:rPr>
                <w:lang w:bidi="ar-IQ"/>
                <w:rPrChange w:id="83" w:author="Huawei" w:date="2022-04-26T09:30:00Z">
                  <w:rPr>
                    <w:rFonts w:eastAsia="宋体"/>
                    <w:lang w:bidi="ar-IQ"/>
                  </w:rPr>
                </w:rPrChange>
              </w:rPr>
              <w:pPrChange w:id="84" w:author="Huawei" w:date="2022-04-26T09:30:00Z">
                <w:pPr>
                  <w:pStyle w:val="TAL"/>
                  <w:ind w:firstLineChars="146" w:firstLine="263"/>
                </w:pPr>
              </w:pPrChange>
            </w:pPr>
            <w:r>
              <w:rPr>
                <w:lang w:bidi="ar-IQ"/>
              </w:rPr>
              <w:t>Presence Reporting Area</w:t>
            </w:r>
          </w:p>
          <w:p w14:paraId="618AFA45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  <w:pPrChange w:id="85" w:author="Huawei" w:date="2022-04-26T09:30:00Z">
                <w:pPr>
                  <w:pStyle w:val="TAL"/>
                  <w:ind w:firstLineChars="146" w:firstLine="263"/>
                </w:pPr>
              </w:pPrChange>
            </w:pPr>
            <w:r>
              <w:rPr>
                <w:lang w:bidi="ar-IQ"/>
              </w:rPr>
              <w:t>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014D1" w14:textId="77777777" w:rsidR="006D278E" w:rsidRDefault="006D278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proofErr w:type="spellStart"/>
            <w:r>
              <w:rPr>
                <w:lang w:bidi="ar-IQ"/>
              </w:rPr>
              <w:t>multipleUnitUsage</w:t>
            </w:r>
            <w:proofErr w:type="spellEnd"/>
            <w:r>
              <w:rPr>
                <w:lang w:bidi="ar-IQ"/>
              </w:rPr>
              <w:t>/</w:t>
            </w:r>
            <w:proofErr w:type="spellStart"/>
            <w:r>
              <w:rPr>
                <w:lang w:bidi="ar-IQ"/>
              </w:rPr>
              <w:t>usedUnitContainer</w:t>
            </w:r>
            <w:proofErr w:type="spellEnd"/>
            <w:r>
              <w:rPr>
                <w:lang w:bidi="ar-IQ"/>
              </w:rPr>
              <w:t>/</w:t>
            </w:r>
            <w:proofErr w:type="spellStart"/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</w:t>
            </w:r>
            <w:proofErr w:type="spellEnd"/>
            <w:r>
              <w:t>/</w:t>
            </w:r>
            <w:r>
              <w:rPr>
                <w:rFonts w:eastAsia="等线"/>
              </w:rPr>
              <w:t xml:space="preserve"> </w:t>
            </w:r>
            <w:proofErr w:type="spellStart"/>
            <w:r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6D278E" w14:paraId="0A997C6E" w14:textId="77777777" w:rsidTr="000274A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00F8E6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eastAsia="zh-CN"/>
              </w:rPr>
              <w:t>3GPP PS Data Off Status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596A99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  <w:pPrChange w:id="86" w:author="Huawei" w:date="2022-04-26T09:30:00Z">
                <w:pPr>
                  <w:pStyle w:val="TAL"/>
                  <w:ind w:firstLineChars="146" w:firstLine="263"/>
                </w:pPr>
              </w:pPrChange>
            </w:pPr>
            <w:r>
              <w:rPr>
                <w:lang w:bidi="ar-IQ"/>
              </w:rPr>
              <w:t>3GPP PS Data Off Status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B174B" w14:textId="77777777" w:rsidR="006D278E" w:rsidRDefault="006D278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3gppPSDataOffStatus</w:t>
            </w:r>
          </w:p>
        </w:tc>
      </w:tr>
      <w:tr w:rsidR="006D278E" w14:paraId="74F565BA" w14:textId="77777777" w:rsidTr="000274A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4735D1" w14:textId="77777777" w:rsidR="006D278E" w:rsidRDefault="006D278E">
            <w:pPr>
              <w:pStyle w:val="TAL"/>
              <w:ind w:left="566"/>
              <w:rPr>
                <w:lang w:eastAsia="zh-CN"/>
              </w:rPr>
            </w:pPr>
            <w:r>
              <w:rPr>
                <w:lang w:eastAsia="zh-CN"/>
              </w:rPr>
              <w:t xml:space="preserve">MA PDU Steering </w:t>
            </w:r>
            <w:r>
              <w:rPr>
                <w:rFonts w:eastAsia="Times New Roman"/>
                <w:lang w:eastAsia="zh-CN"/>
              </w:rPr>
              <w:t>functionality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E8730E" w14:textId="77777777" w:rsidR="006D278E" w:rsidRDefault="006D278E">
            <w:pPr>
              <w:pStyle w:val="TAL"/>
              <w:ind w:leftChars="300" w:left="600"/>
              <w:rPr>
                <w:lang w:bidi="ar-IQ"/>
              </w:rPr>
              <w:pPrChange w:id="87" w:author="Huawei" w:date="2022-04-26T09:31:00Z">
                <w:pPr>
                  <w:pStyle w:val="TAL"/>
                  <w:ind w:firstLineChars="146" w:firstLine="263"/>
                </w:pPr>
              </w:pPrChange>
            </w:pPr>
            <w:r>
              <w:rPr>
                <w:lang w:bidi="ar-IQ"/>
              </w:rPr>
              <w:t>MA PDU Steering functionality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2E203" w14:textId="77777777" w:rsidR="006D278E" w:rsidRDefault="006D278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mAPDUSteeringFunctionality</w:t>
            </w:r>
          </w:p>
        </w:tc>
      </w:tr>
      <w:tr w:rsidR="006D278E" w14:paraId="705676E1" w14:textId="77777777" w:rsidTr="000274A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C8C35" w14:textId="77777777" w:rsidR="006D278E" w:rsidRDefault="006D278E">
            <w:pPr>
              <w:pStyle w:val="TAL"/>
              <w:ind w:firstLineChars="335" w:firstLine="60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AB75A3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  <w:pPrChange w:id="88" w:author="Huawei" w:date="2022-04-26T09:30:00Z">
                <w:pPr>
                  <w:pStyle w:val="TAL"/>
                  <w:ind w:firstLineChars="146" w:firstLine="263"/>
                </w:pPr>
              </w:pPrChange>
            </w:pPr>
            <w:r>
              <w:rPr>
                <w:lang w:bidi="ar-IQ"/>
              </w:rPr>
              <w:t>MA PDU Steering mode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CEABF" w14:textId="77777777" w:rsidR="006D278E" w:rsidRDefault="006D278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mAPDUSteeringMode</w:t>
            </w:r>
          </w:p>
        </w:tc>
      </w:tr>
      <w:tr w:rsidR="006D278E" w14:paraId="165273CD" w14:textId="77777777" w:rsidTr="000274A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1B793E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Sponsor Identity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0721C0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  <w:pPrChange w:id="89" w:author="Huawei" w:date="2022-04-26T09:30:00Z">
                <w:pPr>
                  <w:pStyle w:val="TAL"/>
                  <w:ind w:firstLineChars="146" w:firstLine="263"/>
                </w:pPr>
              </w:pPrChange>
            </w:pPr>
            <w:r>
              <w:rPr>
                <w:lang w:bidi="ar-IQ"/>
              </w:rPr>
              <w:t>Sponsor Identity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A6C7FA" w14:textId="77777777" w:rsidR="006D278E" w:rsidRDefault="006D278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s</w:t>
            </w:r>
            <w:r>
              <w:rPr>
                <w:lang w:bidi="ar-IQ"/>
              </w:rPr>
              <w:t>ponsorIdentity</w:t>
            </w:r>
          </w:p>
        </w:tc>
      </w:tr>
      <w:tr w:rsidR="006D278E" w14:paraId="3F5789DB" w14:textId="77777777" w:rsidTr="000274A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3138DD" w14:textId="77777777" w:rsidR="006D278E" w:rsidRPr="008D4424" w:rsidRDefault="006D278E">
            <w:pPr>
              <w:pStyle w:val="TAL"/>
              <w:ind w:left="566"/>
              <w:rPr>
                <w:b/>
                <w:lang w:eastAsia="zh-CN"/>
                <w:rPrChange w:id="90" w:author="Huawei" w:date="2022-04-26T09:28:00Z">
                  <w:rPr>
                    <w:rFonts w:cs="Arial"/>
                    <w:b w:val="0"/>
                    <w:sz w:val="18"/>
                    <w:szCs w:val="18"/>
                  </w:rPr>
                </w:rPrChange>
              </w:rPr>
              <w:pPrChange w:id="91" w:author="Huawei" w:date="2022-04-26T09:28:00Z">
                <w:pPr>
                  <w:pStyle w:val="TF"/>
                  <w:spacing w:after="0"/>
                  <w:ind w:firstLineChars="200" w:firstLine="400"/>
                  <w:jc w:val="left"/>
                </w:pPr>
              </w:pPrChange>
            </w:pPr>
            <w:r w:rsidRPr="008D4424">
              <w:rPr>
                <w:lang w:eastAsia="zh-CN"/>
                <w:rPrChange w:id="92" w:author="Huawei" w:date="2022-04-26T09:28:00Z">
                  <w:rPr>
                    <w:rFonts w:cs="Arial"/>
                    <w:b w:val="0"/>
                    <w:szCs w:val="18"/>
                  </w:rPr>
                </w:rPrChange>
              </w:rPr>
              <w:t>Application Service Provider</w:t>
            </w:r>
          </w:p>
          <w:p w14:paraId="1F5F7BBC" w14:textId="77777777" w:rsidR="006D278E" w:rsidRDefault="006D278E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8D4424">
              <w:rPr>
                <w:lang w:eastAsia="zh-CN"/>
                <w:rPrChange w:id="93" w:author="Huawei" w:date="2022-04-26T09:28:00Z">
                  <w:rPr>
                    <w:rFonts w:cs="Arial"/>
                    <w:szCs w:val="18"/>
                  </w:rPr>
                </w:rPrChange>
              </w:rPr>
              <w:t>Identity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AA21B" w14:textId="77777777" w:rsidR="006D278E" w:rsidRPr="008D4424" w:rsidRDefault="006D278E">
            <w:pPr>
              <w:pStyle w:val="TAL"/>
              <w:ind w:firstLineChars="335" w:firstLine="603"/>
              <w:rPr>
                <w:lang w:bidi="ar-IQ"/>
                <w:rPrChange w:id="94" w:author="Huawei" w:date="2022-04-26T09:30:00Z">
                  <w:rPr>
                    <w:rFonts w:eastAsia="宋体"/>
                    <w:lang w:bidi="ar-IQ"/>
                  </w:rPr>
                </w:rPrChange>
              </w:rPr>
              <w:pPrChange w:id="95" w:author="Huawei" w:date="2022-04-26T09:30:00Z">
                <w:pPr>
                  <w:pStyle w:val="TAL"/>
                  <w:ind w:firstLineChars="146" w:firstLine="263"/>
                </w:pPr>
              </w:pPrChange>
            </w:pPr>
            <w:r>
              <w:rPr>
                <w:lang w:bidi="ar-IQ"/>
              </w:rPr>
              <w:t>Application Service Provider</w:t>
            </w:r>
          </w:p>
          <w:p w14:paraId="71C9B23C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  <w:pPrChange w:id="96" w:author="Huawei" w:date="2022-04-26T09:30:00Z">
                <w:pPr>
                  <w:pStyle w:val="TAL"/>
                  <w:ind w:firstLineChars="146" w:firstLine="263"/>
                </w:pPr>
              </w:pPrChange>
            </w:pPr>
            <w:r>
              <w:rPr>
                <w:lang w:bidi="ar-IQ"/>
              </w:rPr>
              <w:t>Identity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C78C20" w14:textId="77777777" w:rsidR="006D278E" w:rsidRDefault="006D278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a</w:t>
            </w:r>
            <w:r>
              <w:rPr>
                <w:lang w:bidi="ar-IQ"/>
              </w:rPr>
              <w:t>pplication</w:t>
            </w:r>
            <w:r>
              <w:rPr>
                <w:lang w:eastAsia="zh-CN" w:bidi="ar-IQ"/>
              </w:rPr>
              <w:t>s</w:t>
            </w:r>
            <w:r>
              <w:rPr>
                <w:lang w:bidi="ar-IQ"/>
              </w:rPr>
              <w:t>erviceProviderIdentity</w:t>
            </w:r>
          </w:p>
        </w:tc>
      </w:tr>
      <w:tr w:rsidR="006D278E" w14:paraId="049A1B2E" w14:textId="77777777" w:rsidTr="000274A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50756C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Charging Rule Base Name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B56210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  <w:pPrChange w:id="97" w:author="Huawei" w:date="2022-04-26T09:30:00Z">
                <w:pPr>
                  <w:pStyle w:val="TAL"/>
                  <w:ind w:firstLineChars="146" w:firstLine="263"/>
                </w:pPr>
              </w:pPrChange>
            </w:pPr>
            <w:r>
              <w:rPr>
                <w:lang w:bidi="ar-IQ"/>
              </w:rPr>
              <w:t>Charging Rule Base Name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7FD1A3" w14:textId="77777777" w:rsidR="006D278E" w:rsidRDefault="006D278E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Information/chargingRuleBaseName</w:t>
            </w:r>
          </w:p>
        </w:tc>
      </w:tr>
      <w:tr w:rsidR="006D278E" w14:paraId="2D53219F" w14:textId="77777777" w:rsidTr="000274A4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1179B2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val="fr-FR" w:eastAsia="zh-CN"/>
              </w:rPr>
              <w:t>Traffic Forwarding Way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766E2A" w14:textId="77777777" w:rsidR="006D278E" w:rsidRDefault="006D278E">
            <w:pPr>
              <w:pStyle w:val="TAL"/>
              <w:ind w:firstLineChars="335" w:firstLine="603"/>
              <w:rPr>
                <w:lang w:bidi="ar-IQ"/>
              </w:rPr>
              <w:pPrChange w:id="98" w:author="Huawei" w:date="2022-04-26T09:30:00Z">
                <w:pPr>
                  <w:pStyle w:val="TAL"/>
                  <w:ind w:firstLineChars="146" w:firstLine="263"/>
                </w:pPr>
              </w:pPrChange>
            </w:pPr>
            <w:r w:rsidRPr="008D4424">
              <w:rPr>
                <w:lang w:bidi="ar-IQ"/>
                <w:rPrChange w:id="99" w:author="Huawei" w:date="2022-04-26T09:30:00Z">
                  <w:rPr>
                    <w:lang w:val="fr-FR" w:eastAsia="zh-CN"/>
                  </w:rPr>
                </w:rPrChange>
              </w:rPr>
              <w:t>Traffic Forwarding Way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6D2C8E" w14:textId="77777777" w:rsidR="006D278E" w:rsidRDefault="006D278E">
            <w:pPr>
              <w:pStyle w:val="TAL"/>
              <w:rPr>
                <w:lang w:bidi="ar-IQ"/>
              </w:rPr>
            </w:pPr>
            <w:r>
              <w:rPr>
                <w:lang w:val="fr-FR" w:bidi="ar-IQ"/>
              </w:rPr>
              <w:t>/multipleUnitUsage/usedUnitContainer/</w:t>
            </w:r>
            <w:r>
              <w:rPr>
                <w:lang w:val="fr-FR" w:eastAsia="zh-CN"/>
              </w:rPr>
              <w:t>p</w:t>
            </w:r>
            <w:r>
              <w:rPr>
                <w:lang w:val="fr-FR"/>
              </w:rPr>
              <w:t>DU</w:t>
            </w:r>
            <w:r>
              <w:rPr>
                <w:lang w:val="fr-FR" w:eastAsia="zh-CN"/>
              </w:rPr>
              <w:t>Container</w:t>
            </w:r>
            <w:r>
              <w:rPr>
                <w:lang w:val="fr-FR"/>
              </w:rPr>
              <w:t>Information/</w:t>
            </w:r>
            <w:r>
              <w:rPr>
                <w:lang w:val="fr-FR" w:eastAsia="zh-CN"/>
              </w:rPr>
              <w:t>trafficForwardingWay</w:t>
            </w:r>
          </w:p>
        </w:tc>
      </w:tr>
      <w:tr w:rsidR="00E247E3" w14:paraId="0D12062B" w14:textId="77777777" w:rsidTr="000274A4">
        <w:trPr>
          <w:gridAfter w:val="1"/>
          <w:wAfter w:w="33" w:type="dxa"/>
          <w:trHeight w:val="271"/>
          <w:tblHeader/>
          <w:jc w:val="center"/>
          <w:ins w:id="100" w:author="Huawei" w:date="2022-04-18T11:25:00Z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54E26" w14:textId="3B34AB11" w:rsidR="00E247E3" w:rsidRDefault="00E247E3" w:rsidP="00E247E3">
            <w:pPr>
              <w:pStyle w:val="TAL"/>
              <w:ind w:firstLineChars="335" w:firstLine="603"/>
              <w:rPr>
                <w:ins w:id="101" w:author="Huawei" w:date="2022-04-18T11:25:00Z"/>
                <w:lang w:val="fr-FR" w:eastAsia="zh-CN"/>
              </w:rPr>
            </w:pPr>
            <w:proofErr w:type="spellStart"/>
            <w:ins w:id="102" w:author="Huawei" w:date="2022-04-18T11:25:00Z">
              <w:r>
                <w:rPr>
                  <w:rFonts w:cs="Courier New"/>
                  <w:szCs w:val="16"/>
                  <w:lang w:eastAsia="zh-CN"/>
                </w:rPr>
                <w:t>Q</w:t>
              </w:r>
              <w:r>
                <w:rPr>
                  <w:rFonts w:cs="Courier New"/>
                  <w:szCs w:val="16"/>
                </w:rPr>
                <w:t>os</w:t>
              </w:r>
              <w:proofErr w:type="spellEnd"/>
              <w:r>
                <w:rPr>
                  <w:rFonts w:cs="Courier New"/>
                  <w:szCs w:val="16"/>
                </w:rPr>
                <w:t xml:space="preserve"> Monitoring Report</w:t>
              </w:r>
            </w:ins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3CD43" w14:textId="6E938084" w:rsidR="00E247E3" w:rsidRPr="008D4424" w:rsidRDefault="00E247E3">
            <w:pPr>
              <w:pStyle w:val="TAL"/>
              <w:ind w:firstLineChars="335" w:firstLine="603"/>
              <w:rPr>
                <w:ins w:id="103" w:author="Huawei" w:date="2022-04-18T11:25:00Z"/>
                <w:lang w:bidi="ar-IQ"/>
                <w:rPrChange w:id="104" w:author="Huawei" w:date="2022-04-26T09:30:00Z">
                  <w:rPr>
                    <w:ins w:id="105" w:author="Huawei" w:date="2022-04-18T11:25:00Z"/>
                    <w:lang w:val="fr-FR" w:eastAsia="zh-CN"/>
                  </w:rPr>
                </w:rPrChange>
              </w:rPr>
              <w:pPrChange w:id="106" w:author="Huawei" w:date="2022-04-26T09:30:00Z">
                <w:pPr>
                  <w:pStyle w:val="TAL"/>
                  <w:ind w:firstLineChars="146" w:firstLine="263"/>
                </w:pPr>
              </w:pPrChange>
            </w:pPr>
            <w:proofErr w:type="spellStart"/>
            <w:ins w:id="107" w:author="Huawei" w:date="2022-04-18T11:25:00Z">
              <w:r w:rsidRPr="008D4424">
                <w:rPr>
                  <w:lang w:bidi="ar-IQ"/>
                  <w:rPrChange w:id="108" w:author="Huawei" w:date="2022-04-26T09:30:00Z">
                    <w:rPr>
                      <w:rFonts w:cs="Courier New"/>
                      <w:szCs w:val="16"/>
                      <w:lang w:eastAsia="zh-CN"/>
                    </w:rPr>
                  </w:rPrChange>
                </w:rPr>
                <w:t>Qos</w:t>
              </w:r>
              <w:proofErr w:type="spellEnd"/>
              <w:r w:rsidRPr="008D4424">
                <w:rPr>
                  <w:lang w:bidi="ar-IQ"/>
                  <w:rPrChange w:id="109" w:author="Huawei" w:date="2022-04-26T09:30:00Z">
                    <w:rPr>
                      <w:rFonts w:cs="Courier New"/>
                      <w:szCs w:val="16"/>
                    </w:rPr>
                  </w:rPrChange>
                </w:rPr>
                <w:t xml:space="preserve"> Monitoring Report</w:t>
              </w:r>
            </w:ins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66BCA" w14:textId="53C6EB1B" w:rsidR="00E247E3" w:rsidRDefault="00E247E3" w:rsidP="00E247E3">
            <w:pPr>
              <w:pStyle w:val="TAL"/>
              <w:rPr>
                <w:ins w:id="110" w:author="Huawei" w:date="2022-04-18T11:25:00Z"/>
                <w:lang w:val="fr-FR" w:bidi="ar-IQ"/>
              </w:rPr>
            </w:pPr>
            <w:ins w:id="111" w:author="Huawei" w:date="2022-04-18T11:25:00Z">
              <w:r>
                <w:rPr>
                  <w:lang w:bidi="ar-IQ"/>
                </w:rPr>
                <w:t>/multipleUnitUsage/usedUnitContainer/</w:t>
              </w:r>
              <w:r>
                <w:rPr>
                  <w:lang w:eastAsia="zh-CN"/>
                </w:rPr>
                <w:t>p</w:t>
              </w:r>
              <w:r>
                <w:t>DU</w:t>
              </w:r>
              <w:r>
                <w:rPr>
                  <w:lang w:eastAsia="zh-CN"/>
                </w:rPr>
                <w:t>Container</w:t>
              </w:r>
              <w:r>
                <w:t>Information/</w:t>
              </w:r>
              <w:r>
                <w:rPr>
                  <w:rFonts w:cs="Courier New"/>
                  <w:szCs w:val="16"/>
                  <w:lang w:eastAsia="zh-CN"/>
                </w:rPr>
                <w:t>q</w:t>
              </w:r>
              <w:r>
                <w:rPr>
                  <w:rFonts w:cs="Courier New"/>
                  <w:szCs w:val="16"/>
                </w:rPr>
                <w:t>osMonitoringReport</w:t>
              </w:r>
            </w:ins>
          </w:p>
        </w:tc>
      </w:tr>
      <w:tr w:rsidR="006D278E" w14:paraId="21554C5A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693DA906" w14:textId="77777777" w:rsidR="006D278E" w:rsidRDefault="006D278E">
            <w:pPr>
              <w:pStyle w:val="TAH"/>
              <w:jc w:val="left"/>
              <w:rPr>
                <w:rFonts w:eastAsia="等线"/>
                <w:b w:val="0"/>
              </w:rPr>
            </w:pPr>
            <w:r>
              <w:rPr>
                <w:b w:val="0"/>
              </w:rPr>
              <w:t>PDU Session Charging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7D8A4A54" w14:textId="77777777" w:rsidR="006D278E" w:rsidRDefault="006D278E">
            <w:pPr>
              <w:pStyle w:val="TAH"/>
              <w:jc w:val="left"/>
              <w:rPr>
                <w:rFonts w:eastAsia="等线"/>
                <w:b w:val="0"/>
              </w:rPr>
            </w:pPr>
            <w:r>
              <w:rPr>
                <w:rFonts w:eastAsia="等线"/>
                <w:b w:val="0"/>
              </w:rPr>
              <w:t>PDU Session Charging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3D528216" w14:textId="77777777" w:rsidR="006D278E" w:rsidRDefault="006D278E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</w:t>
            </w:r>
          </w:p>
        </w:tc>
      </w:tr>
      <w:tr w:rsidR="006D278E" w14:paraId="525B82A7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5EE1AC" w14:textId="77777777" w:rsidR="006D278E" w:rsidRDefault="006D278E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eastAsia="zh-CN" w:bidi="ar-IQ"/>
              </w:rPr>
              <w:t>Charging 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04808A" w14:textId="77777777" w:rsidR="006D278E" w:rsidRDefault="006D278E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eastAsia="zh-CN" w:bidi="ar-IQ"/>
              </w:rPr>
              <w:t>Charging Id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C40E0A" w14:textId="77777777" w:rsidR="006D278E" w:rsidRDefault="006D278E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chargingId</w:t>
            </w:r>
            <w:proofErr w:type="spellEnd"/>
          </w:p>
        </w:tc>
      </w:tr>
      <w:tr w:rsidR="006D278E" w14:paraId="4B4B5DF2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B02586" w14:textId="77777777" w:rsidR="006D278E" w:rsidRDefault="006D278E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9C4BE3" w14:textId="77777777" w:rsidR="006D278E" w:rsidRDefault="006D278E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1824DF" w14:textId="77777777" w:rsidR="006D278E" w:rsidRDefault="006D278E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homeProvidedChargingId</w:t>
            </w:r>
          </w:p>
        </w:tc>
      </w:tr>
      <w:tr w:rsidR="006D278E" w14:paraId="2490C3C5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5FEC13" w14:textId="77777777" w:rsidR="006D278E" w:rsidRDefault="006D278E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eastAsia="zh-CN" w:bidi="ar-IQ"/>
              </w:rPr>
              <w:t>User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F0629A" w14:textId="77777777" w:rsidR="006D278E" w:rsidRDefault="006D278E">
            <w:pPr>
              <w:pStyle w:val="TAL"/>
              <w:ind w:firstLineChars="100" w:firstLine="180"/>
              <w:rPr>
                <w:rFonts w:eastAsia="等线"/>
              </w:rPr>
            </w:pPr>
            <w:r>
              <w:rPr>
                <w:lang w:eastAsia="zh-CN" w:bidi="ar-IQ"/>
              </w:rPr>
              <w:t>User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0395A6" w14:textId="77777777" w:rsidR="006D278E" w:rsidRDefault="006D278E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r>
              <w:t xml:space="preserve"> </w:t>
            </w:r>
            <w:proofErr w:type="spellStart"/>
            <w:r>
              <w:t>userInformation</w:t>
            </w:r>
            <w:proofErr w:type="spellEnd"/>
          </w:p>
        </w:tc>
      </w:tr>
      <w:tr w:rsidR="006D278E" w14:paraId="179A80AC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B31476" w14:textId="77777777" w:rsidR="006D278E" w:rsidRDefault="006D278E">
            <w:pPr>
              <w:pStyle w:val="TAL"/>
              <w:ind w:firstLineChars="200" w:firstLine="360"/>
              <w:rPr>
                <w:rFonts w:eastAsia="等线"/>
              </w:rPr>
            </w:pPr>
            <w:r>
              <w:rPr>
                <w:rFonts w:cs="Arial"/>
                <w:szCs w:val="18"/>
              </w:rPr>
              <w:t>User Identifier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24EDDC" w14:textId="77777777" w:rsidR="006D278E" w:rsidRDefault="006D278E">
            <w:pPr>
              <w:pStyle w:val="TAL"/>
              <w:ind w:firstLineChars="200" w:firstLine="360"/>
              <w:rPr>
                <w:rFonts w:eastAsia="宋体" w:cs="Arial"/>
                <w:szCs w:val="18"/>
              </w:rPr>
            </w:pPr>
            <w:r>
              <w:rPr>
                <w:rFonts w:cs="Arial"/>
                <w:szCs w:val="18"/>
              </w:rPr>
              <w:t>User Identifier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C6042A" w14:textId="77777777" w:rsidR="006D278E" w:rsidRDefault="006D278E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rPr>
                <w:rFonts w:eastAsia="等线"/>
              </w:rPr>
              <w:t>userInformation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servedGPSI</w:t>
            </w:r>
            <w:proofErr w:type="spellEnd"/>
          </w:p>
        </w:tc>
      </w:tr>
      <w:tr w:rsidR="006D278E" w14:paraId="2FF218D1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470FEB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3A5E25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3A9EFD" w14:textId="77777777" w:rsidR="006D278E" w:rsidRDefault="006D278E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userInformation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</w:t>
            </w:r>
            <w:proofErr w:type="spellStart"/>
            <w:r>
              <w:rPr>
                <w:rFonts w:eastAsia="等线"/>
              </w:rPr>
              <w:t>servedPEI</w:t>
            </w:r>
            <w:proofErr w:type="spellEnd"/>
          </w:p>
        </w:tc>
      </w:tr>
      <w:tr w:rsidR="006D278E" w14:paraId="71D962EC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ED9A6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E09955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673E99" w14:textId="77777777" w:rsidR="006D278E" w:rsidRDefault="006D278E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userInformation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</w:t>
            </w:r>
            <w:proofErr w:type="spellStart"/>
            <w:r>
              <w:rPr>
                <w:rFonts w:eastAsia="等线"/>
              </w:rPr>
              <w:t>unauthenticatedFlag</w:t>
            </w:r>
            <w:proofErr w:type="spellEnd"/>
          </w:p>
        </w:tc>
      </w:tr>
      <w:tr w:rsidR="006D278E" w14:paraId="67937511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B4F4F1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>
              <w:t>Roamer In Out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25891C" w14:textId="77777777" w:rsidR="006D278E" w:rsidRDefault="006D278E">
            <w:pPr>
              <w:pStyle w:val="TAL"/>
              <w:ind w:firstLineChars="200" w:firstLine="360"/>
            </w:pPr>
            <w:r>
              <w:t>Roamer In Out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09BC8E" w14:textId="77777777" w:rsidR="006D278E" w:rsidRDefault="006D278E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userInformation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</w:t>
            </w:r>
            <w:proofErr w:type="spellStart"/>
            <w:r>
              <w:t>roamerInOut</w:t>
            </w:r>
            <w:proofErr w:type="spellEnd"/>
          </w:p>
        </w:tc>
      </w:tr>
      <w:tr w:rsidR="006D278E" w14:paraId="40ED4F53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FEF315" w14:textId="77777777" w:rsidR="006D278E" w:rsidRDefault="006D278E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C0214E" w14:textId="77777777" w:rsidR="006D278E" w:rsidRDefault="006D278E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rFonts w:cs="Arial"/>
                <w:szCs w:val="18"/>
              </w:rPr>
              <w:t>User</w:t>
            </w:r>
            <w:r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A7B6A" w14:textId="77777777" w:rsidR="006D278E" w:rsidRDefault="006D278E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userLocationinfo</w:t>
            </w:r>
            <w:proofErr w:type="spellEnd"/>
          </w:p>
        </w:tc>
      </w:tr>
      <w:tr w:rsidR="006D278E" w14:paraId="6901FD39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08F75F" w14:textId="77777777" w:rsidR="006D278E" w:rsidRDefault="006D278E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lastRenderedPageBreak/>
              <w:t>MA PDU Non 3GPP User Location info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06D7A5" w14:textId="77777777" w:rsidR="006D278E" w:rsidRDefault="006D278E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 xml:space="preserve">MA PDU Non 3GPP User Location info 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8BB094" w14:textId="77777777" w:rsidR="006D278E" w:rsidRDefault="006D278E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r>
              <w:t>mAPDUNon3GPPUserLocationInfo</w:t>
            </w:r>
          </w:p>
        </w:tc>
      </w:tr>
      <w:tr w:rsidR="006D278E" w14:paraId="66268A52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5C5D6F" w14:textId="77777777" w:rsidR="006D278E" w:rsidRDefault="006D278E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Non 3GPP</w:t>
            </w:r>
            <w:r>
              <w:rPr>
                <w:lang w:val="fr-FR"/>
              </w:rPr>
              <w:t xml:space="preserve"> </w:t>
            </w:r>
            <w:r>
              <w:t>User Location Time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792A1D" w14:textId="77777777" w:rsidR="006D278E" w:rsidRDefault="006D278E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Non 3GPP</w:t>
            </w:r>
            <w:r>
              <w:rPr>
                <w:lang w:val="fr-FR"/>
              </w:rPr>
              <w:t xml:space="preserve"> </w:t>
            </w:r>
            <w:r>
              <w:t>User Location Time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517C9E" w14:textId="77777777" w:rsidR="006D278E" w:rsidRDefault="006D278E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r>
              <w:rPr>
                <w:rFonts w:cs="Arial"/>
                <w:szCs w:val="18"/>
                <w:lang w:val="fr-FR"/>
              </w:rPr>
              <w:t>non3GPPU</w:t>
            </w:r>
            <w:proofErr w:type="spellStart"/>
            <w:r>
              <w:t>serLocationTime</w:t>
            </w:r>
            <w:proofErr w:type="spellEnd"/>
          </w:p>
        </w:tc>
      </w:tr>
      <w:tr w:rsidR="006D278E" w14:paraId="3471B155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954C38" w14:textId="77777777" w:rsidR="006D278E" w:rsidRDefault="006D278E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lang w:val="fr-FR"/>
              </w:rPr>
              <w:t>MA PDU Non 3GPP User Location Time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9F7C7" w14:textId="77777777" w:rsidR="006D278E" w:rsidRDefault="006D278E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lang w:val="fr-FR"/>
              </w:rPr>
              <w:t>MA PDU Non 3GPP User Location Time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37BD0" w14:textId="77777777" w:rsidR="006D278E" w:rsidRDefault="006D278E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r>
              <w:t>mAPDUNon3GPPUserLocationTime</w:t>
            </w:r>
          </w:p>
        </w:tc>
      </w:tr>
      <w:tr w:rsidR="006D278E" w14:paraId="095B89AA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ACCA65" w14:textId="77777777" w:rsidR="006D278E" w:rsidRDefault="006D278E">
            <w:pPr>
              <w:pStyle w:val="TAL"/>
              <w:ind w:firstLineChars="100" w:firstLine="180"/>
            </w:pPr>
            <w:r>
              <w:rPr>
                <w:rFonts w:cs="Arial"/>
                <w:szCs w:val="18"/>
              </w:rPr>
              <w:t>UE Time Zone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D473A" w14:textId="77777777" w:rsidR="006D278E" w:rsidRDefault="006D278E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UE Time Zone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2614D" w14:textId="77777777" w:rsidR="006D278E" w:rsidRDefault="006D278E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uEtimeZone</w:t>
            </w:r>
            <w:proofErr w:type="spellEnd"/>
          </w:p>
        </w:tc>
      </w:tr>
      <w:tr w:rsidR="006D278E" w14:paraId="44788C92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BCE533" w14:textId="77777777" w:rsidR="006D278E" w:rsidRDefault="006D278E" w:rsidP="006D278E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Presence Reporting Area</w:t>
            </w:r>
          </w:p>
          <w:p w14:paraId="44B18FF9" w14:textId="77777777" w:rsidR="006D278E" w:rsidRDefault="006D278E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ED1101" w14:textId="77777777" w:rsidR="006D278E" w:rsidRDefault="006D278E" w:rsidP="006D278E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Presence Reporting Area</w:t>
            </w:r>
          </w:p>
          <w:p w14:paraId="23B2537E" w14:textId="77777777" w:rsidR="006D278E" w:rsidRDefault="006D278E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39D3A1" w14:textId="77777777" w:rsidR="006D278E" w:rsidRDefault="006D278E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6D278E" w14:paraId="182FC711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B5A902" w14:textId="77777777" w:rsidR="006D278E" w:rsidRDefault="006D278E">
            <w:pPr>
              <w:pStyle w:val="TAL"/>
              <w:ind w:firstLineChars="100" w:firstLine="180"/>
              <w:rPr>
                <w:rFonts w:eastAsia="等线"/>
              </w:rPr>
            </w:pPr>
            <w:r>
              <w:rPr>
                <w:lang w:eastAsia="zh-CN" w:bidi="ar-IQ"/>
              </w:rPr>
              <w:t>PDU Session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21A81D" w14:textId="77777777" w:rsidR="006D278E" w:rsidRDefault="006D278E">
            <w:pPr>
              <w:pStyle w:val="TAL"/>
              <w:ind w:firstLineChars="100" w:firstLine="180"/>
              <w:rPr>
                <w:rFonts w:eastAsia="宋体"/>
                <w:lang w:eastAsia="zh-CN" w:bidi="ar-IQ"/>
              </w:rPr>
            </w:pPr>
            <w:r>
              <w:rPr>
                <w:lang w:eastAsia="zh-CN" w:bidi="ar-IQ"/>
              </w:rPr>
              <w:t>PDU Session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3B3A13" w14:textId="77777777" w:rsidR="006D278E" w:rsidRDefault="006D278E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t>pduSessionInformation</w:t>
            </w:r>
            <w:proofErr w:type="spellEnd"/>
          </w:p>
        </w:tc>
      </w:tr>
      <w:tr w:rsidR="006D278E" w14:paraId="2BB67455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F49AAF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PDU Session 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DF1EA9" w14:textId="77777777" w:rsidR="006D278E" w:rsidRDefault="006D278E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PDU Session ID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A8399A" w14:textId="77777777" w:rsidR="006D278E" w:rsidRDefault="006D278E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>/pduSessionInformation/pduSessionID</w:t>
            </w:r>
          </w:p>
        </w:tc>
      </w:tr>
      <w:tr w:rsidR="006D278E" w14:paraId="4AF03B2B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99AE0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Network Slice Instance</w:t>
            </w:r>
          </w:p>
          <w:p w14:paraId="4CD74D7B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C433CF" w14:textId="77777777" w:rsidR="006D278E" w:rsidRDefault="006D278E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047B04" w14:textId="77777777" w:rsidR="006D278E" w:rsidRDefault="006D278E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pDUSessionChargingInformation/</w:t>
            </w:r>
            <w:r>
              <w:rPr>
                <w:lang w:eastAsia="zh-CN"/>
              </w:rPr>
              <w:t>pduSessionInformation/</w:t>
            </w:r>
            <w:r>
              <w:t>networkSlicingInfo</w:t>
            </w:r>
          </w:p>
        </w:tc>
      </w:tr>
      <w:tr w:rsidR="006D278E" w14:paraId="7BA6A94D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1ABDFA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PDU Type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F72C77" w14:textId="77777777" w:rsidR="006D278E" w:rsidRDefault="006D278E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PDU Type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718275" w14:textId="77777777" w:rsidR="006D278E" w:rsidRDefault="006D278E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pduType</w:t>
            </w:r>
            <w:proofErr w:type="spellEnd"/>
          </w:p>
        </w:tc>
      </w:tr>
      <w:tr w:rsidR="006D278E" w14:paraId="7C394F44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B9F744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PDU Address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4FD520" w14:textId="77777777" w:rsidR="006D278E" w:rsidRDefault="006D278E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PDU Address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01C45" w14:textId="77777777" w:rsidR="006D278E" w:rsidRDefault="006D278E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pduAddress</w:t>
            </w:r>
            <w:proofErr w:type="spellEnd"/>
          </w:p>
        </w:tc>
      </w:tr>
      <w:tr w:rsidR="006D278E" w14:paraId="13ADC6D1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A2D97E" w14:textId="77777777" w:rsidR="006D278E" w:rsidRDefault="006D278E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PDU IPv4 Address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7E7EEE" w14:textId="77777777" w:rsidR="006D278E" w:rsidRDefault="006D278E">
            <w:pPr>
              <w:pStyle w:val="TAL"/>
              <w:ind w:left="568"/>
              <w:rPr>
                <w:rFonts w:cs="Arial"/>
                <w:szCs w:val="18"/>
              </w:rPr>
            </w:pPr>
            <w:r>
              <w:rPr>
                <w:lang w:bidi="ar-IQ"/>
              </w:rPr>
              <w:t>PDU IPv4 Address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8473B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>/pduSessionInformation/pduAddress/pduIPv4Address</w:t>
            </w:r>
          </w:p>
          <w:p w14:paraId="3A3162F3" w14:textId="77777777" w:rsidR="006D278E" w:rsidRDefault="006D278E">
            <w:pPr>
              <w:pStyle w:val="TAL"/>
              <w:rPr>
                <w:rFonts w:eastAsia="等线"/>
              </w:rPr>
            </w:pPr>
          </w:p>
        </w:tc>
      </w:tr>
      <w:tr w:rsidR="006D278E" w14:paraId="669C36BE" w14:textId="77777777" w:rsidTr="000274A4">
        <w:trPr>
          <w:gridBefore w:val="1"/>
          <w:wBefore w:w="34" w:type="dxa"/>
          <w:tblHeader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B0FECB" w14:textId="77777777" w:rsidR="006D278E" w:rsidRDefault="006D278E">
            <w:pPr>
              <w:pStyle w:val="TAL"/>
              <w:ind w:left="284" w:firstLineChars="200" w:firstLine="360"/>
              <w:rPr>
                <w:lang w:bidi="ar-IQ"/>
              </w:rPr>
            </w:pPr>
            <w:r>
              <w:rPr>
                <w:lang w:bidi="ar-IQ"/>
              </w:rPr>
              <w:t>PDU IPv6 Address with</w:t>
            </w:r>
          </w:p>
          <w:p w14:paraId="7D2B746E" w14:textId="77777777" w:rsidR="006D278E" w:rsidRDefault="006D278E">
            <w:pPr>
              <w:pStyle w:val="TAL"/>
              <w:ind w:left="284" w:firstLineChars="200" w:firstLine="360"/>
              <w:rPr>
                <w:lang w:bidi="ar-IQ"/>
              </w:rPr>
            </w:pPr>
            <w:r>
              <w:rPr>
                <w:lang w:bidi="ar-IQ"/>
              </w:rPr>
              <w:t>prefix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1E9321" w14:textId="77777777" w:rsidR="006D278E" w:rsidRDefault="006D278E">
            <w:pPr>
              <w:pStyle w:val="TAL"/>
              <w:ind w:left="568"/>
              <w:rPr>
                <w:lang w:bidi="ar-IQ"/>
              </w:rPr>
            </w:pPr>
            <w:r>
              <w:rPr>
                <w:lang w:bidi="ar-IQ"/>
              </w:rPr>
              <w:t xml:space="preserve">PDU IPv6 Address with </w:t>
            </w:r>
            <w:r>
              <w:rPr>
                <w:rFonts w:eastAsia="等线"/>
              </w:rPr>
              <w:t>prefix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F1382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>/pduSessionInformation/pduAddress/pduIPv6Addresswithprefix</w:t>
            </w:r>
          </w:p>
        </w:tc>
      </w:tr>
      <w:tr w:rsidR="006D278E" w14:paraId="0E107462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ED1308" w14:textId="77777777" w:rsidR="006D278E" w:rsidRDefault="006D278E">
            <w:pPr>
              <w:pStyle w:val="TAL"/>
              <w:ind w:left="284" w:firstLineChars="200" w:firstLine="360"/>
              <w:rPr>
                <w:rFonts w:eastAsia="宋体" w:cs="Arial"/>
                <w:szCs w:val="18"/>
              </w:rPr>
            </w:pPr>
            <w:r>
              <w:rPr>
                <w:lang w:bidi="ar-IQ"/>
              </w:rPr>
              <w:t>PDU Address prefix length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FFE4FC" w14:textId="77777777" w:rsidR="006D278E" w:rsidRDefault="006D278E">
            <w:pPr>
              <w:pStyle w:val="TAL"/>
              <w:ind w:left="568"/>
              <w:rPr>
                <w:rFonts w:cs="Arial"/>
                <w:szCs w:val="18"/>
              </w:rPr>
            </w:pPr>
            <w:r>
              <w:rPr>
                <w:lang w:bidi="ar-IQ"/>
              </w:rPr>
              <w:t>PDU Address prefix length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007189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pduAddress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pduAddressprefixlength</w:t>
            </w:r>
            <w:proofErr w:type="spellEnd"/>
          </w:p>
        </w:tc>
      </w:tr>
      <w:tr w:rsidR="006D278E" w14:paraId="04970B3A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4D7E63" w14:textId="77777777" w:rsidR="006D278E" w:rsidRDefault="006D278E">
            <w:pPr>
              <w:pStyle w:val="TAL"/>
              <w:ind w:left="284" w:firstLineChars="200" w:firstLine="360"/>
            </w:pPr>
            <w:r>
              <w:t>IPv4 Dynamic Address</w:t>
            </w:r>
          </w:p>
          <w:p w14:paraId="3FF66AF1" w14:textId="77777777" w:rsidR="006D278E" w:rsidRDefault="006D278E">
            <w:pPr>
              <w:pStyle w:val="TAL"/>
              <w:ind w:left="284" w:firstLineChars="200" w:firstLine="360"/>
              <w:rPr>
                <w:lang w:bidi="ar-IQ"/>
              </w:rPr>
            </w:pPr>
            <w:r>
              <w:t>Flag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716442" w14:textId="77777777" w:rsidR="006D278E" w:rsidRDefault="006D278E">
            <w:pPr>
              <w:pStyle w:val="TAL"/>
              <w:ind w:left="568"/>
              <w:rPr>
                <w:lang w:bidi="ar-IQ"/>
              </w:rPr>
            </w:pPr>
            <w:r>
              <w:t>IPv4 Dynamic Address Flag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202777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pduAddress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iPv4</w:t>
            </w:r>
            <w:r>
              <w:rPr>
                <w:lang w:eastAsia="zh-CN"/>
              </w:rPr>
              <w:t>d</w:t>
            </w:r>
            <w:r>
              <w:t>ynamicAddressFlag</w:t>
            </w:r>
          </w:p>
        </w:tc>
      </w:tr>
      <w:tr w:rsidR="006D278E" w14:paraId="0BEDC7BC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966173" w14:textId="77777777" w:rsidR="006D278E" w:rsidRDefault="006D278E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t>IPv6 Dynamic Address Flag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254726" w14:textId="77777777" w:rsidR="006D278E" w:rsidRDefault="006D278E">
            <w:pPr>
              <w:pStyle w:val="TAL"/>
              <w:ind w:left="568"/>
              <w:rPr>
                <w:rFonts w:cs="Arial"/>
                <w:szCs w:val="18"/>
              </w:rPr>
            </w:pPr>
            <w:r>
              <w:t>IPv6 Dynamic Prefix Flag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277CDC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pduAddress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iPv6</w:t>
            </w:r>
            <w:r>
              <w:rPr>
                <w:lang w:eastAsia="zh-CN"/>
              </w:rPr>
              <w:t>d</w:t>
            </w:r>
            <w:r>
              <w:t>ynamicPrefixFlag</w:t>
            </w:r>
          </w:p>
        </w:tc>
      </w:tr>
      <w:tr w:rsidR="006D278E" w14:paraId="2F8C5FC8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143989" w14:textId="77777777" w:rsidR="006D278E" w:rsidRDefault="006D278E">
            <w:pPr>
              <w:pStyle w:val="TAL"/>
              <w:ind w:left="284" w:firstLineChars="200" w:firstLine="360"/>
            </w:pPr>
            <w:r>
              <w:t>Additional PDU IPv6</w:t>
            </w:r>
          </w:p>
          <w:p w14:paraId="6EF0061F" w14:textId="77777777" w:rsidR="006D278E" w:rsidRDefault="006D278E">
            <w:pPr>
              <w:pStyle w:val="TAL"/>
              <w:ind w:left="284" w:firstLineChars="200" w:firstLine="360"/>
            </w:pPr>
            <w:r>
              <w:t xml:space="preserve">Prefixes 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27CCCD" w14:textId="77777777" w:rsidR="006D278E" w:rsidRDefault="006D278E">
            <w:pPr>
              <w:pStyle w:val="TAL"/>
              <w:ind w:left="568"/>
            </w:pPr>
            <w:r>
              <w:t xml:space="preserve">Additional </w:t>
            </w:r>
            <w:r>
              <w:rPr>
                <w:lang w:bidi="ar-IQ"/>
              </w:rPr>
              <w:t xml:space="preserve">PDU IPv6 Prefixes 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E87990" w14:textId="77777777" w:rsidR="006D278E" w:rsidRDefault="006D278E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pduAddress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add</w:t>
            </w:r>
            <w:r>
              <w:rPr>
                <w:lang w:bidi="ar-IQ"/>
              </w:rPr>
              <w:t>Ipv6AddrPrefixes</w:t>
            </w:r>
          </w:p>
        </w:tc>
      </w:tr>
      <w:tr w:rsidR="006D278E" w14:paraId="63F016EE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4346A9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SSC Mode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FA946B" w14:textId="77777777" w:rsidR="006D278E" w:rsidRDefault="006D278E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SSC Mode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1C8A3C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sscMode</w:t>
            </w:r>
            <w:proofErr w:type="spellEnd"/>
          </w:p>
        </w:tc>
      </w:tr>
      <w:tr w:rsidR="006D278E" w14:paraId="3238A30D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ACA153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B5A01A" w14:textId="77777777" w:rsidR="006D278E" w:rsidRDefault="006D278E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CBF311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mAPDUSessionInformation</w:t>
            </w:r>
            <w:proofErr w:type="spellEnd"/>
          </w:p>
        </w:tc>
      </w:tr>
      <w:tr w:rsidR="006D278E" w14:paraId="7F2646F5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D3F553" w14:textId="77777777" w:rsidR="006D278E" w:rsidRDefault="006D278E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77558E" w14:textId="77777777" w:rsidR="006D278E" w:rsidRDefault="006D278E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1A11B6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/pduSessionInformation/mAPDUSessionInformation/</w:t>
            </w:r>
            <w:r>
              <w:rPr>
                <w:lang w:eastAsia="zh-CN" w:bidi="ar-IQ"/>
              </w:rPr>
              <w:t>mAPDUSessionIndicator</w:t>
            </w:r>
          </w:p>
        </w:tc>
      </w:tr>
      <w:tr w:rsidR="006D278E" w14:paraId="32FC1BDA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D2F05" w14:textId="77777777" w:rsidR="006D278E" w:rsidRDefault="006D278E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81C323" w14:textId="77777777" w:rsidR="006D278E" w:rsidRDefault="006D278E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27D3FC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mAPDUSessionInformation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aTSSSCapability</w:t>
            </w:r>
            <w:proofErr w:type="spellEnd"/>
          </w:p>
        </w:tc>
      </w:tr>
      <w:tr w:rsidR="006D278E" w14:paraId="43C4D5E5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C5419B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SUPI PLMN 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728EC2" w14:textId="77777777" w:rsidR="006D278E" w:rsidRDefault="006D278E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SUPI PLMN ID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DB6BD6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hPlmnId</w:t>
            </w:r>
            <w:proofErr w:type="spellEnd"/>
          </w:p>
        </w:tc>
      </w:tr>
      <w:tr w:rsidR="006D278E" w14:paraId="261D0E49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E946B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Serving Network Function 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A0D217" w14:textId="77777777" w:rsidR="006D278E" w:rsidRDefault="006D278E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Serving Network Function ID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A8BB10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</w:t>
            </w:r>
            <w:proofErr w:type="spellStart"/>
            <w:r>
              <w:rPr>
                <w:lang w:bidi="ar-IQ"/>
              </w:rPr>
              <w:t>servingNetworkFunctionID</w:t>
            </w:r>
            <w:proofErr w:type="spellEnd"/>
          </w:p>
        </w:tc>
      </w:tr>
      <w:tr w:rsidR="006D278E" w14:paraId="1CE126A2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B9C635" w14:textId="77777777" w:rsidR="006D278E" w:rsidRDefault="006D278E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5C83A" w14:textId="77777777" w:rsidR="006D278E" w:rsidRDefault="006D278E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0F4545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>/pduSessionInformation/</w:t>
            </w:r>
            <w:r>
              <w:t>servingCNPlmnId</w:t>
            </w:r>
          </w:p>
        </w:tc>
      </w:tr>
      <w:tr w:rsidR="006D278E" w14:paraId="5A0D3ACA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93E208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RAT Type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303D4" w14:textId="77777777" w:rsidR="006D278E" w:rsidRDefault="006D278E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RAT Type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C6BB53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ratType</w:t>
            </w:r>
            <w:proofErr w:type="spellEnd"/>
          </w:p>
        </w:tc>
      </w:tr>
      <w:tr w:rsidR="006D278E" w14:paraId="04E238ED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9536D7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  <w:lang w:val="fr-FR"/>
              </w:rPr>
            </w:pPr>
            <w:r>
              <w:rPr>
                <w:lang w:val="fr-FR"/>
              </w:rPr>
              <w:t xml:space="preserve">MA PDU Non 3GPP </w:t>
            </w:r>
            <w:r>
              <w:rPr>
                <w:lang w:val="fr-FR" w:bidi="ar-IQ"/>
              </w:rPr>
              <w:t>RAT Type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65BFAF" w14:textId="77777777" w:rsidR="006D278E" w:rsidRDefault="006D278E">
            <w:pPr>
              <w:pStyle w:val="TAL"/>
              <w:ind w:left="284"/>
              <w:rPr>
                <w:rFonts w:cs="Arial"/>
                <w:szCs w:val="18"/>
                <w:lang w:val="fr-FR"/>
              </w:rPr>
            </w:pPr>
            <w:r>
              <w:rPr>
                <w:lang w:val="fr-FR"/>
              </w:rPr>
              <w:t xml:space="preserve">MA PDU Non 3GPP </w:t>
            </w:r>
            <w:r>
              <w:rPr>
                <w:lang w:val="fr-FR" w:bidi="ar-IQ"/>
              </w:rPr>
              <w:t>RAT Type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774D6E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/mAPDUNon3GPPRATType</w:t>
            </w:r>
          </w:p>
        </w:tc>
      </w:tr>
      <w:tr w:rsidR="006D278E" w14:paraId="13785730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E85E8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 xml:space="preserve">Data Network Name </w:t>
            </w:r>
            <w:r>
              <w:rPr>
                <w:lang w:bidi="ar-IQ"/>
              </w:rPr>
              <w:t>Identifier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53FCC2" w14:textId="77777777" w:rsidR="006D278E" w:rsidRDefault="006D278E">
            <w:pPr>
              <w:pStyle w:val="TAL"/>
              <w:ind w:left="284"/>
              <w:rPr>
                <w:rFonts w:eastAsia="等线"/>
              </w:rPr>
            </w:pPr>
            <w:r>
              <w:t xml:space="preserve">Data Network Name </w:t>
            </w:r>
            <w:r>
              <w:rPr>
                <w:lang w:bidi="ar-IQ"/>
              </w:rPr>
              <w:t>Identifier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14727A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dnnid</w:t>
            </w:r>
            <w:proofErr w:type="spellEnd"/>
          </w:p>
        </w:tc>
      </w:tr>
      <w:tr w:rsidR="006D278E" w14:paraId="2990715E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B58E01" w14:textId="77777777" w:rsidR="006D278E" w:rsidRDefault="006D278E">
            <w:pPr>
              <w:pStyle w:val="TAL"/>
              <w:ind w:firstLineChars="200" w:firstLine="360"/>
            </w:pPr>
            <w:r>
              <w:rPr>
                <w:lang w:eastAsia="zh-CN" w:bidi="ar-IQ"/>
              </w:rPr>
              <w:t>DNN Selection Mode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156D5D" w14:textId="77777777" w:rsidR="006D278E" w:rsidRDefault="006D278E">
            <w:pPr>
              <w:pStyle w:val="TAL"/>
              <w:ind w:left="284"/>
            </w:pPr>
            <w:r>
              <w:rPr>
                <w:lang w:eastAsia="zh-CN" w:bidi="ar-IQ"/>
              </w:rPr>
              <w:t>DNN Selection Mode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11810C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dNNselectionMode</w:t>
            </w:r>
            <w:proofErr w:type="spellEnd"/>
          </w:p>
        </w:tc>
      </w:tr>
      <w:tr w:rsidR="006D278E" w14:paraId="5270B683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59EBFB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Authorized</w:t>
            </w:r>
            <w:r>
              <w:rPr>
                <w:rFonts w:cs="Arial"/>
                <w:szCs w:val="18"/>
              </w:rPr>
              <w:t xml:space="preserve"> QoS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BEC4F1" w14:textId="77777777" w:rsidR="006D278E" w:rsidRDefault="006D278E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Authorized</w:t>
            </w:r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Qos</w:t>
            </w:r>
            <w:proofErr w:type="spellEnd"/>
            <w:r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961358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 xml:space="preserve">authorized </w:t>
            </w:r>
            <w:proofErr w:type="spellStart"/>
            <w:r>
              <w:rPr>
                <w:lang w:bidi="ar-IQ"/>
              </w:rPr>
              <w:t>qoSInformation</w:t>
            </w:r>
            <w:proofErr w:type="spellEnd"/>
          </w:p>
        </w:tc>
      </w:tr>
      <w:tr w:rsidR="006D278E" w14:paraId="626EA80C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16AB7D" w14:textId="77777777" w:rsidR="006D278E" w:rsidRDefault="006D278E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lastRenderedPageBreak/>
              <w:t>Subscribed QoS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BDBA79" w14:textId="77777777" w:rsidR="006D278E" w:rsidRDefault="006D278E" w:rsidP="006D278E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Subscribed QoS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A76230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subscribedQoSInformation</w:t>
            </w:r>
            <w:proofErr w:type="spellEnd"/>
          </w:p>
        </w:tc>
      </w:tr>
      <w:tr w:rsidR="006D278E" w14:paraId="6AC7EF63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31C1AE" w14:textId="77777777" w:rsidR="006D278E" w:rsidRDefault="006D278E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Authorized Session-AMBR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E00A92" w14:textId="77777777" w:rsidR="006D278E" w:rsidRDefault="006D278E" w:rsidP="006D278E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Authorized Session-AMBR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02857D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authorizedSessionAMBR</w:t>
            </w:r>
            <w:proofErr w:type="spellEnd"/>
          </w:p>
        </w:tc>
      </w:tr>
      <w:tr w:rsidR="006D278E" w14:paraId="4BD1ABF7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37A726" w14:textId="77777777" w:rsidR="006D278E" w:rsidRDefault="006D278E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Subscribed Session-AMBR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140BC9" w14:textId="77777777" w:rsidR="006D278E" w:rsidRDefault="006D278E" w:rsidP="006D278E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Subscribed Session-AMBR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14F396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subscribedSessionAMBR</w:t>
            </w:r>
            <w:proofErr w:type="spellEnd"/>
          </w:p>
        </w:tc>
      </w:tr>
      <w:tr w:rsidR="006D278E" w14:paraId="2BDA6637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BF00EA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92F736" w14:textId="77777777" w:rsidR="006D278E" w:rsidRDefault="006D278E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Charging Characteristics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22A32A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chargingCharacteristics</w:t>
            </w:r>
            <w:proofErr w:type="spellEnd"/>
          </w:p>
        </w:tc>
      </w:tr>
      <w:tr w:rsidR="006D278E" w14:paraId="7210DC84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900B4B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Charging Characteristics</w:t>
            </w:r>
          </w:p>
          <w:p w14:paraId="550E28BE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Selection Mode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3DDB77" w14:textId="77777777" w:rsidR="006D278E" w:rsidRDefault="006D278E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Charging Characteristics Selection Mode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1920EC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chargingCharacteristicsSelectionMode</w:t>
            </w:r>
            <w:proofErr w:type="spellEnd"/>
          </w:p>
        </w:tc>
      </w:tr>
      <w:tr w:rsidR="006D278E" w14:paraId="4027F937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E8AB8B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PDU session s</w:t>
            </w:r>
            <w:r>
              <w:rPr>
                <w:rFonts w:cs="Arial"/>
                <w:szCs w:val="18"/>
              </w:rPr>
              <w:t>tart Time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09A313" w14:textId="77777777" w:rsidR="006D278E" w:rsidRDefault="006D278E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PDU session start Time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C1F6DB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startTime</w:t>
            </w:r>
            <w:proofErr w:type="spellEnd"/>
          </w:p>
        </w:tc>
      </w:tr>
      <w:tr w:rsidR="006D278E" w14:paraId="74D64D44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907BA9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PDU session s</w:t>
            </w:r>
            <w:r>
              <w:rPr>
                <w:rFonts w:cs="Arial"/>
                <w:szCs w:val="18"/>
              </w:rPr>
              <w:t>top Time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E4E394" w14:textId="77777777" w:rsidR="006D278E" w:rsidRDefault="006D278E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PDU session stop Time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FB6ECC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stopTime</w:t>
            </w:r>
            <w:proofErr w:type="spellEnd"/>
          </w:p>
        </w:tc>
      </w:tr>
      <w:tr w:rsidR="006D278E" w14:paraId="7BC7AD05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F1CA4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Diagnostics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DAB1FE" w14:textId="77777777" w:rsidR="006D278E" w:rsidRDefault="006D278E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Diagnostics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EB4520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/diagnostics</w:t>
            </w:r>
          </w:p>
        </w:tc>
      </w:tr>
      <w:tr w:rsidR="006D278E" w14:paraId="7800265B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459533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>Enhanced Diagnostics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798D16" w14:textId="77777777" w:rsidR="006D278E" w:rsidRDefault="006D278E">
            <w:pPr>
              <w:pStyle w:val="TAL"/>
              <w:ind w:left="284"/>
              <w:rPr>
                <w:lang w:bidi="ar-IQ"/>
              </w:rPr>
            </w:pPr>
            <w:r>
              <w:t>Enhanced Diagnostics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264A61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enhanced</w:t>
            </w:r>
            <w:r>
              <w:rPr>
                <w:rFonts w:eastAsia="等线"/>
              </w:rPr>
              <w:t>Diagnostics</w:t>
            </w:r>
            <w:proofErr w:type="spellEnd"/>
          </w:p>
        </w:tc>
      </w:tr>
      <w:tr w:rsidR="006D278E" w14:paraId="233ED2BD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CC56F6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3GPP PS Data Off Status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30F668" w14:textId="77777777" w:rsidR="006D278E" w:rsidRDefault="006D278E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3GPP PS Data Off Status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69C1DA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r>
              <w:rPr>
                <w:lang w:eastAsia="zh-CN"/>
              </w:rPr>
              <w:t>3gppPSDataOffStatus</w:t>
            </w:r>
          </w:p>
        </w:tc>
      </w:tr>
      <w:tr w:rsidR="006D278E" w14:paraId="0EF75D19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2770F4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2527BE" w14:textId="77777777" w:rsidR="006D278E" w:rsidRDefault="006D278E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Session Stop Indicator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727B77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sessionStopIndicator</w:t>
            </w:r>
            <w:proofErr w:type="spellEnd"/>
            <w:r>
              <w:rPr>
                <w:rFonts w:eastAsia="等线"/>
              </w:rPr>
              <w:t xml:space="preserve"> </w:t>
            </w:r>
          </w:p>
        </w:tc>
      </w:tr>
      <w:tr w:rsidR="006D278E" w14:paraId="0436699A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BB4BE4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Redundant Transmission Type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5B526E" w14:textId="77777777" w:rsidR="006D278E" w:rsidRDefault="006D278E">
            <w:pPr>
              <w:pStyle w:val="TAL"/>
              <w:ind w:left="284"/>
              <w:rPr>
                <w:lang w:bidi="ar-IQ"/>
              </w:rPr>
            </w:pPr>
            <w:r>
              <w:rPr>
                <w:lang w:eastAsia="zh-CN"/>
              </w:rPr>
              <w:t>Redundant Transmission Type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760F52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r</w:t>
            </w:r>
            <w:r>
              <w:rPr>
                <w:lang w:eastAsia="zh-CN"/>
              </w:rPr>
              <w:t>edundantTransmissionType</w:t>
            </w:r>
            <w:proofErr w:type="spellEnd"/>
          </w:p>
        </w:tc>
      </w:tr>
      <w:tr w:rsidR="006D278E" w14:paraId="34867260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DDDE3" w14:textId="77777777" w:rsidR="006D278E" w:rsidRDefault="006D278E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noProof/>
                <w:lang w:eastAsia="zh-CN"/>
              </w:rPr>
              <w:t>PDU Session Pair 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B61600" w14:textId="77777777" w:rsidR="006D278E" w:rsidRDefault="006D278E">
            <w:pPr>
              <w:pStyle w:val="TAL"/>
              <w:ind w:left="284"/>
              <w:rPr>
                <w:lang w:bidi="ar-IQ"/>
              </w:rPr>
            </w:pPr>
            <w:r>
              <w:rPr>
                <w:noProof/>
                <w:lang w:eastAsia="zh-CN"/>
              </w:rPr>
              <w:t>PDU Session Pair ID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76AAE3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pDUSessionPairID</w:t>
            </w:r>
            <w:proofErr w:type="spellEnd"/>
          </w:p>
        </w:tc>
      </w:tr>
      <w:tr w:rsidR="006D278E" w:rsidDel="00E247E3" w14:paraId="4E58DB2F" w14:textId="4A83208A" w:rsidTr="000274A4">
        <w:trPr>
          <w:gridAfter w:val="1"/>
          <w:wAfter w:w="33" w:type="dxa"/>
          <w:tblHeader/>
          <w:jc w:val="center"/>
          <w:del w:id="112" w:author="Huawei" w:date="2022-04-18T11:25:00Z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DE9149" w14:textId="3426C4B7" w:rsidR="006D278E" w:rsidDel="00E247E3" w:rsidRDefault="006D278E">
            <w:pPr>
              <w:pStyle w:val="TAL"/>
              <w:ind w:firstLineChars="200" w:firstLine="360"/>
              <w:rPr>
                <w:del w:id="113" w:author="Huawei" w:date="2022-04-18T11:25:00Z"/>
                <w:noProof/>
                <w:lang w:eastAsia="zh-CN"/>
              </w:rPr>
            </w:pPr>
            <w:del w:id="114" w:author="Huawei" w:date="2022-04-18T11:25:00Z">
              <w:r w:rsidDel="00E247E3">
                <w:rPr>
                  <w:rFonts w:cs="Courier New"/>
                  <w:szCs w:val="16"/>
                  <w:lang w:eastAsia="zh-CN"/>
                </w:rPr>
                <w:delText>Q</w:delText>
              </w:r>
              <w:r w:rsidDel="00E247E3">
                <w:rPr>
                  <w:rFonts w:cs="Courier New"/>
                  <w:szCs w:val="16"/>
                </w:rPr>
                <w:delText>os Monitoring Report</w:delText>
              </w:r>
            </w:del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787125" w14:textId="43644F88" w:rsidR="006D278E" w:rsidDel="00E247E3" w:rsidRDefault="006D278E">
            <w:pPr>
              <w:pStyle w:val="TAL"/>
              <w:ind w:left="284"/>
              <w:rPr>
                <w:del w:id="115" w:author="Huawei" w:date="2022-04-18T11:25:00Z"/>
                <w:noProof/>
                <w:lang w:eastAsia="zh-CN"/>
              </w:rPr>
            </w:pPr>
            <w:del w:id="116" w:author="Huawei" w:date="2022-04-18T11:25:00Z">
              <w:r w:rsidDel="00E247E3">
                <w:rPr>
                  <w:rFonts w:cs="Courier New"/>
                  <w:szCs w:val="16"/>
                  <w:lang w:eastAsia="zh-CN"/>
                </w:rPr>
                <w:delText>Q</w:delText>
              </w:r>
              <w:r w:rsidDel="00E247E3">
                <w:rPr>
                  <w:rFonts w:cs="Courier New"/>
                  <w:szCs w:val="16"/>
                </w:rPr>
                <w:delText>os Monitoring Report</w:delText>
              </w:r>
            </w:del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9940D3" w14:textId="73E8F16F" w:rsidR="006D278E" w:rsidDel="00E247E3" w:rsidRDefault="006D278E">
            <w:pPr>
              <w:pStyle w:val="TAL"/>
              <w:rPr>
                <w:del w:id="117" w:author="Huawei" w:date="2022-04-18T11:25:00Z"/>
                <w:rFonts w:eastAsia="等线"/>
              </w:rPr>
            </w:pPr>
            <w:del w:id="118" w:author="Huawei" w:date="2022-04-18T11:25:00Z">
              <w:r w:rsidDel="00E247E3">
                <w:rPr>
                  <w:rFonts w:eastAsia="等线"/>
                </w:rPr>
                <w:delText>/</w:delText>
              </w:r>
              <w:r w:rsidDel="00E247E3">
                <w:rPr>
                  <w:noProof/>
                  <w:lang w:eastAsia="zh-CN"/>
                </w:rPr>
                <w:delText>pDUSessionChargingInformation</w:delText>
              </w:r>
              <w:r w:rsidDel="00E247E3">
                <w:rPr>
                  <w:rFonts w:eastAsia="等线"/>
                </w:rPr>
                <w:delText xml:space="preserve"> /pduSessionInformation/</w:delText>
              </w:r>
              <w:r w:rsidDel="00E247E3">
                <w:rPr>
                  <w:rFonts w:cs="Courier New"/>
                  <w:szCs w:val="16"/>
                  <w:lang w:eastAsia="zh-CN"/>
                </w:rPr>
                <w:delText>q</w:delText>
              </w:r>
              <w:r w:rsidDel="00E247E3">
                <w:rPr>
                  <w:rFonts w:cs="Courier New"/>
                  <w:szCs w:val="16"/>
                </w:rPr>
                <w:delText>osMonitoringReport</w:delText>
              </w:r>
            </w:del>
          </w:p>
        </w:tc>
      </w:tr>
      <w:tr w:rsidR="006D278E" w14:paraId="6B3BC3D0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DD6FB8" w14:textId="77777777" w:rsidR="006D278E" w:rsidRDefault="006D278E">
            <w:pPr>
              <w:pStyle w:val="TAL"/>
              <w:ind w:firstLineChars="200" w:firstLine="360"/>
              <w:rPr>
                <w:rFonts w:cs="Courier New"/>
                <w:szCs w:val="16"/>
                <w:lang w:eastAsia="zh-CN"/>
              </w:rPr>
            </w:pPr>
            <w:r>
              <w:rPr>
                <w:lang w:val="fr-FR" w:eastAsia="zh-CN"/>
              </w:rPr>
              <w:t>5G LAN Type Service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13B0EB" w14:textId="77777777" w:rsidR="006D278E" w:rsidRDefault="006D278E">
            <w:pPr>
              <w:pStyle w:val="TAL"/>
              <w:ind w:left="284"/>
              <w:rPr>
                <w:rFonts w:cs="Courier New"/>
                <w:szCs w:val="16"/>
                <w:lang w:eastAsia="zh-CN"/>
              </w:rPr>
            </w:pPr>
            <w:r>
              <w:rPr>
                <w:lang w:val="fr-FR" w:bidi="ar-IQ"/>
              </w:rPr>
              <w:t>5G LAN Type Service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7727B8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</w:t>
            </w:r>
            <w:r>
              <w:rPr>
                <w:noProof/>
                <w:lang w:val="fr-FR" w:eastAsia="zh-CN"/>
              </w:rPr>
              <w:t>pDUSessionChargingInformation</w:t>
            </w:r>
            <w:r>
              <w:rPr>
                <w:rFonts w:eastAsia="等线"/>
                <w:lang w:val="fr-FR"/>
              </w:rPr>
              <w:t xml:space="preserve"> /pduSessionInformation/5G</w:t>
            </w:r>
            <w:r>
              <w:rPr>
                <w:lang w:val="fr-FR" w:bidi="ar-IQ"/>
              </w:rPr>
              <w:t>LANTypeService</w:t>
            </w:r>
          </w:p>
        </w:tc>
      </w:tr>
      <w:tr w:rsidR="006D278E" w14:paraId="09BB5BAC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D3FA12" w14:textId="77777777" w:rsidR="006D278E" w:rsidRDefault="006D278E">
            <w:pPr>
              <w:pStyle w:val="TAL"/>
              <w:ind w:firstLineChars="200" w:firstLine="360"/>
              <w:rPr>
                <w:rFonts w:cs="Courier New"/>
                <w:szCs w:val="16"/>
                <w:lang w:eastAsia="zh-CN"/>
              </w:rPr>
            </w:pPr>
            <w:r>
              <w:rPr>
                <w:rFonts w:eastAsia="Times New Roman"/>
                <w:lang w:val="fr-FR" w:eastAsia="zh-CN"/>
              </w:rPr>
              <w:t>Internal Group Identifier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2D79F3" w14:textId="77777777" w:rsidR="006D278E" w:rsidRDefault="006D278E">
            <w:pPr>
              <w:pStyle w:val="TAL"/>
              <w:ind w:left="284"/>
              <w:rPr>
                <w:rFonts w:cs="Courier New"/>
                <w:szCs w:val="16"/>
                <w:lang w:eastAsia="zh-CN"/>
              </w:rPr>
            </w:pPr>
            <w:r>
              <w:rPr>
                <w:rFonts w:eastAsia="Times New Roman"/>
                <w:lang w:val="fr-FR" w:eastAsia="zh-CN"/>
              </w:rPr>
              <w:t>Internal Group Identifier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AC5165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</w:t>
            </w:r>
            <w:r>
              <w:rPr>
                <w:noProof/>
                <w:lang w:val="fr-FR" w:eastAsia="zh-CN"/>
              </w:rPr>
              <w:t>pDUSessionChargingInformation</w:t>
            </w:r>
            <w:r>
              <w:rPr>
                <w:rFonts w:eastAsia="等线"/>
                <w:lang w:val="fr-FR"/>
              </w:rPr>
              <w:t xml:space="preserve"> /pduSessionInformation</w:t>
            </w:r>
            <w:r>
              <w:rPr>
                <w:rFonts w:eastAsia="等线"/>
                <w:lang w:val="fr-FR" w:eastAsia="zh-CN"/>
              </w:rPr>
              <w:t>/</w:t>
            </w:r>
            <w:r>
              <w:rPr>
                <w:rFonts w:eastAsia="等线"/>
                <w:lang w:val="fr-FR"/>
              </w:rPr>
              <w:t>5G</w:t>
            </w:r>
            <w:r>
              <w:rPr>
                <w:lang w:val="fr-FR" w:bidi="ar-IQ"/>
              </w:rPr>
              <w:t>LANTypeService</w:t>
            </w:r>
            <w:r>
              <w:rPr>
                <w:lang w:val="fr-FR" w:eastAsia="zh-CN"/>
              </w:rPr>
              <w:t>/</w:t>
            </w:r>
            <w:r>
              <w:rPr>
                <w:lang w:val="fr-FR"/>
              </w:rPr>
              <w:t>internalGroupIdentifier</w:t>
            </w:r>
          </w:p>
        </w:tc>
      </w:tr>
      <w:tr w:rsidR="006D278E" w14:paraId="648F8B77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B89000" w14:textId="77777777" w:rsidR="006D278E" w:rsidRDefault="006D278E">
            <w:pPr>
              <w:pStyle w:val="TAL"/>
              <w:ind w:firstLineChars="100" w:firstLine="180"/>
              <w:rPr>
                <w:rFonts w:eastAsia="等线"/>
              </w:rPr>
            </w:pPr>
            <w:r>
              <w:rPr>
                <w:lang w:eastAsia="zh-CN" w:bidi="ar-IQ"/>
              </w:rPr>
              <w:t>Unit Count Inactivity Timer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794AE3" w14:textId="77777777" w:rsidR="006D278E" w:rsidRDefault="006D278E">
            <w:pPr>
              <w:pStyle w:val="TAL"/>
              <w:jc w:val="center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-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3A95BE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unitCountInactivity</w:t>
            </w:r>
            <w:r>
              <w:rPr>
                <w:lang w:eastAsia="zh-CN"/>
              </w:rPr>
              <w:t>Timer</w:t>
            </w:r>
            <w:proofErr w:type="spellEnd"/>
          </w:p>
        </w:tc>
      </w:tr>
      <w:tr w:rsidR="006D278E" w14:paraId="3B18D25C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E62E37" w14:textId="77777777" w:rsidR="006D278E" w:rsidRDefault="006D278E">
            <w:pPr>
              <w:pStyle w:val="TAL"/>
              <w:ind w:leftChars="100" w:left="200"/>
              <w:rPr>
                <w:lang w:eastAsia="zh-CN" w:bidi="ar-IQ"/>
              </w:rPr>
            </w:pPr>
            <w:r>
              <w:t>RAN Secondary RAT Usage Report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87F9F4" w14:textId="77777777" w:rsidR="006D278E" w:rsidRDefault="006D278E">
            <w:pPr>
              <w:pStyle w:val="TAL"/>
              <w:jc w:val="center"/>
              <w:rPr>
                <w:rFonts w:eastAsia="等线"/>
                <w:lang w:eastAsia="zh-CN"/>
              </w:rPr>
            </w:pPr>
            <w:r>
              <w:t>RAN Secondary RAT Usage Report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8CD6CA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t>r</w:t>
            </w:r>
            <w:r>
              <w:rPr>
                <w:lang w:bidi="ar-IQ"/>
              </w:rPr>
              <w:t>ANSecondaryRATUsageReport</w:t>
            </w:r>
            <w:proofErr w:type="spellEnd"/>
          </w:p>
        </w:tc>
      </w:tr>
      <w:tr w:rsidR="006D278E" w14:paraId="3B28DCBB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4AD822" w14:textId="77777777" w:rsidR="006D278E" w:rsidRDefault="006D278E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NG RAN Secondary RAT Type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52597B" w14:textId="77777777" w:rsidR="006D278E" w:rsidRDefault="006D278E">
            <w:pPr>
              <w:pStyle w:val="TAL"/>
              <w:jc w:val="center"/>
              <w:rPr>
                <w:rFonts w:eastAsia="等线"/>
                <w:lang w:eastAsia="zh-CN"/>
              </w:rPr>
            </w:pPr>
            <w:r>
              <w:rPr>
                <w:lang w:eastAsia="zh-CN"/>
              </w:rPr>
              <w:t>NG RAN Secondary RAT Type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3FA851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/pDUSessionChargingInformation</w:t>
            </w:r>
            <w:r>
              <w:rPr>
                <w:noProof/>
                <w:lang w:eastAsia="zh-CN"/>
              </w:rPr>
              <w:t>/</w:t>
            </w:r>
            <w:r>
              <w:t>r</w:t>
            </w:r>
            <w:r>
              <w:rPr>
                <w:lang w:bidi="ar-IQ"/>
              </w:rPr>
              <w:t>ANSecondaryRATUsageReport/</w:t>
            </w:r>
            <w:r>
              <w:t>rANS</w:t>
            </w:r>
            <w:r>
              <w:rPr>
                <w:lang w:eastAsia="zh-CN"/>
              </w:rPr>
              <w:t>econdaryRATType</w:t>
            </w:r>
          </w:p>
        </w:tc>
      </w:tr>
      <w:tr w:rsidR="006D278E" w14:paraId="1688D497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A8B958" w14:textId="77777777" w:rsidR="006D278E" w:rsidRDefault="006D278E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proofErr w:type="spellStart"/>
            <w:r>
              <w:rPr>
                <w:rFonts w:eastAsia="Times New Roman" w:cs="Arial"/>
                <w:szCs w:val="18"/>
              </w:rPr>
              <w:t>Qos</w:t>
            </w:r>
            <w:proofErr w:type="spellEnd"/>
            <w:r>
              <w:rPr>
                <w:rFonts w:eastAsia="Times New Roman" w:cs="Arial"/>
                <w:szCs w:val="18"/>
              </w:rPr>
              <w:t xml:space="preserve"> Flows Usage Reports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DB1C6A" w14:textId="77777777" w:rsidR="006D278E" w:rsidRDefault="006D278E">
            <w:pPr>
              <w:pStyle w:val="TAL"/>
              <w:ind w:left="284"/>
              <w:rPr>
                <w:rFonts w:eastAsia="宋体"/>
                <w:lang w:eastAsia="zh-CN"/>
              </w:rPr>
            </w:pPr>
            <w:proofErr w:type="spellStart"/>
            <w:r>
              <w:rPr>
                <w:lang w:eastAsia="zh-CN"/>
              </w:rPr>
              <w:t>Qos</w:t>
            </w:r>
            <w:proofErr w:type="spellEnd"/>
            <w:r>
              <w:rPr>
                <w:lang w:eastAsia="zh-CN"/>
              </w:rPr>
              <w:t xml:space="preserve"> Flows Usage Reports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DDF83C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/pDUSessionChargingInformation</w:t>
            </w:r>
            <w:r>
              <w:rPr>
                <w:noProof/>
                <w:lang w:eastAsia="zh-CN"/>
              </w:rPr>
              <w:t>/</w:t>
            </w:r>
            <w:r>
              <w:t>r</w:t>
            </w:r>
            <w:r>
              <w:rPr>
                <w:lang w:bidi="ar-IQ"/>
              </w:rPr>
              <w:t>ANSecondaryRATUsageReport/</w:t>
            </w:r>
            <w:r>
              <w:t>qosFlowsUsageReports</w:t>
            </w:r>
          </w:p>
        </w:tc>
      </w:tr>
      <w:tr w:rsidR="006D278E" w14:paraId="539AD390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A506093" w14:textId="77777777" w:rsidR="006D278E" w:rsidRDefault="006D278E">
            <w:pPr>
              <w:pStyle w:val="TAL"/>
              <w:rPr>
                <w:lang w:eastAsia="zh-CN" w:bidi="ar-IQ"/>
              </w:rPr>
            </w:pPr>
            <w:r>
              <w:rPr>
                <w:lang w:bidi="ar-IQ"/>
              </w:rPr>
              <w:t>Roaming QBC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895B854" w14:textId="77777777" w:rsidR="006D278E" w:rsidRDefault="006D278E">
            <w:pPr>
              <w:pStyle w:val="TAL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Roaming QBC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2CD2896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</w:p>
        </w:tc>
      </w:tr>
      <w:tr w:rsidR="006D278E" w14:paraId="5605F4FE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B329AE" w14:textId="77777777" w:rsidR="006D278E" w:rsidRDefault="006D278E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bidi="ar-IQ"/>
              </w:rPr>
              <w:t>Multiple QFI container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52E767" w14:textId="77777777" w:rsidR="006D278E" w:rsidRDefault="006D278E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Multiple QFI container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84498A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</w:p>
        </w:tc>
      </w:tr>
      <w:tr w:rsidR="006D278E" w14:paraId="750FDEE7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94A783" w14:textId="77777777" w:rsidR="006D278E" w:rsidRDefault="006D278E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rPr>
                <w:lang w:bidi="ar-IQ"/>
              </w:rPr>
              <w:t>Triggers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EB345E" w14:textId="77777777" w:rsidR="006D278E" w:rsidRDefault="006D278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Triggers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44C393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r>
              <w:rPr>
                <w:rFonts w:cs="Arial"/>
                <w:szCs w:val="18"/>
              </w:rPr>
              <w:t>triggers</w:t>
            </w:r>
          </w:p>
        </w:tc>
      </w:tr>
      <w:tr w:rsidR="006D278E" w14:paraId="49D25FAE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E73189" w14:textId="77777777" w:rsidR="006D278E" w:rsidRDefault="006D278E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rPr>
                <w:rFonts w:cs="Arial"/>
                <w:szCs w:val="18"/>
              </w:rPr>
              <w:t>Trigger Timestamp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44B15" w14:textId="77777777" w:rsidR="006D278E" w:rsidRDefault="006D278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13746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proofErr w:type="spellStart"/>
            <w:r>
              <w:rPr>
                <w:rFonts w:cs="Arial"/>
                <w:szCs w:val="18"/>
              </w:rPr>
              <w:t>triggerTimestamp</w:t>
            </w:r>
            <w:proofErr w:type="spellEnd"/>
          </w:p>
        </w:tc>
      </w:tr>
      <w:tr w:rsidR="006D278E" w14:paraId="09B9D315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AD7B97" w14:textId="77777777" w:rsidR="006D278E" w:rsidRDefault="006D278E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t>Time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6B207A" w14:textId="77777777" w:rsidR="006D278E" w:rsidRDefault="006D278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t>Time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C9D33E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r>
              <w:rPr>
                <w:lang w:val="en-US"/>
              </w:rPr>
              <w:t>time</w:t>
            </w:r>
          </w:p>
        </w:tc>
      </w:tr>
      <w:tr w:rsidR="006D278E" w14:paraId="55450809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E39349" w14:textId="77777777" w:rsidR="006D278E" w:rsidRDefault="006D278E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t>Total Volume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963C60" w14:textId="77777777" w:rsidR="006D278E" w:rsidRDefault="006D278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t>Total Volume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96F515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proofErr w:type="spellStart"/>
            <w:r>
              <w:t>totalVolume</w:t>
            </w:r>
            <w:proofErr w:type="spellEnd"/>
          </w:p>
        </w:tc>
      </w:tr>
      <w:tr w:rsidR="006D278E" w14:paraId="294EF103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522034" w14:textId="77777777" w:rsidR="006D278E" w:rsidRDefault="006D278E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t>Uplink Volume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AA4A0C" w14:textId="77777777" w:rsidR="006D278E" w:rsidRDefault="006D278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t>Uplink Volume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E7A26D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proofErr w:type="spellStart"/>
            <w:r>
              <w:t>uplinkVolume</w:t>
            </w:r>
            <w:proofErr w:type="spellEnd"/>
          </w:p>
        </w:tc>
      </w:tr>
      <w:tr w:rsidR="006D278E" w14:paraId="1BD4D0FF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80C985" w14:textId="77777777" w:rsidR="006D278E" w:rsidRDefault="006D278E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t>Downlink Volume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BFCD74" w14:textId="77777777" w:rsidR="006D278E" w:rsidRDefault="006D278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t>Downlink Volume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39C8B0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proofErr w:type="spellStart"/>
            <w:r>
              <w:t>downlinkVolume</w:t>
            </w:r>
            <w:proofErr w:type="spellEnd"/>
          </w:p>
        </w:tc>
      </w:tr>
      <w:tr w:rsidR="006D278E" w14:paraId="779B4081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627DEF" w14:textId="77777777" w:rsidR="006D278E" w:rsidRDefault="006D278E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rPr>
                <w:lang w:bidi="ar-IQ"/>
              </w:rPr>
              <w:t>Local Sequence Number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86159D" w14:textId="77777777" w:rsidR="006D278E" w:rsidRDefault="006D278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Local Sequence Number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F7EF11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proofErr w:type="spellStart"/>
            <w:r>
              <w:rPr>
                <w:lang w:eastAsia="zh-CN" w:bidi="ar-IQ"/>
              </w:rPr>
              <w:t>l</w:t>
            </w:r>
            <w:r>
              <w:rPr>
                <w:lang w:bidi="ar-IQ"/>
              </w:rPr>
              <w:t>ocalSequenceNumber</w:t>
            </w:r>
            <w:proofErr w:type="spellEnd"/>
          </w:p>
        </w:tc>
      </w:tr>
      <w:tr w:rsidR="006D278E" w14:paraId="2FDF6BA5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069332" w14:textId="77777777" w:rsidR="006D278E" w:rsidRDefault="006D278E">
            <w:pPr>
              <w:pStyle w:val="TAL"/>
              <w:ind w:firstLineChars="178" w:firstLine="320"/>
              <w:rPr>
                <w:lang w:bidi="ar-IQ"/>
              </w:rPr>
            </w:pPr>
            <w:r>
              <w:rPr>
                <w:lang w:bidi="ar-IQ"/>
              </w:rPr>
              <w:t>QFI Container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49A23C" w14:textId="77777777" w:rsidR="006D278E" w:rsidRDefault="006D278E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QFI Container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E18CB2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</w:p>
        </w:tc>
      </w:tr>
      <w:tr w:rsidR="006D278E" w14:paraId="679C4408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3170C2" w14:textId="77777777" w:rsidR="006D278E" w:rsidRDefault="006D278E">
            <w:pPr>
              <w:pStyle w:val="TAL"/>
              <w:ind w:firstLineChars="336" w:firstLine="605"/>
            </w:pPr>
            <w:r>
              <w:rPr>
                <w:lang w:bidi="ar-IQ"/>
              </w:rPr>
              <w:t>QoS Flow 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BF97D1" w14:textId="77777777" w:rsidR="006D278E" w:rsidRDefault="006D278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QoS Flow Id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3028DC" w14:textId="77777777" w:rsidR="006D278E" w:rsidRDefault="006D278E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qFI</w:t>
            </w:r>
            <w:proofErr w:type="spellEnd"/>
          </w:p>
        </w:tc>
      </w:tr>
      <w:tr w:rsidR="006D278E" w14:paraId="7EC5F2D5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EAC503" w14:textId="77777777" w:rsidR="006D278E" w:rsidRDefault="006D278E">
            <w:pPr>
              <w:pStyle w:val="TAL"/>
              <w:ind w:firstLineChars="336" w:firstLine="605"/>
            </w:pPr>
            <w:r>
              <w:rPr>
                <w:lang w:bidi="ar-IQ"/>
              </w:rPr>
              <w:lastRenderedPageBreak/>
              <w:t>Time of First Usage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9509AF" w14:textId="77777777" w:rsidR="006D278E" w:rsidRDefault="006D278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Time of First Usage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A179AE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eastAsia="zh-CN" w:bidi="ar-IQ"/>
              </w:rPr>
              <w:t xml:space="preserve"> </w:t>
            </w:r>
            <w:proofErr w:type="spellStart"/>
            <w:r>
              <w:rPr>
                <w:lang w:eastAsia="zh-CN" w:bidi="ar-IQ"/>
              </w:rPr>
              <w:t>t</w:t>
            </w:r>
            <w:r>
              <w:rPr>
                <w:lang w:bidi="ar-IQ"/>
              </w:rPr>
              <w:t>imeofFirstUsage</w:t>
            </w:r>
            <w:proofErr w:type="spellEnd"/>
          </w:p>
        </w:tc>
      </w:tr>
      <w:tr w:rsidR="006D278E" w14:paraId="673E5CBF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01C16E" w14:textId="77777777" w:rsidR="006D278E" w:rsidRDefault="006D278E">
            <w:pPr>
              <w:pStyle w:val="TAL"/>
              <w:ind w:firstLineChars="336" w:firstLine="605"/>
            </w:pPr>
            <w:r>
              <w:rPr>
                <w:lang w:bidi="ar-IQ"/>
              </w:rPr>
              <w:t>Time of Last Usage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6649BD" w14:textId="77777777" w:rsidR="006D278E" w:rsidRDefault="006D278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Time of Last Usage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27BB04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eastAsia="zh-CN" w:bidi="ar-IQ"/>
              </w:rPr>
              <w:t>t</w:t>
            </w:r>
            <w:r>
              <w:rPr>
                <w:lang w:bidi="ar-IQ"/>
              </w:rPr>
              <w:t>imeofLast</w:t>
            </w:r>
            <w:r>
              <w:rPr>
                <w:lang w:eastAsia="zh-CN" w:bidi="ar-IQ"/>
              </w:rPr>
              <w:t>U</w:t>
            </w:r>
            <w:r>
              <w:rPr>
                <w:lang w:bidi="ar-IQ"/>
              </w:rPr>
              <w:t>sage</w:t>
            </w:r>
          </w:p>
        </w:tc>
      </w:tr>
      <w:tr w:rsidR="006D278E" w14:paraId="103079A0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78F27D" w14:textId="77777777" w:rsidR="006D278E" w:rsidRDefault="006D278E">
            <w:pPr>
              <w:pStyle w:val="TAL"/>
              <w:ind w:firstLineChars="336" w:firstLine="605"/>
            </w:pPr>
            <w:r>
              <w:rPr>
                <w:lang w:bidi="ar-IQ"/>
              </w:rPr>
              <w:t>QoS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FB7CDA" w14:textId="77777777" w:rsidR="006D278E" w:rsidRDefault="006D278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QoS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F19010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bidi="ar-IQ"/>
              </w:rPr>
              <w:t>qoSInformation</w:t>
            </w:r>
          </w:p>
        </w:tc>
      </w:tr>
      <w:tr w:rsidR="006D278E" w14:paraId="356E708E" w14:textId="77777777" w:rsidTr="000274A4">
        <w:trPr>
          <w:gridBefore w:val="1"/>
          <w:wBefore w:w="34" w:type="dxa"/>
          <w:tblHeader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B6B15D" w14:textId="77777777" w:rsidR="006D278E" w:rsidRDefault="006D278E">
            <w:pPr>
              <w:pStyle w:val="TAL"/>
              <w:ind w:firstLineChars="336" w:firstLine="605"/>
              <w:rPr>
                <w:lang w:bidi="ar-IQ"/>
              </w:rPr>
            </w:pPr>
            <w:r>
              <w:rPr>
                <w:noProof/>
              </w:rPr>
              <w:t>QoS Characteristics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BF0624" w14:textId="77777777" w:rsidR="006D278E" w:rsidRDefault="006D278E">
            <w:pPr>
              <w:pStyle w:val="TAL"/>
              <w:ind w:firstLineChars="303" w:firstLine="545"/>
              <w:rPr>
                <w:lang w:bidi="ar-IQ"/>
              </w:rPr>
            </w:pPr>
            <w:r>
              <w:rPr>
                <w:noProof/>
              </w:rPr>
              <w:t>QoS Characteristics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5B6641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  <w:lang w:eastAsia="zh-CN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noProof/>
              </w:rPr>
              <w:t>qoSCharacteristics</w:t>
            </w:r>
            <w:proofErr w:type="spellEnd"/>
          </w:p>
        </w:tc>
      </w:tr>
      <w:tr w:rsidR="006D278E" w14:paraId="45291BE4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E0C01D" w14:textId="77777777" w:rsidR="006D278E" w:rsidRDefault="006D278E">
            <w:pPr>
              <w:pStyle w:val="TAL"/>
              <w:ind w:firstLineChars="336" w:firstLine="605"/>
              <w:rPr>
                <w:rFonts w:eastAsia="宋体"/>
              </w:rPr>
            </w:pPr>
            <w:r>
              <w:rPr>
                <w:lang w:bidi="ar-IQ"/>
              </w:rPr>
              <w:t>User Location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371226" w14:textId="77777777" w:rsidR="006D278E" w:rsidRDefault="006D278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User Location 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BFE7B7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eastAsia="zh-CN" w:bidi="ar-IQ"/>
              </w:rPr>
              <w:t xml:space="preserve"> </w:t>
            </w:r>
            <w:proofErr w:type="spellStart"/>
            <w:r>
              <w:rPr>
                <w:lang w:eastAsia="zh-CN" w:bidi="ar-IQ"/>
              </w:rPr>
              <w:t>u</w:t>
            </w:r>
            <w:r>
              <w:rPr>
                <w:lang w:bidi="ar-IQ"/>
              </w:rPr>
              <w:t>serLocationInformation</w:t>
            </w:r>
            <w:proofErr w:type="spellEnd"/>
          </w:p>
        </w:tc>
      </w:tr>
      <w:tr w:rsidR="006D278E" w14:paraId="455CF51C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1FCD72" w14:textId="77777777" w:rsidR="006D278E" w:rsidRDefault="006D278E">
            <w:pPr>
              <w:pStyle w:val="TAL"/>
              <w:ind w:firstLineChars="336" w:firstLine="605"/>
            </w:pPr>
            <w:r>
              <w:rPr>
                <w:lang w:bidi="ar-IQ"/>
              </w:rPr>
              <w:t>UE Time Zone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198387" w14:textId="77777777" w:rsidR="006D278E" w:rsidRDefault="006D278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UE Time Zone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D7A836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/uetimeZone</w:t>
            </w:r>
          </w:p>
        </w:tc>
      </w:tr>
      <w:tr w:rsidR="006D278E" w14:paraId="0A493ED2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3416AE" w14:textId="77777777" w:rsidR="006D278E" w:rsidRDefault="006D278E">
            <w:pPr>
              <w:pStyle w:val="TAL"/>
              <w:ind w:left="568"/>
              <w:rPr>
                <w:lang w:eastAsia="zh-CN"/>
              </w:rPr>
            </w:pPr>
            <w:r>
              <w:rPr>
                <w:lang w:eastAsia="zh-CN"/>
              </w:rPr>
              <w:t>Presence Reporting Area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56CD14" w14:textId="77777777" w:rsidR="006D278E" w:rsidRDefault="006D278E">
            <w:pPr>
              <w:pStyle w:val="TAL"/>
              <w:ind w:left="568"/>
              <w:rPr>
                <w:rFonts w:eastAsia="等线"/>
                <w:lang w:eastAsia="zh-CN"/>
              </w:rPr>
            </w:pPr>
            <w:r>
              <w:t xml:space="preserve">Presence Reporting Area </w:t>
            </w:r>
            <w:r>
              <w:rPr>
                <w:lang w:eastAsia="zh-CN"/>
              </w:rPr>
              <w:t>Information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65720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presenceReportingArea</w:t>
            </w:r>
            <w:r>
              <w:rPr>
                <w:szCs w:val="18"/>
              </w:rPr>
              <w:t>Information</w:t>
            </w:r>
          </w:p>
        </w:tc>
      </w:tr>
      <w:tr w:rsidR="006D278E" w14:paraId="5F9F4EE1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FBA9C0" w14:textId="77777777" w:rsidR="006D278E" w:rsidRDefault="006D278E">
            <w:pPr>
              <w:pStyle w:val="TAL"/>
              <w:ind w:firstLineChars="336" w:firstLine="605"/>
            </w:pPr>
            <w:r>
              <w:rPr>
                <w:lang w:eastAsia="zh-CN" w:bidi="ar-IQ"/>
              </w:rPr>
              <w:t>RAT Type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ABEBB6" w14:textId="77777777" w:rsidR="006D278E" w:rsidRDefault="006D278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eastAsia="zh-CN" w:bidi="ar-IQ"/>
              </w:rPr>
              <w:t>RAT Type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7E9177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eastAsia="zh-CN" w:bidi="ar-IQ"/>
              </w:rPr>
              <w:t>rATType</w:t>
            </w:r>
          </w:p>
        </w:tc>
      </w:tr>
      <w:tr w:rsidR="006D278E" w14:paraId="7C288651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A206F8" w14:textId="77777777" w:rsidR="006D278E" w:rsidRDefault="006D278E">
            <w:pPr>
              <w:pStyle w:val="TAL"/>
              <w:ind w:firstLineChars="336" w:firstLine="605"/>
            </w:pPr>
            <w:r>
              <w:rPr>
                <w:lang w:bidi="ar-IQ"/>
              </w:rPr>
              <w:t>Report Time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F25440" w14:textId="77777777" w:rsidR="006D278E" w:rsidRDefault="006D278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Report Time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96F457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reportTime</w:t>
            </w:r>
            <w:proofErr w:type="spellEnd"/>
          </w:p>
        </w:tc>
      </w:tr>
      <w:tr w:rsidR="006D278E" w14:paraId="2E038C20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B5D407" w14:textId="77777777" w:rsidR="006D278E" w:rsidRDefault="006D278E">
            <w:pPr>
              <w:pStyle w:val="TAL"/>
              <w:ind w:left="568"/>
              <w:rPr>
                <w:lang w:eastAsia="zh-CN"/>
              </w:rPr>
            </w:pPr>
            <w:r>
              <w:rPr>
                <w:lang w:eastAsia="zh-CN"/>
              </w:rPr>
              <w:t xml:space="preserve">Serving Network Function </w:t>
            </w:r>
            <w:r>
              <w:rPr>
                <w:rFonts w:eastAsia="Times New Roman"/>
                <w:lang w:bidi="ar-IQ"/>
              </w:rPr>
              <w:t>ID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3DB1A" w14:textId="77777777" w:rsidR="006D278E" w:rsidRDefault="006D278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 xml:space="preserve">Serving Network Function ID 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491DA8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eastAsia="zh-CN" w:bidi="ar-IQ"/>
              </w:rPr>
              <w:t xml:space="preserve"> </w:t>
            </w:r>
            <w:proofErr w:type="spellStart"/>
            <w:r>
              <w:rPr>
                <w:lang w:eastAsia="zh-CN" w:bidi="ar-IQ"/>
              </w:rPr>
              <w:t>s</w:t>
            </w:r>
            <w:r>
              <w:rPr>
                <w:lang w:bidi="ar-IQ"/>
              </w:rPr>
              <w:t>erving</w:t>
            </w:r>
            <w:r>
              <w:rPr>
                <w:lang w:eastAsia="zh-CN" w:bidi="ar-IQ"/>
              </w:rPr>
              <w:t>N</w:t>
            </w:r>
            <w:r>
              <w:rPr>
                <w:lang w:bidi="ar-IQ"/>
              </w:rPr>
              <w:t>etworkFunctionID</w:t>
            </w:r>
            <w:proofErr w:type="spellEnd"/>
          </w:p>
        </w:tc>
      </w:tr>
      <w:tr w:rsidR="006D278E" w14:paraId="28156C4F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237626" w14:textId="77777777" w:rsidR="006D278E" w:rsidRDefault="006D278E">
            <w:pPr>
              <w:pStyle w:val="TAL"/>
              <w:ind w:firstLineChars="336" w:firstLine="605"/>
            </w:pPr>
            <w:r>
              <w:rPr>
                <w:lang w:eastAsia="zh-CN"/>
              </w:rPr>
              <w:t>3GPP PS Data Off Status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78776E" w14:textId="77777777" w:rsidR="006D278E" w:rsidRDefault="006D278E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eastAsia="zh-CN"/>
              </w:rPr>
              <w:t>3GPP PS Data Off Status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8A98D1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/3gppPSDataOffStatus</w:t>
            </w:r>
          </w:p>
        </w:tc>
      </w:tr>
      <w:tr w:rsidR="006D278E" w14:paraId="27976BC7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8D921" w14:textId="77777777" w:rsidR="006D278E" w:rsidRDefault="006D278E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77DEBD4C" w14:textId="77777777" w:rsidR="006D278E" w:rsidRDefault="006D278E">
            <w:pPr>
              <w:pStyle w:val="TAL"/>
              <w:ind w:firstLineChars="336" w:firstLine="605"/>
              <w:rPr>
                <w:lang w:eastAsia="zh-CN"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1058B" w14:textId="77777777" w:rsidR="006D278E" w:rsidRDefault="006D278E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230E85EE" w14:textId="77777777" w:rsidR="006D278E" w:rsidRDefault="006D278E">
            <w:pPr>
              <w:pStyle w:val="TAL"/>
              <w:ind w:firstLineChars="303" w:firstLine="545"/>
              <w:rPr>
                <w:lang w:eastAsia="zh-CN"/>
              </w:rPr>
            </w:pP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34CC88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3</w:t>
            </w:r>
            <w:r>
              <w:rPr>
                <w:lang w:eastAsia="zh-CN"/>
              </w:rPr>
              <w:t>gpp</w:t>
            </w:r>
            <w:r>
              <w:t>ChargingId</w:t>
            </w:r>
          </w:p>
        </w:tc>
      </w:tr>
      <w:tr w:rsidR="006D278E" w14:paraId="61CFB570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0E7A32" w14:textId="77777777" w:rsidR="006D278E" w:rsidRDefault="006D278E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Diagnostics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72C641" w14:textId="77777777" w:rsidR="006D278E" w:rsidRDefault="006D278E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Diagnostics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2C6948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diagnostics</w:t>
            </w:r>
          </w:p>
        </w:tc>
      </w:tr>
      <w:tr w:rsidR="006D278E" w14:paraId="4B9FB8A5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707D90" w14:textId="77777777" w:rsidR="006D278E" w:rsidRDefault="006D278E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Enhanced Diagnostics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8DE6D1" w14:textId="77777777" w:rsidR="006D278E" w:rsidRDefault="006D278E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Enhanced Diagnostics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DC89CF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enhancedDiagnostics</w:t>
            </w:r>
          </w:p>
        </w:tc>
      </w:tr>
      <w:tr w:rsidR="006D278E" w14:paraId="34493BBE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7B61E4" w14:textId="77777777" w:rsidR="006D278E" w:rsidRDefault="006D278E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bidi="ar-IQ"/>
              </w:rPr>
              <w:t>UPF 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673A67" w14:textId="77777777" w:rsidR="006D278E" w:rsidRDefault="006D278E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UPF ID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383B57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t>/</w:t>
            </w:r>
            <w:proofErr w:type="spellStart"/>
            <w:r>
              <w:t>uPFID</w:t>
            </w:r>
            <w:proofErr w:type="spellEnd"/>
          </w:p>
        </w:tc>
      </w:tr>
      <w:tr w:rsidR="006D278E" w14:paraId="2F4352B5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85B845" w14:textId="77777777" w:rsidR="006D278E" w:rsidRDefault="006D278E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t>Roaming Charging Profile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FB1D83" w14:textId="77777777" w:rsidR="006D278E" w:rsidRDefault="006D278E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>
              <w:t>Roaming Charging Profile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A7FA8B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t>/</w:t>
            </w:r>
            <w:proofErr w:type="spellStart"/>
            <w:r>
              <w:t>roamingChargingProfile</w:t>
            </w:r>
            <w:proofErr w:type="spellEnd"/>
          </w:p>
        </w:tc>
      </w:tr>
      <w:tr w:rsidR="006D278E" w14:paraId="60325730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C8A3AC" w14:textId="77777777" w:rsidR="006D278E" w:rsidRDefault="006D278E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rPr>
                <w:szCs w:val="18"/>
              </w:rPr>
              <w:t xml:space="preserve">Trigger 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3BE6FB" w14:textId="77777777" w:rsidR="006D278E" w:rsidRDefault="006D278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rPr>
                <w:szCs w:val="18"/>
              </w:rPr>
              <w:t xml:space="preserve">Trigger 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1921CB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InformationroamingChargingProfile</w:t>
            </w:r>
            <w:proofErr w:type="spellEnd"/>
            <w:r>
              <w:t>/trigger</w:t>
            </w:r>
          </w:p>
        </w:tc>
      </w:tr>
      <w:tr w:rsidR="006D278E" w14:paraId="3547000A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47C2C1" w14:textId="77777777" w:rsidR="006D278E" w:rsidRDefault="006D278E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rPr>
                <w:szCs w:val="18"/>
              </w:rPr>
              <w:t>Partial record method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071253" w14:textId="77777777" w:rsidR="006D278E" w:rsidRDefault="006D278E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rPr>
                <w:szCs w:val="18"/>
              </w:rPr>
              <w:t>Partial record method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56B412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Information/roamingChargingProfile/</w:t>
            </w:r>
            <w:r>
              <w:rPr>
                <w:lang w:eastAsia="zh-CN" w:bidi="ar-IQ"/>
              </w:rPr>
              <w:t>partialRecordMethod</w:t>
            </w:r>
          </w:p>
        </w:tc>
      </w:tr>
      <w:tr w:rsidR="006D278E" w14:paraId="67EB28C0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94FE1" w14:textId="77777777" w:rsidR="006D278E" w:rsidRDefault="006D278E">
            <w:pPr>
              <w:pStyle w:val="TAC"/>
              <w:jc w:val="left"/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DA592F" w14:textId="77777777" w:rsidR="006D278E" w:rsidRDefault="006D278E">
            <w:pPr>
              <w:pStyle w:val="TAC"/>
              <w:jc w:val="left"/>
            </w:pP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9C3006" w14:textId="77777777" w:rsidR="006D278E" w:rsidRDefault="006D278E">
            <w:pPr>
              <w:pStyle w:val="TAC"/>
              <w:jc w:val="left"/>
              <w:rPr>
                <w:b/>
              </w:rPr>
            </w:pPr>
            <w:proofErr w:type="spellStart"/>
            <w:r>
              <w:rPr>
                <w:b/>
              </w:rPr>
              <w:t>ChargingDataResponse</w:t>
            </w:r>
            <w:proofErr w:type="spellEnd"/>
          </w:p>
        </w:tc>
      </w:tr>
      <w:tr w:rsidR="006D278E" w14:paraId="0FD6EAFE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872E08" w14:textId="77777777" w:rsidR="006D278E" w:rsidRDefault="006D278E">
            <w:pPr>
              <w:pStyle w:val="TAL"/>
              <w:rPr>
                <w:rFonts w:eastAsia="Times New Roman"/>
              </w:rPr>
            </w:pPr>
            <w:r>
              <w:t>Supported Features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FDD268" w14:textId="77777777" w:rsidR="006D278E" w:rsidRDefault="006D278E">
            <w:pPr>
              <w:pStyle w:val="TAL"/>
              <w:ind w:firstLineChars="67" w:firstLine="121"/>
              <w:rPr>
                <w:rFonts w:eastAsia="宋体"/>
                <w:lang w:val="fr-FR" w:eastAsia="zh-CN" w:bidi="ar-IQ"/>
              </w:rPr>
            </w:pPr>
            <w:r>
              <w:rPr>
                <w:lang w:val="fr-FR" w:eastAsia="zh-CN" w:bidi="ar-IQ"/>
              </w:rPr>
              <w:t>-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7DB008" w14:textId="77777777" w:rsidR="006D278E" w:rsidRDefault="006D278E">
            <w:pPr>
              <w:pStyle w:val="TAL"/>
              <w:rPr>
                <w:lang w:eastAsia="zh-CN"/>
              </w:rPr>
            </w:pPr>
            <w:r>
              <w:rPr>
                <w:b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supportedFeatures</w:t>
            </w:r>
            <w:proofErr w:type="spellEnd"/>
          </w:p>
        </w:tc>
      </w:tr>
      <w:tr w:rsidR="006D278E" w14:paraId="4B021D2E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01BBB5" w14:textId="77777777" w:rsidR="006D278E" w:rsidRDefault="006D278E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Multiple Unit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8AF9C1" w14:textId="77777777" w:rsidR="006D278E" w:rsidRDefault="006D278E">
            <w:pPr>
              <w:pStyle w:val="TAL"/>
              <w:ind w:firstLineChars="67" w:firstLine="121"/>
              <w:rPr>
                <w:rFonts w:eastAsia="宋体"/>
                <w:szCs w:val="18"/>
              </w:rPr>
            </w:pPr>
            <w:r>
              <w:rPr>
                <w:lang w:val="fr-FR" w:eastAsia="zh-CN" w:bidi="ar-IQ"/>
              </w:rPr>
              <w:t>-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9C2346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multipleUnitInformation</w:t>
            </w:r>
            <w:proofErr w:type="spellEnd"/>
          </w:p>
        </w:tc>
      </w:tr>
      <w:tr w:rsidR="006D278E" w14:paraId="3AE72289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264501" w14:textId="77777777" w:rsidR="006D278E" w:rsidRDefault="006D278E">
            <w:pPr>
              <w:pStyle w:val="TAL"/>
              <w:ind w:firstLineChars="178" w:firstLine="320"/>
              <w:rPr>
                <w:szCs w:val="18"/>
              </w:rPr>
            </w:pPr>
            <w:r>
              <w:rPr>
                <w:lang w:eastAsia="zh-CN" w:bidi="ar-IQ"/>
              </w:rPr>
              <w:t>UPF ID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32024A" w14:textId="77777777" w:rsidR="006D278E" w:rsidRDefault="006D278E">
            <w:pPr>
              <w:pStyle w:val="TAL"/>
              <w:ind w:firstLineChars="67" w:firstLine="121"/>
              <w:rPr>
                <w:szCs w:val="18"/>
              </w:rPr>
            </w:pPr>
            <w:r>
              <w:rPr>
                <w:lang w:val="fr-FR" w:eastAsia="zh-CN" w:bidi="ar-IQ"/>
              </w:rPr>
              <w:t>-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EC34C" w14:textId="77777777" w:rsidR="006D278E" w:rsidRDefault="006D278E">
            <w:pPr>
              <w:pStyle w:val="TAL"/>
              <w:rPr>
                <w:rFonts w:eastAsia="等线"/>
              </w:rPr>
            </w:pPr>
            <w:r>
              <w:rPr>
                <w:rFonts w:eastAsia="等线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multipleUnitInformation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uPFID</w:t>
            </w:r>
            <w:proofErr w:type="spellEnd"/>
          </w:p>
        </w:tc>
      </w:tr>
      <w:tr w:rsidR="006D278E" w14:paraId="2180BF29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24B936" w14:textId="77777777" w:rsidR="006D278E" w:rsidRDefault="006D278E">
            <w:pPr>
              <w:pStyle w:val="TAL"/>
              <w:rPr>
                <w:lang w:eastAsia="zh-CN" w:bidi="ar-IQ"/>
              </w:rPr>
            </w:pPr>
            <w:r>
              <w:rPr>
                <w:rFonts w:eastAsia="Times New Roman"/>
              </w:rPr>
              <w:t>PDU Session Charging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E2257C" w14:textId="77777777" w:rsidR="006D278E" w:rsidRDefault="006D278E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>
              <w:rPr>
                <w:lang w:val="fr-FR" w:eastAsia="zh-CN" w:bidi="ar-IQ"/>
              </w:rPr>
              <w:t>-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C4C9DC" w14:textId="77777777" w:rsidR="006D278E" w:rsidRDefault="006D278E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</w:t>
            </w:r>
          </w:p>
        </w:tc>
      </w:tr>
      <w:tr w:rsidR="006D278E" w14:paraId="650FA800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32513F" w14:textId="77777777" w:rsidR="006D278E" w:rsidRDefault="006D278E">
            <w:pPr>
              <w:pStyle w:val="TAL"/>
              <w:ind w:leftChars="100" w:left="200"/>
            </w:pPr>
            <w:r>
              <w:t>Presence Reporting Area</w:t>
            </w:r>
          </w:p>
          <w:p w14:paraId="1C63D76C" w14:textId="77777777" w:rsidR="006D278E" w:rsidRDefault="006D278E">
            <w:pPr>
              <w:pStyle w:val="TAL"/>
              <w:ind w:firstLineChars="97" w:firstLine="175"/>
              <w:rPr>
                <w:lang w:eastAsia="zh-CN" w:bidi="ar-IQ"/>
              </w:rPr>
            </w:pPr>
            <w:r>
              <w:t>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4C158A" w14:textId="77777777" w:rsidR="006D278E" w:rsidRDefault="006D278E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>
              <w:rPr>
                <w:lang w:bidi="ar-IQ"/>
              </w:rPr>
              <w:t>-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E317AA" w14:textId="77777777" w:rsidR="006D278E" w:rsidRDefault="006D278E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6D278E" w14:paraId="21B76023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D00A3" w14:textId="77777777" w:rsidR="006D278E" w:rsidRDefault="006D278E">
            <w:pPr>
              <w:pStyle w:val="TAL"/>
              <w:ind w:firstLineChars="97" w:firstLine="175"/>
              <w:rPr>
                <w:lang w:eastAsia="zh-CN" w:bidi="ar-IQ"/>
              </w:rPr>
            </w:pPr>
            <w:r>
              <w:t>Unit Count Inactivity Timer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FE31A0" w14:textId="77777777" w:rsidR="006D278E" w:rsidRDefault="006D278E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>
              <w:rPr>
                <w:lang w:bidi="ar-IQ"/>
              </w:rPr>
              <w:t>-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C29AC0" w14:textId="77777777" w:rsidR="006D278E" w:rsidRDefault="006D278E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unitCountInactivity</w:t>
            </w:r>
            <w:r>
              <w:rPr>
                <w:lang w:eastAsia="zh-CN"/>
              </w:rPr>
              <w:t>Timer</w:t>
            </w:r>
            <w:proofErr w:type="spellEnd"/>
          </w:p>
        </w:tc>
      </w:tr>
      <w:tr w:rsidR="006D278E" w14:paraId="50EBA8DF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EFF4E3" w14:textId="77777777" w:rsidR="006D278E" w:rsidRDefault="006D278E">
            <w:pPr>
              <w:pStyle w:val="TAL"/>
              <w:ind w:firstLineChars="18" w:firstLine="32"/>
              <w:rPr>
                <w:lang w:eastAsia="zh-CN" w:bidi="ar-IQ"/>
              </w:rPr>
            </w:pPr>
            <w:r>
              <w:t>Roaming QBC information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926E9A" w14:textId="77777777" w:rsidR="006D278E" w:rsidRDefault="006D278E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>
              <w:rPr>
                <w:lang w:val="fr-FR" w:eastAsia="zh-CN" w:bidi="ar-IQ"/>
              </w:rPr>
              <w:t>-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A9BE04" w14:textId="77777777" w:rsidR="006D278E" w:rsidRDefault="006D278E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</w:p>
        </w:tc>
      </w:tr>
      <w:tr w:rsidR="006D278E" w14:paraId="3CD41963" w14:textId="77777777" w:rsidTr="000274A4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BA51F1" w14:textId="77777777" w:rsidR="006D278E" w:rsidRDefault="006D278E">
            <w:pPr>
              <w:pStyle w:val="TAL"/>
              <w:ind w:firstLineChars="97" w:firstLine="175"/>
              <w:rPr>
                <w:lang w:eastAsia="zh-CN" w:bidi="ar-IQ"/>
              </w:rPr>
            </w:pPr>
            <w:r>
              <w:t>Roaming Charging Profile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E69013" w14:textId="77777777" w:rsidR="006D278E" w:rsidRDefault="006D278E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>
              <w:rPr>
                <w:lang w:bidi="ar-IQ"/>
              </w:rPr>
              <w:t>-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31F6C0" w14:textId="77777777" w:rsidR="006D278E" w:rsidRDefault="006D278E">
            <w:pPr>
              <w:pStyle w:val="TAL"/>
              <w:rPr>
                <w:rFonts w:eastAsia="等线"/>
                <w:lang w:eastAsia="zh-CN"/>
              </w:rPr>
            </w:pPr>
            <w:r>
              <w:t>/</w:t>
            </w:r>
            <w:proofErr w:type="spellStart"/>
            <w:r>
              <w:t>roamingQBCInformation</w:t>
            </w:r>
            <w:proofErr w:type="spellEnd"/>
            <w:r>
              <w:t>/</w:t>
            </w:r>
            <w:proofErr w:type="spellStart"/>
            <w:r>
              <w:t>roamingChargingProfile</w:t>
            </w:r>
            <w:proofErr w:type="spellEnd"/>
          </w:p>
        </w:tc>
      </w:tr>
    </w:tbl>
    <w:p w14:paraId="2FDECB8C" w14:textId="1213A7A4" w:rsidR="006D278E" w:rsidRDefault="006D278E" w:rsidP="006D278E">
      <w:pPr>
        <w:rPr>
          <w:lang w:eastAsia="zh-CN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776"/>
      </w:tblGrid>
      <w:tr w:rsidR="00A97676" w:rsidRPr="007215AA" w14:paraId="074E76F0" w14:textId="77777777" w:rsidTr="005959BA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783D350" w14:textId="3257D990" w:rsidR="00A97676" w:rsidRPr="007215AA" w:rsidRDefault="00A97676" w:rsidP="009B64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DFBDFDF" w14:textId="77777777" w:rsidR="006D278E" w:rsidRDefault="006D278E" w:rsidP="006D278E">
      <w:pPr>
        <w:pStyle w:val="2"/>
        <w:rPr>
          <w:noProof/>
        </w:rPr>
      </w:pPr>
      <w:bookmarkStart w:id="119" w:name="_Toc98344213"/>
      <w:bookmarkStart w:id="120" w:name="_Toc51919155"/>
      <w:bookmarkStart w:id="121" w:name="_Toc44671231"/>
      <w:bookmarkStart w:id="122" w:name="_Toc28709611"/>
      <w:bookmarkStart w:id="123" w:name="_Toc27749684"/>
      <w:bookmarkStart w:id="124" w:name="_Toc20227437"/>
      <w:r>
        <w:t>A.2</w:t>
      </w:r>
      <w:r>
        <w:tab/>
      </w:r>
      <w:proofErr w:type="spellStart"/>
      <w:r>
        <w:t>Nchf_ConvergedCharging</w:t>
      </w:r>
      <w:proofErr w:type="spellEnd"/>
      <w:r>
        <w:rPr>
          <w:noProof/>
        </w:rPr>
        <w:t xml:space="preserve"> API</w:t>
      </w:r>
      <w:bookmarkEnd w:id="119"/>
      <w:bookmarkEnd w:id="120"/>
      <w:bookmarkEnd w:id="121"/>
      <w:bookmarkEnd w:id="122"/>
      <w:bookmarkEnd w:id="123"/>
      <w:bookmarkEnd w:id="124"/>
    </w:p>
    <w:p w14:paraId="02C83160" w14:textId="77777777" w:rsidR="006D278E" w:rsidRDefault="006D278E" w:rsidP="006D278E">
      <w:pPr>
        <w:pStyle w:val="PL"/>
      </w:pPr>
      <w:r>
        <w:t>openapi: 3.0.0</w:t>
      </w:r>
    </w:p>
    <w:p w14:paraId="551AEEAA" w14:textId="77777777" w:rsidR="006D278E" w:rsidRDefault="006D278E" w:rsidP="006D278E">
      <w:pPr>
        <w:pStyle w:val="PL"/>
      </w:pPr>
      <w:r>
        <w:t>info:</w:t>
      </w:r>
    </w:p>
    <w:p w14:paraId="0542D1D8" w14:textId="77777777" w:rsidR="006D278E" w:rsidRDefault="006D278E" w:rsidP="006D278E">
      <w:pPr>
        <w:pStyle w:val="PL"/>
      </w:pPr>
      <w:r>
        <w:t xml:space="preserve">  title: Nchf_ConvergedCharging</w:t>
      </w:r>
    </w:p>
    <w:p w14:paraId="6F790D07" w14:textId="77777777" w:rsidR="006D278E" w:rsidRDefault="006D278E" w:rsidP="006D278E">
      <w:pPr>
        <w:pStyle w:val="PL"/>
      </w:pPr>
      <w:r>
        <w:t xml:space="preserve">  version: 3.1.0-alpha.3</w:t>
      </w:r>
    </w:p>
    <w:p w14:paraId="11F5C347" w14:textId="77777777" w:rsidR="006D278E" w:rsidRDefault="006D278E" w:rsidP="006D278E">
      <w:pPr>
        <w:pStyle w:val="PL"/>
      </w:pPr>
      <w:r>
        <w:t xml:space="preserve">  description: |</w:t>
      </w:r>
    </w:p>
    <w:p w14:paraId="1C51267B" w14:textId="77777777" w:rsidR="006D278E" w:rsidRDefault="006D278E" w:rsidP="006D278E">
      <w:pPr>
        <w:pStyle w:val="PL"/>
      </w:pPr>
      <w:r>
        <w:t xml:space="preserve">    ConvergedCharging Service    © 2021, 3GPP Organizational Partners (ARIB, ATIS, CCSA, ETSI, TSDSI, TTA, TTC).</w:t>
      </w:r>
    </w:p>
    <w:p w14:paraId="703DEC2F" w14:textId="77777777" w:rsidR="006D278E" w:rsidRDefault="006D278E" w:rsidP="006D278E">
      <w:pPr>
        <w:pStyle w:val="PL"/>
      </w:pPr>
      <w:r>
        <w:t xml:space="preserve">    All rights reserved.</w:t>
      </w:r>
    </w:p>
    <w:p w14:paraId="129ACD6C" w14:textId="77777777" w:rsidR="006D278E" w:rsidRDefault="006D278E" w:rsidP="006D278E">
      <w:pPr>
        <w:pStyle w:val="PL"/>
      </w:pPr>
      <w:r>
        <w:t>externalDocs:</w:t>
      </w:r>
    </w:p>
    <w:p w14:paraId="57C775EF" w14:textId="77777777" w:rsidR="006D278E" w:rsidRDefault="006D278E" w:rsidP="006D278E">
      <w:pPr>
        <w:pStyle w:val="PL"/>
      </w:pPr>
      <w:r>
        <w:t xml:space="preserve">  description: &gt;</w:t>
      </w:r>
    </w:p>
    <w:p w14:paraId="1A043987" w14:textId="77777777" w:rsidR="006D278E" w:rsidRDefault="006D278E" w:rsidP="006D278E">
      <w:pPr>
        <w:pStyle w:val="PL"/>
        <w:rPr>
          <w:noProof w:val="0"/>
        </w:rPr>
      </w:pPr>
      <w:r>
        <w:lastRenderedPageBreak/>
        <w:t xml:space="preserve">    3GPP TS 32.291 V17.</w:t>
      </w:r>
      <w:bookmarkStart w:id="125" w:name="_Hlk20387219"/>
      <w:r>
        <w:t xml:space="preserve">2.0: Telecommunication management; Charging management; </w:t>
      </w:r>
    </w:p>
    <w:p w14:paraId="2F1FB281" w14:textId="77777777" w:rsidR="006D278E" w:rsidRDefault="006D278E" w:rsidP="006D278E">
      <w:pPr>
        <w:pStyle w:val="PL"/>
      </w:pPr>
      <w:r>
        <w:rPr>
          <w:noProof w:val="0"/>
        </w:rPr>
        <w:t xml:space="preserve">   </w:t>
      </w:r>
      <w:r>
        <w:t xml:space="preserve"> 5G system, </w:t>
      </w:r>
      <w:r>
        <w:rPr>
          <w:noProof w:val="0"/>
        </w:rPr>
        <w:t>c</w:t>
      </w:r>
      <w:r>
        <w:t>harging service;</w:t>
      </w:r>
      <w:r>
        <w:rPr>
          <w:noProof w:val="0"/>
        </w:rPr>
        <w:t xml:space="preserve"> Stage </w:t>
      </w:r>
      <w:r>
        <w:t>3</w:t>
      </w:r>
      <w:r>
        <w:rPr>
          <w:noProof w:val="0"/>
        </w:rPr>
        <w:t>.</w:t>
      </w:r>
    </w:p>
    <w:p w14:paraId="6E0FDD1F" w14:textId="77777777" w:rsidR="006D278E" w:rsidRDefault="006D278E" w:rsidP="006D278E">
      <w:pPr>
        <w:pStyle w:val="PL"/>
      </w:pPr>
      <w:r>
        <w:t xml:space="preserve">  url: 'http://www.3gpp.org/ftp/Specs/archive/32_series/32.291/'</w:t>
      </w:r>
    </w:p>
    <w:bookmarkEnd w:id="125"/>
    <w:p w14:paraId="71A2DB6E" w14:textId="77777777" w:rsidR="006D278E" w:rsidRDefault="006D278E" w:rsidP="006D278E">
      <w:pPr>
        <w:pStyle w:val="PL"/>
      </w:pPr>
      <w:r>
        <w:t>servers:</w:t>
      </w:r>
    </w:p>
    <w:p w14:paraId="0FC8FDD4" w14:textId="77777777" w:rsidR="006D278E" w:rsidRDefault="006D278E" w:rsidP="006D278E">
      <w:pPr>
        <w:pStyle w:val="PL"/>
      </w:pPr>
      <w:r>
        <w:t xml:space="preserve">  - url: '{apiRoot}/</w:t>
      </w:r>
      <w:proofErr w:type="spellStart"/>
      <w:r>
        <w:rPr>
          <w:noProof w:val="0"/>
        </w:rPr>
        <w:t>nchf-convergedcharging</w:t>
      </w:r>
      <w:proofErr w:type="spellEnd"/>
      <w:r>
        <w:t>/v3'</w:t>
      </w:r>
    </w:p>
    <w:p w14:paraId="2CBE7307" w14:textId="77777777" w:rsidR="006D278E" w:rsidRDefault="006D278E" w:rsidP="006D278E">
      <w:pPr>
        <w:pStyle w:val="PL"/>
      </w:pPr>
      <w:r>
        <w:t xml:space="preserve">    variables:</w:t>
      </w:r>
    </w:p>
    <w:p w14:paraId="214F922F" w14:textId="77777777" w:rsidR="006D278E" w:rsidRDefault="006D278E" w:rsidP="006D278E">
      <w:pPr>
        <w:pStyle w:val="PL"/>
      </w:pPr>
      <w:r>
        <w:t xml:space="preserve">      apiRoot:</w:t>
      </w:r>
    </w:p>
    <w:p w14:paraId="04A7E939" w14:textId="77777777" w:rsidR="006D278E" w:rsidRDefault="006D278E" w:rsidP="006D278E">
      <w:pPr>
        <w:pStyle w:val="PL"/>
      </w:pPr>
      <w:r>
        <w:t xml:space="preserve">        default: </w:t>
      </w:r>
      <w:r>
        <w:rPr>
          <w:noProof w:val="0"/>
        </w:rPr>
        <w:t>https://example.com</w:t>
      </w:r>
    </w:p>
    <w:p w14:paraId="38AAE282" w14:textId="77777777" w:rsidR="006D278E" w:rsidRDefault="006D278E" w:rsidP="006D278E">
      <w:pPr>
        <w:pStyle w:val="PL"/>
      </w:pPr>
      <w:r>
        <w:t xml:space="preserve">        description: apiRoot as defined in subclause 4.4 of 3GPP TS 29.501</w:t>
      </w:r>
      <w:r>
        <w:rPr>
          <w:noProof w:val="0"/>
        </w:rPr>
        <w:t>.</w:t>
      </w:r>
    </w:p>
    <w:p w14:paraId="0EC074EA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>security:</w:t>
      </w:r>
    </w:p>
    <w:p w14:paraId="0851E6C4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490E91B1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4EF81EBF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r>
        <w:rPr>
          <w:noProof w:val="0"/>
        </w:rPr>
        <w:t>nchf-convergedcharging</w:t>
      </w:r>
      <w:proofErr w:type="spellEnd"/>
    </w:p>
    <w:p w14:paraId="1FC0715C" w14:textId="77777777" w:rsidR="006D278E" w:rsidRDefault="006D278E" w:rsidP="006D278E">
      <w:pPr>
        <w:pStyle w:val="PL"/>
      </w:pPr>
      <w:r>
        <w:t>paths:</w:t>
      </w:r>
    </w:p>
    <w:p w14:paraId="34C9A672" w14:textId="77777777" w:rsidR="006D278E" w:rsidRDefault="006D278E" w:rsidP="006D278E">
      <w:pPr>
        <w:pStyle w:val="PL"/>
      </w:pPr>
      <w:r>
        <w:t xml:space="preserve">  /chargingdata:</w:t>
      </w:r>
    </w:p>
    <w:p w14:paraId="37033CF4" w14:textId="77777777" w:rsidR="006D278E" w:rsidRDefault="006D278E" w:rsidP="006D278E">
      <w:pPr>
        <w:pStyle w:val="PL"/>
      </w:pPr>
      <w:r>
        <w:t xml:space="preserve">    post:</w:t>
      </w:r>
    </w:p>
    <w:p w14:paraId="124638CE" w14:textId="77777777" w:rsidR="006D278E" w:rsidRDefault="006D278E" w:rsidP="006D278E">
      <w:pPr>
        <w:pStyle w:val="PL"/>
      </w:pPr>
      <w:r>
        <w:t xml:space="preserve">      requestBody:</w:t>
      </w:r>
    </w:p>
    <w:p w14:paraId="2AFDFA59" w14:textId="77777777" w:rsidR="006D278E" w:rsidRDefault="006D278E" w:rsidP="006D278E">
      <w:pPr>
        <w:pStyle w:val="PL"/>
      </w:pPr>
      <w:r>
        <w:t xml:space="preserve">        required: true</w:t>
      </w:r>
    </w:p>
    <w:p w14:paraId="6C79F50E" w14:textId="77777777" w:rsidR="006D278E" w:rsidRDefault="006D278E" w:rsidP="006D278E">
      <w:pPr>
        <w:pStyle w:val="PL"/>
      </w:pPr>
      <w:r>
        <w:t xml:space="preserve">        content:</w:t>
      </w:r>
    </w:p>
    <w:p w14:paraId="1DBB1A4A" w14:textId="77777777" w:rsidR="006D278E" w:rsidRDefault="006D278E" w:rsidP="006D278E">
      <w:pPr>
        <w:pStyle w:val="PL"/>
      </w:pPr>
      <w:r>
        <w:t xml:space="preserve">          application/json:</w:t>
      </w:r>
    </w:p>
    <w:p w14:paraId="2DEC5AA2" w14:textId="77777777" w:rsidR="006D278E" w:rsidRDefault="006D278E" w:rsidP="006D278E">
      <w:pPr>
        <w:pStyle w:val="PL"/>
      </w:pPr>
      <w:r>
        <w:t xml:space="preserve">            schema:</w:t>
      </w:r>
    </w:p>
    <w:p w14:paraId="5F5DB2D8" w14:textId="77777777" w:rsidR="006D278E" w:rsidRDefault="006D278E" w:rsidP="006D278E">
      <w:pPr>
        <w:pStyle w:val="PL"/>
      </w:pPr>
      <w:r>
        <w:t xml:space="preserve">              $ref: '#/components/schemas/ChargingDataRequest'</w:t>
      </w:r>
    </w:p>
    <w:p w14:paraId="28A2F8F0" w14:textId="77777777" w:rsidR="006D278E" w:rsidRDefault="006D278E" w:rsidP="006D278E">
      <w:pPr>
        <w:pStyle w:val="PL"/>
      </w:pPr>
      <w:r>
        <w:t xml:space="preserve">      responses:</w:t>
      </w:r>
    </w:p>
    <w:p w14:paraId="0F34DB51" w14:textId="77777777" w:rsidR="006D278E" w:rsidRDefault="006D278E" w:rsidP="006D278E">
      <w:pPr>
        <w:pStyle w:val="PL"/>
      </w:pPr>
      <w:r>
        <w:t xml:space="preserve">        '201':</w:t>
      </w:r>
    </w:p>
    <w:p w14:paraId="79CE7AE1" w14:textId="77777777" w:rsidR="006D278E" w:rsidRDefault="006D278E" w:rsidP="006D278E">
      <w:pPr>
        <w:pStyle w:val="PL"/>
      </w:pPr>
      <w:r>
        <w:t xml:space="preserve">          description: Created</w:t>
      </w:r>
    </w:p>
    <w:p w14:paraId="014CFC62" w14:textId="77777777" w:rsidR="006D278E" w:rsidRDefault="006D278E" w:rsidP="006D278E">
      <w:pPr>
        <w:pStyle w:val="PL"/>
      </w:pPr>
      <w:r>
        <w:t xml:space="preserve">          content:</w:t>
      </w:r>
    </w:p>
    <w:p w14:paraId="017AEBC9" w14:textId="77777777" w:rsidR="006D278E" w:rsidRDefault="006D278E" w:rsidP="006D278E">
      <w:pPr>
        <w:pStyle w:val="PL"/>
      </w:pPr>
      <w:r>
        <w:t xml:space="preserve">            application/json:</w:t>
      </w:r>
    </w:p>
    <w:p w14:paraId="63B429A1" w14:textId="77777777" w:rsidR="006D278E" w:rsidRDefault="006D278E" w:rsidP="006D278E">
      <w:pPr>
        <w:pStyle w:val="PL"/>
      </w:pPr>
      <w:r>
        <w:t xml:space="preserve">              schema:</w:t>
      </w:r>
    </w:p>
    <w:p w14:paraId="11ADDFE4" w14:textId="77777777" w:rsidR="006D278E" w:rsidRDefault="006D278E" w:rsidP="006D278E">
      <w:pPr>
        <w:pStyle w:val="PL"/>
      </w:pPr>
      <w:r>
        <w:t xml:space="preserve">                $ref: '#/components/schemas/ChargingDataResponse'</w:t>
      </w:r>
    </w:p>
    <w:p w14:paraId="5672E340" w14:textId="77777777" w:rsidR="006D278E" w:rsidRDefault="006D278E" w:rsidP="006D278E">
      <w:pPr>
        <w:pStyle w:val="PL"/>
      </w:pPr>
      <w:r>
        <w:t xml:space="preserve">        '400':</w:t>
      </w:r>
    </w:p>
    <w:p w14:paraId="1084FBA6" w14:textId="77777777" w:rsidR="006D278E" w:rsidRDefault="006D278E" w:rsidP="006D278E">
      <w:pPr>
        <w:pStyle w:val="PL"/>
      </w:pPr>
      <w:r>
        <w:t xml:space="preserve">          description: Bad request</w:t>
      </w:r>
    </w:p>
    <w:p w14:paraId="58B6CA46" w14:textId="77777777" w:rsidR="006D278E" w:rsidRDefault="006D278E" w:rsidP="006D278E">
      <w:pPr>
        <w:pStyle w:val="PL"/>
      </w:pPr>
      <w:r>
        <w:t xml:space="preserve">          content:</w:t>
      </w:r>
    </w:p>
    <w:p w14:paraId="777AB764" w14:textId="77777777" w:rsidR="006D278E" w:rsidRDefault="006D278E" w:rsidP="006D278E">
      <w:pPr>
        <w:pStyle w:val="PL"/>
      </w:pPr>
      <w:r>
        <w:t xml:space="preserve">            application/problem+json:</w:t>
      </w:r>
    </w:p>
    <w:p w14:paraId="39DA80F9" w14:textId="77777777" w:rsidR="006D278E" w:rsidRDefault="006D278E" w:rsidP="006D278E">
      <w:pPr>
        <w:pStyle w:val="PL"/>
      </w:pPr>
      <w:r>
        <w:t xml:space="preserve">              schema:</w:t>
      </w:r>
    </w:p>
    <w:p w14:paraId="0E929DDC" w14:textId="77777777" w:rsidR="006D278E" w:rsidRDefault="006D278E" w:rsidP="006D278E">
      <w:pPr>
        <w:pStyle w:val="PL"/>
      </w:pPr>
      <w:r>
        <w:t xml:space="preserve">                oneOf:</w:t>
      </w:r>
    </w:p>
    <w:p w14:paraId="29BECCC0" w14:textId="77777777" w:rsidR="006D278E" w:rsidRDefault="006D278E" w:rsidP="006D278E">
      <w:pPr>
        <w:pStyle w:val="PL"/>
      </w:pPr>
      <w:r>
        <w:t xml:space="preserve">                  - $ref: 'TS29571_CommonData.yaml#/components/schemas/ProblemDetails'</w:t>
      </w:r>
    </w:p>
    <w:p w14:paraId="17C1B4B3" w14:textId="77777777" w:rsidR="006D278E" w:rsidRDefault="006D278E" w:rsidP="006D278E">
      <w:pPr>
        <w:pStyle w:val="PL"/>
      </w:pPr>
      <w:r>
        <w:t xml:space="preserve">                  - $ref: '#/components/schemas/ChargingDataResponse'</w:t>
      </w:r>
    </w:p>
    <w:p w14:paraId="7D3DED6C" w14:textId="77777777" w:rsidR="006D278E" w:rsidRDefault="006D278E" w:rsidP="006D278E">
      <w:pPr>
        <w:pStyle w:val="PL"/>
      </w:pPr>
      <w:r>
        <w:t xml:space="preserve">        '401':</w:t>
      </w:r>
    </w:p>
    <w:p w14:paraId="4BCA437E" w14:textId="77777777" w:rsidR="006D278E" w:rsidRDefault="006D278E" w:rsidP="006D278E">
      <w:pPr>
        <w:pStyle w:val="PL"/>
      </w:pPr>
      <w:r>
        <w:t xml:space="preserve">          $ref: 'TS29571_CommonData.yaml#/components/responses/401'</w:t>
      </w:r>
    </w:p>
    <w:p w14:paraId="298C0AF9" w14:textId="77777777" w:rsidR="006D278E" w:rsidRDefault="006D278E" w:rsidP="006D278E">
      <w:pPr>
        <w:pStyle w:val="PL"/>
      </w:pPr>
      <w:r>
        <w:t xml:space="preserve">        '403':</w:t>
      </w:r>
    </w:p>
    <w:p w14:paraId="7C8DAFE5" w14:textId="77777777" w:rsidR="006D278E" w:rsidRDefault="006D278E" w:rsidP="006D278E">
      <w:pPr>
        <w:pStyle w:val="PL"/>
      </w:pPr>
      <w:r>
        <w:t xml:space="preserve">          description: Forbidden</w:t>
      </w:r>
    </w:p>
    <w:p w14:paraId="62A1E24B" w14:textId="77777777" w:rsidR="006D278E" w:rsidRDefault="006D278E" w:rsidP="006D278E">
      <w:pPr>
        <w:pStyle w:val="PL"/>
      </w:pPr>
      <w:r>
        <w:t xml:space="preserve">          content:</w:t>
      </w:r>
    </w:p>
    <w:p w14:paraId="77734C0E" w14:textId="77777777" w:rsidR="006D278E" w:rsidRDefault="006D278E" w:rsidP="006D278E">
      <w:pPr>
        <w:pStyle w:val="PL"/>
      </w:pPr>
      <w:r>
        <w:t xml:space="preserve">            application/problem+json:</w:t>
      </w:r>
    </w:p>
    <w:p w14:paraId="1D39BC1C" w14:textId="77777777" w:rsidR="006D278E" w:rsidRDefault="006D278E" w:rsidP="006D278E">
      <w:pPr>
        <w:pStyle w:val="PL"/>
      </w:pPr>
      <w:r>
        <w:t xml:space="preserve">              schema:</w:t>
      </w:r>
    </w:p>
    <w:p w14:paraId="4AF23DEF" w14:textId="77777777" w:rsidR="006D278E" w:rsidRDefault="006D278E" w:rsidP="006D278E">
      <w:pPr>
        <w:pStyle w:val="PL"/>
      </w:pPr>
      <w:r>
        <w:t xml:space="preserve">                oneOf:</w:t>
      </w:r>
    </w:p>
    <w:p w14:paraId="4A3EE9C4" w14:textId="77777777" w:rsidR="006D278E" w:rsidRDefault="006D278E" w:rsidP="006D278E">
      <w:pPr>
        <w:pStyle w:val="PL"/>
      </w:pPr>
      <w:r>
        <w:t xml:space="preserve">                  - $ref: 'TS29571_CommonData.yaml#/components/schemas/ProblemDetails'</w:t>
      </w:r>
    </w:p>
    <w:p w14:paraId="6A9AEC47" w14:textId="77777777" w:rsidR="006D278E" w:rsidRDefault="006D278E" w:rsidP="006D278E">
      <w:pPr>
        <w:pStyle w:val="PL"/>
      </w:pPr>
      <w:r>
        <w:t xml:space="preserve">                  - $ref: '#/components/schemas/ChargingDataResponse'</w:t>
      </w:r>
    </w:p>
    <w:p w14:paraId="54674518" w14:textId="77777777" w:rsidR="006D278E" w:rsidRDefault="006D278E" w:rsidP="006D278E">
      <w:pPr>
        <w:pStyle w:val="PL"/>
      </w:pPr>
      <w:r>
        <w:t xml:space="preserve">        '404':</w:t>
      </w:r>
    </w:p>
    <w:p w14:paraId="18D299BD" w14:textId="77777777" w:rsidR="006D278E" w:rsidRDefault="006D278E" w:rsidP="006D278E">
      <w:pPr>
        <w:pStyle w:val="PL"/>
      </w:pPr>
      <w:r>
        <w:t xml:space="preserve">          description: Not Found</w:t>
      </w:r>
    </w:p>
    <w:p w14:paraId="6260B057" w14:textId="77777777" w:rsidR="006D278E" w:rsidRDefault="006D278E" w:rsidP="006D278E">
      <w:pPr>
        <w:pStyle w:val="PL"/>
      </w:pPr>
      <w:r>
        <w:t xml:space="preserve">          content:</w:t>
      </w:r>
    </w:p>
    <w:p w14:paraId="3259DACA" w14:textId="77777777" w:rsidR="006D278E" w:rsidRDefault="006D278E" w:rsidP="006D278E">
      <w:pPr>
        <w:pStyle w:val="PL"/>
      </w:pPr>
      <w:r>
        <w:t xml:space="preserve">            application/problem+json:</w:t>
      </w:r>
    </w:p>
    <w:p w14:paraId="3C2B416A" w14:textId="77777777" w:rsidR="006D278E" w:rsidRDefault="006D278E" w:rsidP="006D278E">
      <w:pPr>
        <w:pStyle w:val="PL"/>
      </w:pPr>
      <w:r>
        <w:t xml:space="preserve">              schema:</w:t>
      </w:r>
    </w:p>
    <w:p w14:paraId="627944AA" w14:textId="77777777" w:rsidR="006D278E" w:rsidRDefault="006D278E" w:rsidP="006D278E">
      <w:pPr>
        <w:pStyle w:val="PL"/>
      </w:pPr>
      <w:r>
        <w:t xml:space="preserve">                oneOf:</w:t>
      </w:r>
    </w:p>
    <w:p w14:paraId="614C20B2" w14:textId="77777777" w:rsidR="006D278E" w:rsidRDefault="006D278E" w:rsidP="006D278E">
      <w:pPr>
        <w:pStyle w:val="PL"/>
      </w:pPr>
      <w:r>
        <w:t xml:space="preserve">                  - $ref: 'TS29571_CommonData.yaml#/components/schemas/ProblemDetails'</w:t>
      </w:r>
    </w:p>
    <w:p w14:paraId="408F3EEE" w14:textId="77777777" w:rsidR="006D278E" w:rsidRDefault="006D278E" w:rsidP="006D278E">
      <w:pPr>
        <w:pStyle w:val="PL"/>
      </w:pPr>
      <w:r>
        <w:t xml:space="preserve">                  - $ref: '#/components/schemas/ChargingDataResponse'</w:t>
      </w:r>
    </w:p>
    <w:p w14:paraId="526E0A60" w14:textId="77777777" w:rsidR="006D278E" w:rsidRDefault="006D278E" w:rsidP="006D278E">
      <w:pPr>
        <w:pStyle w:val="PL"/>
      </w:pPr>
      <w:r>
        <w:t xml:space="preserve">        '405':</w:t>
      </w:r>
    </w:p>
    <w:p w14:paraId="6290DD83" w14:textId="77777777" w:rsidR="006D278E" w:rsidRDefault="006D278E" w:rsidP="006D278E">
      <w:pPr>
        <w:pStyle w:val="PL"/>
      </w:pPr>
      <w:r>
        <w:t xml:space="preserve">          $ref: 'TS29571_CommonData.yaml#/components/responses/405'</w:t>
      </w:r>
    </w:p>
    <w:p w14:paraId="6A8EE638" w14:textId="77777777" w:rsidR="006D278E" w:rsidRDefault="006D278E" w:rsidP="006D278E">
      <w:pPr>
        <w:pStyle w:val="PL"/>
      </w:pPr>
      <w:r>
        <w:t xml:space="preserve">        '408':</w:t>
      </w:r>
    </w:p>
    <w:p w14:paraId="0722E750" w14:textId="77777777" w:rsidR="006D278E" w:rsidRDefault="006D278E" w:rsidP="006D278E">
      <w:pPr>
        <w:pStyle w:val="PL"/>
      </w:pPr>
      <w:r>
        <w:t xml:space="preserve">          $ref: 'TS29571_CommonData.yaml#/components/responses/408'</w:t>
      </w:r>
    </w:p>
    <w:p w14:paraId="611089EE" w14:textId="77777777" w:rsidR="006D278E" w:rsidRDefault="006D278E" w:rsidP="006D278E">
      <w:pPr>
        <w:pStyle w:val="PL"/>
      </w:pPr>
      <w:r>
        <w:t xml:space="preserve">        '410':</w:t>
      </w:r>
    </w:p>
    <w:p w14:paraId="52884D32" w14:textId="77777777" w:rsidR="006D278E" w:rsidRDefault="006D278E" w:rsidP="006D278E">
      <w:pPr>
        <w:pStyle w:val="PL"/>
      </w:pPr>
      <w:r>
        <w:t xml:space="preserve">          $ref: 'TS29571_CommonData.yaml#/components/responses/410'</w:t>
      </w:r>
    </w:p>
    <w:p w14:paraId="520659EB" w14:textId="77777777" w:rsidR="006D278E" w:rsidRDefault="006D278E" w:rsidP="006D278E">
      <w:pPr>
        <w:pStyle w:val="PL"/>
      </w:pPr>
      <w:r>
        <w:t xml:space="preserve">        '411':</w:t>
      </w:r>
    </w:p>
    <w:p w14:paraId="58B475A5" w14:textId="77777777" w:rsidR="006D278E" w:rsidRDefault="006D278E" w:rsidP="006D278E">
      <w:pPr>
        <w:pStyle w:val="PL"/>
      </w:pPr>
      <w:r>
        <w:t xml:space="preserve">          $ref: 'TS29571_CommonData.yaml#/components/responses/411'</w:t>
      </w:r>
    </w:p>
    <w:p w14:paraId="1E121CA6" w14:textId="77777777" w:rsidR="006D278E" w:rsidRDefault="006D278E" w:rsidP="006D278E">
      <w:pPr>
        <w:pStyle w:val="PL"/>
      </w:pPr>
      <w:r>
        <w:t xml:space="preserve">        '413':</w:t>
      </w:r>
    </w:p>
    <w:p w14:paraId="37E1E0C0" w14:textId="77777777" w:rsidR="006D278E" w:rsidRDefault="006D278E" w:rsidP="006D278E">
      <w:pPr>
        <w:pStyle w:val="PL"/>
      </w:pPr>
      <w:r>
        <w:t xml:space="preserve">          $ref: 'TS29571_CommonData.yaml#/components/responses/413'</w:t>
      </w:r>
    </w:p>
    <w:p w14:paraId="6F77F46C" w14:textId="77777777" w:rsidR="006D278E" w:rsidRDefault="006D278E" w:rsidP="006D278E">
      <w:pPr>
        <w:pStyle w:val="PL"/>
      </w:pPr>
      <w:r>
        <w:t xml:space="preserve">        '500':</w:t>
      </w:r>
    </w:p>
    <w:p w14:paraId="67E8C8CB" w14:textId="77777777" w:rsidR="006D278E" w:rsidRDefault="006D278E" w:rsidP="006D278E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686C13CC" w14:textId="77777777" w:rsidR="006D278E" w:rsidRDefault="006D278E" w:rsidP="006D278E">
      <w:pPr>
        <w:pStyle w:val="PL"/>
      </w:pPr>
      <w:r>
        <w:t xml:space="preserve">        '503':</w:t>
      </w:r>
    </w:p>
    <w:p w14:paraId="15406336" w14:textId="77777777" w:rsidR="006D278E" w:rsidRDefault="006D278E" w:rsidP="006D278E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622AC9E2" w14:textId="77777777" w:rsidR="006D278E" w:rsidRDefault="006D278E" w:rsidP="006D278E">
      <w:pPr>
        <w:pStyle w:val="PL"/>
      </w:pPr>
      <w:r>
        <w:t xml:space="preserve">        default:</w:t>
      </w:r>
    </w:p>
    <w:p w14:paraId="1E8FD6F1" w14:textId="77777777" w:rsidR="006D278E" w:rsidRDefault="006D278E" w:rsidP="006D278E">
      <w:pPr>
        <w:pStyle w:val="PL"/>
      </w:pPr>
      <w:r>
        <w:t xml:space="preserve">          $ref: 'TS29571_CommonData.yaml#/components/responses/default'</w:t>
      </w:r>
    </w:p>
    <w:p w14:paraId="0F35AE5A" w14:textId="77777777" w:rsidR="006D278E" w:rsidRDefault="006D278E" w:rsidP="006D278E">
      <w:pPr>
        <w:pStyle w:val="PL"/>
      </w:pPr>
      <w:r>
        <w:t xml:space="preserve">      callbacks:</w:t>
      </w:r>
    </w:p>
    <w:p w14:paraId="196E5B29" w14:textId="77777777" w:rsidR="006D278E" w:rsidRDefault="006D278E" w:rsidP="006D278E">
      <w:pPr>
        <w:pStyle w:val="PL"/>
      </w:pPr>
      <w:r>
        <w:t xml:space="preserve">        chargingNotification:</w:t>
      </w:r>
    </w:p>
    <w:p w14:paraId="39ABEAAB" w14:textId="77777777" w:rsidR="006D278E" w:rsidRDefault="006D278E" w:rsidP="006D278E">
      <w:pPr>
        <w:pStyle w:val="PL"/>
      </w:pPr>
      <w:r>
        <w:t xml:space="preserve">          '{$request.body#/notifyUri}':</w:t>
      </w:r>
    </w:p>
    <w:p w14:paraId="1356737F" w14:textId="77777777" w:rsidR="006D278E" w:rsidRDefault="006D278E" w:rsidP="006D278E">
      <w:pPr>
        <w:pStyle w:val="PL"/>
      </w:pPr>
      <w:r>
        <w:t xml:space="preserve">            post:</w:t>
      </w:r>
    </w:p>
    <w:p w14:paraId="76998CA6" w14:textId="77777777" w:rsidR="006D278E" w:rsidRDefault="006D278E" w:rsidP="006D278E">
      <w:pPr>
        <w:pStyle w:val="PL"/>
      </w:pPr>
      <w:r>
        <w:t xml:space="preserve">              requestBody:</w:t>
      </w:r>
    </w:p>
    <w:p w14:paraId="7BB5C160" w14:textId="77777777" w:rsidR="006D278E" w:rsidRDefault="006D278E" w:rsidP="006D278E">
      <w:pPr>
        <w:pStyle w:val="PL"/>
      </w:pPr>
      <w:r>
        <w:t xml:space="preserve">                required: true</w:t>
      </w:r>
    </w:p>
    <w:p w14:paraId="06C8707F" w14:textId="77777777" w:rsidR="006D278E" w:rsidRDefault="006D278E" w:rsidP="006D278E">
      <w:pPr>
        <w:pStyle w:val="PL"/>
      </w:pPr>
      <w:r>
        <w:t xml:space="preserve">                content:</w:t>
      </w:r>
    </w:p>
    <w:p w14:paraId="52906BE9" w14:textId="77777777" w:rsidR="006D278E" w:rsidRDefault="006D278E" w:rsidP="006D278E">
      <w:pPr>
        <w:pStyle w:val="PL"/>
      </w:pPr>
      <w:r>
        <w:lastRenderedPageBreak/>
        <w:t xml:space="preserve">                  application/json:</w:t>
      </w:r>
    </w:p>
    <w:p w14:paraId="0988B731" w14:textId="77777777" w:rsidR="006D278E" w:rsidRDefault="006D278E" w:rsidP="006D278E">
      <w:pPr>
        <w:pStyle w:val="PL"/>
      </w:pPr>
      <w:r>
        <w:t xml:space="preserve">                    schema:</w:t>
      </w:r>
    </w:p>
    <w:p w14:paraId="5CE89BB4" w14:textId="77777777" w:rsidR="006D278E" w:rsidRDefault="006D278E" w:rsidP="006D278E">
      <w:pPr>
        <w:pStyle w:val="PL"/>
      </w:pPr>
      <w:r>
        <w:t xml:space="preserve">                      $ref: '#/components/schemas/ChargingNotifyRequest'</w:t>
      </w:r>
    </w:p>
    <w:p w14:paraId="62AA3E7A" w14:textId="77777777" w:rsidR="006D278E" w:rsidRDefault="006D278E" w:rsidP="006D278E">
      <w:pPr>
        <w:pStyle w:val="PL"/>
      </w:pPr>
      <w:r>
        <w:t xml:space="preserve">              responses:</w:t>
      </w:r>
    </w:p>
    <w:p w14:paraId="382BB25A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        '200':</w:t>
      </w:r>
    </w:p>
    <w:p w14:paraId="7F65ECF9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          description: OK.</w:t>
      </w:r>
    </w:p>
    <w:p w14:paraId="04411B33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          content:</w:t>
      </w:r>
    </w:p>
    <w:p w14:paraId="50BD280D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            application/ json:</w:t>
      </w:r>
    </w:p>
    <w:p w14:paraId="03B6613B" w14:textId="77777777" w:rsidR="006D278E" w:rsidRDefault="006D278E" w:rsidP="006D278E">
      <w:pPr>
        <w:pStyle w:val="PL"/>
      </w:pPr>
      <w:r>
        <w:rPr>
          <w:lang w:val="fr-FR"/>
        </w:rPr>
        <w:t xml:space="preserve">                      </w:t>
      </w:r>
      <w:r>
        <w:t>schema:</w:t>
      </w:r>
    </w:p>
    <w:p w14:paraId="06BCB422" w14:textId="77777777" w:rsidR="006D278E" w:rsidRDefault="006D278E" w:rsidP="006D278E">
      <w:pPr>
        <w:pStyle w:val="PL"/>
      </w:pPr>
      <w:r>
        <w:t xml:space="preserve">                        $ref: '#/components/schemas/ChargingNotifyResponse'</w:t>
      </w:r>
    </w:p>
    <w:p w14:paraId="10572976" w14:textId="77777777" w:rsidR="006D278E" w:rsidRDefault="006D278E" w:rsidP="006D278E">
      <w:pPr>
        <w:pStyle w:val="PL"/>
      </w:pPr>
      <w:r>
        <w:t xml:space="preserve">                '204':</w:t>
      </w:r>
    </w:p>
    <w:p w14:paraId="7ADE54AD" w14:textId="77777777" w:rsidR="006D278E" w:rsidRDefault="006D278E" w:rsidP="006D278E">
      <w:pPr>
        <w:pStyle w:val="PL"/>
      </w:pPr>
      <w:r>
        <w:t xml:space="preserve">                  description: 'No Content, Notification was succesfull'</w:t>
      </w:r>
    </w:p>
    <w:p w14:paraId="3E63759F" w14:textId="77777777" w:rsidR="006D278E" w:rsidRDefault="006D278E" w:rsidP="006D278E">
      <w:pPr>
        <w:pStyle w:val="PL"/>
      </w:pPr>
      <w:r>
        <w:t xml:space="preserve">                '400':</w:t>
      </w:r>
    </w:p>
    <w:p w14:paraId="08A42982" w14:textId="77777777" w:rsidR="006D278E" w:rsidRDefault="006D278E" w:rsidP="006D278E">
      <w:pPr>
        <w:pStyle w:val="PL"/>
      </w:pPr>
      <w:r>
        <w:t xml:space="preserve">                  description: Bad request</w:t>
      </w:r>
    </w:p>
    <w:p w14:paraId="1CD9246A" w14:textId="77777777" w:rsidR="006D278E" w:rsidRDefault="006D278E" w:rsidP="006D278E">
      <w:pPr>
        <w:pStyle w:val="PL"/>
      </w:pPr>
      <w:r>
        <w:t xml:space="preserve">                  content:</w:t>
      </w:r>
    </w:p>
    <w:p w14:paraId="5156B539" w14:textId="77777777" w:rsidR="006D278E" w:rsidRDefault="006D278E" w:rsidP="006D278E">
      <w:pPr>
        <w:pStyle w:val="PL"/>
      </w:pPr>
      <w:r>
        <w:t xml:space="preserve">                    application/problem+json:</w:t>
      </w:r>
    </w:p>
    <w:p w14:paraId="067326D3" w14:textId="77777777" w:rsidR="006D278E" w:rsidRDefault="006D278E" w:rsidP="006D278E">
      <w:pPr>
        <w:pStyle w:val="PL"/>
      </w:pPr>
      <w:r>
        <w:t xml:space="preserve">                      schema:</w:t>
      </w:r>
    </w:p>
    <w:p w14:paraId="0AA51B56" w14:textId="77777777" w:rsidR="006D278E" w:rsidRDefault="006D278E" w:rsidP="006D278E">
      <w:pPr>
        <w:pStyle w:val="PL"/>
      </w:pPr>
      <w:r>
        <w:t xml:space="preserve">                        oneOf:</w:t>
      </w:r>
    </w:p>
    <w:p w14:paraId="7B166BEF" w14:textId="77777777" w:rsidR="006D278E" w:rsidRDefault="006D278E" w:rsidP="006D278E">
      <w:pPr>
        <w:pStyle w:val="PL"/>
      </w:pPr>
      <w:r>
        <w:t xml:space="preserve">                          - $ref: TS29571_CommonData.yaml#/components/schemas/ProblemDetails</w:t>
      </w:r>
    </w:p>
    <w:p w14:paraId="2637AAC9" w14:textId="77777777" w:rsidR="006D278E" w:rsidRDefault="006D278E" w:rsidP="006D278E">
      <w:pPr>
        <w:pStyle w:val="PL"/>
      </w:pPr>
      <w:r>
        <w:t xml:space="preserve">                          - $ref: '#/components/schemas/ChargingNotifyResponse'</w:t>
      </w:r>
    </w:p>
    <w:p w14:paraId="409F9758" w14:textId="77777777" w:rsidR="006D278E" w:rsidRDefault="006D278E" w:rsidP="006D278E">
      <w:pPr>
        <w:pStyle w:val="PL"/>
      </w:pPr>
      <w:r>
        <w:t xml:space="preserve">                default:</w:t>
      </w:r>
    </w:p>
    <w:p w14:paraId="457DD8E5" w14:textId="77777777" w:rsidR="006D278E" w:rsidRDefault="006D278E" w:rsidP="006D278E">
      <w:pPr>
        <w:pStyle w:val="PL"/>
      </w:pPr>
      <w:r>
        <w:t xml:space="preserve">                  $ref: 'TS29571_CommonData.yaml#/components/responses/default'</w:t>
      </w:r>
    </w:p>
    <w:p w14:paraId="07F69F70" w14:textId="77777777" w:rsidR="006D278E" w:rsidRDefault="006D278E" w:rsidP="006D278E">
      <w:pPr>
        <w:pStyle w:val="PL"/>
      </w:pPr>
      <w:r>
        <w:t xml:space="preserve">  '/chargingdata/{ChargingDataRef}/update':</w:t>
      </w:r>
    </w:p>
    <w:p w14:paraId="1B4F41CA" w14:textId="77777777" w:rsidR="006D278E" w:rsidRDefault="006D278E" w:rsidP="006D278E">
      <w:pPr>
        <w:pStyle w:val="PL"/>
      </w:pPr>
      <w:r>
        <w:t xml:space="preserve">    post:</w:t>
      </w:r>
    </w:p>
    <w:p w14:paraId="4A9B9B67" w14:textId="77777777" w:rsidR="006D278E" w:rsidRDefault="006D278E" w:rsidP="006D278E">
      <w:pPr>
        <w:pStyle w:val="PL"/>
      </w:pPr>
      <w:r>
        <w:t xml:space="preserve">      requestBody:</w:t>
      </w:r>
    </w:p>
    <w:p w14:paraId="4EA5A106" w14:textId="77777777" w:rsidR="006D278E" w:rsidRDefault="006D278E" w:rsidP="006D278E">
      <w:pPr>
        <w:pStyle w:val="PL"/>
      </w:pPr>
      <w:r>
        <w:t xml:space="preserve">        required: true</w:t>
      </w:r>
    </w:p>
    <w:p w14:paraId="431F3E84" w14:textId="77777777" w:rsidR="006D278E" w:rsidRDefault="006D278E" w:rsidP="006D278E">
      <w:pPr>
        <w:pStyle w:val="PL"/>
      </w:pPr>
      <w:r>
        <w:t xml:space="preserve">        content:</w:t>
      </w:r>
    </w:p>
    <w:p w14:paraId="20AE37E7" w14:textId="77777777" w:rsidR="006D278E" w:rsidRDefault="006D278E" w:rsidP="006D278E">
      <w:pPr>
        <w:pStyle w:val="PL"/>
      </w:pPr>
      <w:r>
        <w:t xml:space="preserve">          application/json:</w:t>
      </w:r>
    </w:p>
    <w:p w14:paraId="56A36C9D" w14:textId="77777777" w:rsidR="006D278E" w:rsidRDefault="006D278E" w:rsidP="006D278E">
      <w:pPr>
        <w:pStyle w:val="PL"/>
      </w:pPr>
      <w:r>
        <w:t xml:space="preserve">            schema:</w:t>
      </w:r>
    </w:p>
    <w:p w14:paraId="568A98C1" w14:textId="77777777" w:rsidR="006D278E" w:rsidRDefault="006D278E" w:rsidP="006D278E">
      <w:pPr>
        <w:pStyle w:val="PL"/>
      </w:pPr>
      <w:r>
        <w:t xml:space="preserve">              $ref: '#/components/schemas/ChargingDataRequest'</w:t>
      </w:r>
    </w:p>
    <w:p w14:paraId="1E12F62A" w14:textId="77777777" w:rsidR="006D278E" w:rsidRDefault="006D278E" w:rsidP="006D278E">
      <w:pPr>
        <w:pStyle w:val="PL"/>
      </w:pPr>
      <w:r>
        <w:t xml:space="preserve">      parameters:</w:t>
      </w:r>
    </w:p>
    <w:p w14:paraId="587A58C3" w14:textId="77777777" w:rsidR="006D278E" w:rsidRDefault="006D278E" w:rsidP="006D278E">
      <w:pPr>
        <w:pStyle w:val="PL"/>
      </w:pPr>
      <w:r>
        <w:t xml:space="preserve">        - name: ChargingDataRef</w:t>
      </w:r>
    </w:p>
    <w:p w14:paraId="68AC10D2" w14:textId="77777777" w:rsidR="006D278E" w:rsidRDefault="006D278E" w:rsidP="006D278E">
      <w:pPr>
        <w:pStyle w:val="PL"/>
      </w:pPr>
      <w:r>
        <w:t xml:space="preserve">          in: path</w:t>
      </w:r>
    </w:p>
    <w:p w14:paraId="2C0E3C48" w14:textId="77777777" w:rsidR="006D278E" w:rsidRDefault="006D278E" w:rsidP="006D278E">
      <w:pPr>
        <w:pStyle w:val="PL"/>
      </w:pPr>
      <w:r>
        <w:t xml:space="preserve">          description: a unique identifier for a charging data resource in a PLMN</w:t>
      </w:r>
    </w:p>
    <w:p w14:paraId="392B5087" w14:textId="77777777" w:rsidR="006D278E" w:rsidRDefault="006D278E" w:rsidP="006D278E">
      <w:pPr>
        <w:pStyle w:val="PL"/>
      </w:pPr>
      <w:r>
        <w:t xml:space="preserve">          required: true</w:t>
      </w:r>
    </w:p>
    <w:p w14:paraId="4DBD11A0" w14:textId="77777777" w:rsidR="006D278E" w:rsidRDefault="006D278E" w:rsidP="006D278E">
      <w:pPr>
        <w:pStyle w:val="PL"/>
      </w:pPr>
      <w:r>
        <w:t xml:space="preserve">          schema:</w:t>
      </w:r>
    </w:p>
    <w:p w14:paraId="695A0502" w14:textId="77777777" w:rsidR="006D278E" w:rsidRDefault="006D278E" w:rsidP="006D278E">
      <w:pPr>
        <w:pStyle w:val="PL"/>
      </w:pPr>
      <w:r>
        <w:t xml:space="preserve">            type: string</w:t>
      </w:r>
    </w:p>
    <w:p w14:paraId="3D7F0E6B" w14:textId="77777777" w:rsidR="006D278E" w:rsidRDefault="006D278E" w:rsidP="006D278E">
      <w:pPr>
        <w:pStyle w:val="PL"/>
      </w:pPr>
      <w:r>
        <w:t xml:space="preserve">      responses:</w:t>
      </w:r>
    </w:p>
    <w:p w14:paraId="4E58FFE7" w14:textId="77777777" w:rsidR="006D278E" w:rsidRDefault="006D278E" w:rsidP="006D278E">
      <w:pPr>
        <w:pStyle w:val="PL"/>
      </w:pPr>
      <w:r>
        <w:t xml:space="preserve">        '200':</w:t>
      </w:r>
    </w:p>
    <w:p w14:paraId="475E2360" w14:textId="77777777" w:rsidR="006D278E" w:rsidRDefault="006D278E" w:rsidP="006D278E">
      <w:pPr>
        <w:pStyle w:val="PL"/>
      </w:pPr>
      <w:r>
        <w:t xml:space="preserve">          description: OK. Updated Charging Data resource is returned</w:t>
      </w:r>
    </w:p>
    <w:p w14:paraId="017FE748" w14:textId="77777777" w:rsidR="006D278E" w:rsidRDefault="006D278E" w:rsidP="006D278E">
      <w:pPr>
        <w:pStyle w:val="PL"/>
      </w:pPr>
      <w:r>
        <w:t xml:space="preserve">          content:</w:t>
      </w:r>
    </w:p>
    <w:p w14:paraId="22D85A9F" w14:textId="77777777" w:rsidR="006D278E" w:rsidRDefault="006D278E" w:rsidP="006D278E">
      <w:pPr>
        <w:pStyle w:val="PL"/>
      </w:pPr>
      <w:r>
        <w:t xml:space="preserve">            application/json:</w:t>
      </w:r>
    </w:p>
    <w:p w14:paraId="611958B5" w14:textId="77777777" w:rsidR="006D278E" w:rsidRDefault="006D278E" w:rsidP="006D278E">
      <w:pPr>
        <w:pStyle w:val="PL"/>
      </w:pPr>
      <w:r>
        <w:t xml:space="preserve">              schema:</w:t>
      </w:r>
    </w:p>
    <w:p w14:paraId="246D0005" w14:textId="77777777" w:rsidR="006D278E" w:rsidRDefault="006D278E" w:rsidP="006D278E">
      <w:pPr>
        <w:pStyle w:val="PL"/>
      </w:pPr>
      <w:r>
        <w:t xml:space="preserve">                $ref: '#/components/schemas/ChargingDataResponse'</w:t>
      </w:r>
    </w:p>
    <w:p w14:paraId="04A67CF6" w14:textId="77777777" w:rsidR="006D278E" w:rsidRDefault="006D278E" w:rsidP="006D278E">
      <w:pPr>
        <w:pStyle w:val="PL"/>
      </w:pPr>
      <w:r>
        <w:t xml:space="preserve">        '400':</w:t>
      </w:r>
    </w:p>
    <w:p w14:paraId="0214A53D" w14:textId="77777777" w:rsidR="006D278E" w:rsidRDefault="006D278E" w:rsidP="006D278E">
      <w:pPr>
        <w:pStyle w:val="PL"/>
      </w:pPr>
      <w:r>
        <w:t xml:space="preserve">          description: Bad request</w:t>
      </w:r>
    </w:p>
    <w:p w14:paraId="6D13CDA7" w14:textId="77777777" w:rsidR="006D278E" w:rsidRDefault="006D278E" w:rsidP="006D278E">
      <w:pPr>
        <w:pStyle w:val="PL"/>
      </w:pPr>
      <w:r>
        <w:t xml:space="preserve">          content:</w:t>
      </w:r>
    </w:p>
    <w:p w14:paraId="2BC57E3A" w14:textId="77777777" w:rsidR="006D278E" w:rsidRDefault="006D278E" w:rsidP="006D278E">
      <w:pPr>
        <w:pStyle w:val="PL"/>
      </w:pPr>
      <w:r>
        <w:t xml:space="preserve">            application/problem+json:</w:t>
      </w:r>
    </w:p>
    <w:p w14:paraId="52883988" w14:textId="77777777" w:rsidR="006D278E" w:rsidRDefault="006D278E" w:rsidP="006D278E">
      <w:pPr>
        <w:pStyle w:val="PL"/>
      </w:pPr>
      <w:r>
        <w:t xml:space="preserve">              schema:</w:t>
      </w:r>
    </w:p>
    <w:p w14:paraId="4F13F4AA" w14:textId="77777777" w:rsidR="006D278E" w:rsidRDefault="006D278E" w:rsidP="006D278E">
      <w:pPr>
        <w:pStyle w:val="PL"/>
      </w:pPr>
      <w:r>
        <w:t xml:space="preserve">                oneOf:</w:t>
      </w:r>
    </w:p>
    <w:p w14:paraId="4B9E0AEE" w14:textId="77777777" w:rsidR="006D278E" w:rsidRDefault="006D278E" w:rsidP="006D278E">
      <w:pPr>
        <w:pStyle w:val="PL"/>
      </w:pPr>
      <w:r>
        <w:t xml:space="preserve">                  - $ref: 'TS29571_CommonData.yaml#/components/schemas/ProblemDetails'</w:t>
      </w:r>
    </w:p>
    <w:p w14:paraId="091618E4" w14:textId="77777777" w:rsidR="006D278E" w:rsidRDefault="006D278E" w:rsidP="006D278E">
      <w:pPr>
        <w:pStyle w:val="PL"/>
      </w:pPr>
      <w:r>
        <w:t xml:space="preserve">                  - $ref: '#/components/schemas/ChargingDataResponse'</w:t>
      </w:r>
    </w:p>
    <w:p w14:paraId="2FC5A0CC" w14:textId="77777777" w:rsidR="006D278E" w:rsidRDefault="006D278E" w:rsidP="006D278E">
      <w:pPr>
        <w:pStyle w:val="PL"/>
      </w:pPr>
      <w:r>
        <w:t xml:space="preserve">        '401':</w:t>
      </w:r>
    </w:p>
    <w:p w14:paraId="4BB66DE7" w14:textId="77777777" w:rsidR="006D278E" w:rsidRDefault="006D278E" w:rsidP="006D278E">
      <w:pPr>
        <w:pStyle w:val="PL"/>
      </w:pPr>
      <w:r>
        <w:t xml:space="preserve">          $ref: 'TS29571_CommonData.yaml#/components/responses/401'</w:t>
      </w:r>
    </w:p>
    <w:p w14:paraId="30A30ECF" w14:textId="77777777" w:rsidR="006D278E" w:rsidRDefault="006D278E" w:rsidP="006D278E">
      <w:pPr>
        <w:pStyle w:val="PL"/>
      </w:pPr>
      <w:r>
        <w:t xml:space="preserve">        '403':</w:t>
      </w:r>
    </w:p>
    <w:p w14:paraId="7A7BF782" w14:textId="77777777" w:rsidR="006D278E" w:rsidRDefault="006D278E" w:rsidP="006D278E">
      <w:pPr>
        <w:pStyle w:val="PL"/>
      </w:pPr>
      <w:r>
        <w:t xml:space="preserve">          description: Forbidden</w:t>
      </w:r>
    </w:p>
    <w:p w14:paraId="00D32E0B" w14:textId="77777777" w:rsidR="006D278E" w:rsidRDefault="006D278E" w:rsidP="006D278E">
      <w:pPr>
        <w:pStyle w:val="PL"/>
      </w:pPr>
      <w:r>
        <w:t xml:space="preserve">          content:</w:t>
      </w:r>
    </w:p>
    <w:p w14:paraId="4099FA31" w14:textId="77777777" w:rsidR="006D278E" w:rsidRDefault="006D278E" w:rsidP="006D278E">
      <w:pPr>
        <w:pStyle w:val="PL"/>
      </w:pPr>
      <w:r>
        <w:t xml:space="preserve">            application/problem+json:</w:t>
      </w:r>
    </w:p>
    <w:p w14:paraId="6E200B5B" w14:textId="77777777" w:rsidR="006D278E" w:rsidRDefault="006D278E" w:rsidP="006D278E">
      <w:pPr>
        <w:pStyle w:val="PL"/>
      </w:pPr>
      <w:r>
        <w:t xml:space="preserve">              schema:</w:t>
      </w:r>
    </w:p>
    <w:p w14:paraId="5E609A64" w14:textId="77777777" w:rsidR="006D278E" w:rsidRDefault="006D278E" w:rsidP="006D278E">
      <w:pPr>
        <w:pStyle w:val="PL"/>
      </w:pPr>
      <w:r>
        <w:t xml:space="preserve">                oneOf:</w:t>
      </w:r>
    </w:p>
    <w:p w14:paraId="3B0FE3BE" w14:textId="77777777" w:rsidR="006D278E" w:rsidRDefault="006D278E" w:rsidP="006D278E">
      <w:pPr>
        <w:pStyle w:val="PL"/>
      </w:pPr>
      <w:r>
        <w:t xml:space="preserve">                  - $ref: 'TS29571_CommonData.yaml#/components/schemas/ProblemDetails'</w:t>
      </w:r>
    </w:p>
    <w:p w14:paraId="6BA0BBB3" w14:textId="77777777" w:rsidR="006D278E" w:rsidRDefault="006D278E" w:rsidP="006D278E">
      <w:pPr>
        <w:pStyle w:val="PL"/>
      </w:pPr>
      <w:r>
        <w:t xml:space="preserve">                  - $ref: '#/components/schemas/ChargingDataResponse'</w:t>
      </w:r>
    </w:p>
    <w:p w14:paraId="104DAD67" w14:textId="77777777" w:rsidR="006D278E" w:rsidRDefault="006D278E" w:rsidP="006D278E">
      <w:pPr>
        <w:pStyle w:val="PL"/>
      </w:pPr>
      <w:r>
        <w:t xml:space="preserve">        '404':</w:t>
      </w:r>
    </w:p>
    <w:p w14:paraId="0F020723" w14:textId="77777777" w:rsidR="006D278E" w:rsidRDefault="006D278E" w:rsidP="006D278E">
      <w:pPr>
        <w:pStyle w:val="PL"/>
      </w:pPr>
      <w:r>
        <w:t xml:space="preserve">          description: Not Found</w:t>
      </w:r>
    </w:p>
    <w:p w14:paraId="5BD87E77" w14:textId="77777777" w:rsidR="006D278E" w:rsidRDefault="006D278E" w:rsidP="006D278E">
      <w:pPr>
        <w:pStyle w:val="PL"/>
      </w:pPr>
      <w:r>
        <w:t xml:space="preserve">          content:</w:t>
      </w:r>
    </w:p>
    <w:p w14:paraId="1B787047" w14:textId="77777777" w:rsidR="006D278E" w:rsidRDefault="006D278E" w:rsidP="006D278E">
      <w:pPr>
        <w:pStyle w:val="PL"/>
      </w:pPr>
      <w:r>
        <w:t xml:space="preserve">            application/problem+json:</w:t>
      </w:r>
    </w:p>
    <w:p w14:paraId="76780D7C" w14:textId="77777777" w:rsidR="006D278E" w:rsidRDefault="006D278E" w:rsidP="006D278E">
      <w:pPr>
        <w:pStyle w:val="PL"/>
      </w:pPr>
      <w:r>
        <w:t xml:space="preserve">              schema:</w:t>
      </w:r>
    </w:p>
    <w:p w14:paraId="76AA4900" w14:textId="77777777" w:rsidR="006D278E" w:rsidRDefault="006D278E" w:rsidP="006D278E">
      <w:pPr>
        <w:pStyle w:val="PL"/>
      </w:pPr>
      <w:r>
        <w:t xml:space="preserve">                oneOf:</w:t>
      </w:r>
    </w:p>
    <w:p w14:paraId="7DBF880C" w14:textId="77777777" w:rsidR="006D278E" w:rsidRDefault="006D278E" w:rsidP="006D278E">
      <w:pPr>
        <w:pStyle w:val="PL"/>
      </w:pPr>
      <w:r>
        <w:t xml:space="preserve">                  - $ref: 'TS29571_CommonData.yaml#/components/schemas/ProblemDetails'</w:t>
      </w:r>
    </w:p>
    <w:p w14:paraId="37D328B9" w14:textId="77777777" w:rsidR="006D278E" w:rsidRDefault="006D278E" w:rsidP="006D278E">
      <w:pPr>
        <w:pStyle w:val="PL"/>
      </w:pPr>
      <w:r>
        <w:t xml:space="preserve">                  - $ref: '#/components/schemas/ChargingDataResponse'</w:t>
      </w:r>
    </w:p>
    <w:p w14:paraId="3ACE1E7E" w14:textId="77777777" w:rsidR="006D278E" w:rsidRDefault="006D278E" w:rsidP="006D278E">
      <w:pPr>
        <w:pStyle w:val="PL"/>
      </w:pPr>
      <w:r>
        <w:t xml:space="preserve">        '405':</w:t>
      </w:r>
    </w:p>
    <w:p w14:paraId="1074A716" w14:textId="77777777" w:rsidR="006D278E" w:rsidRDefault="006D278E" w:rsidP="006D278E">
      <w:pPr>
        <w:pStyle w:val="PL"/>
      </w:pPr>
      <w:r>
        <w:t xml:space="preserve">          $ref: 'TS29571_CommonData.yaml#/components/responses/405'</w:t>
      </w:r>
    </w:p>
    <w:p w14:paraId="663AAC44" w14:textId="77777777" w:rsidR="006D278E" w:rsidRDefault="006D278E" w:rsidP="006D278E">
      <w:pPr>
        <w:pStyle w:val="PL"/>
      </w:pPr>
      <w:r>
        <w:t xml:space="preserve">        '408':</w:t>
      </w:r>
    </w:p>
    <w:p w14:paraId="73EF8C29" w14:textId="77777777" w:rsidR="006D278E" w:rsidRDefault="006D278E" w:rsidP="006D278E">
      <w:pPr>
        <w:pStyle w:val="PL"/>
      </w:pPr>
      <w:r>
        <w:t xml:space="preserve">          $ref: 'TS29571_CommonData.yaml#/components/responses/408'</w:t>
      </w:r>
    </w:p>
    <w:p w14:paraId="47E0EA78" w14:textId="77777777" w:rsidR="006D278E" w:rsidRDefault="006D278E" w:rsidP="006D278E">
      <w:pPr>
        <w:pStyle w:val="PL"/>
      </w:pPr>
      <w:r>
        <w:t xml:space="preserve">        '410':</w:t>
      </w:r>
    </w:p>
    <w:p w14:paraId="1A8FD4E3" w14:textId="77777777" w:rsidR="006D278E" w:rsidRDefault="006D278E" w:rsidP="006D278E">
      <w:pPr>
        <w:pStyle w:val="PL"/>
      </w:pPr>
      <w:r>
        <w:t xml:space="preserve">          $ref: 'TS29571_CommonData.yaml#/components/responses/410'</w:t>
      </w:r>
    </w:p>
    <w:p w14:paraId="1AE6D365" w14:textId="77777777" w:rsidR="006D278E" w:rsidRDefault="006D278E" w:rsidP="006D278E">
      <w:pPr>
        <w:pStyle w:val="PL"/>
      </w:pPr>
      <w:r>
        <w:t xml:space="preserve">        '411':</w:t>
      </w:r>
    </w:p>
    <w:p w14:paraId="244895BF" w14:textId="77777777" w:rsidR="006D278E" w:rsidRDefault="006D278E" w:rsidP="006D278E">
      <w:pPr>
        <w:pStyle w:val="PL"/>
      </w:pPr>
      <w:r>
        <w:t xml:space="preserve">          $ref: 'TS29571_CommonData.yaml#/components/responses/411'</w:t>
      </w:r>
    </w:p>
    <w:p w14:paraId="0FA581E1" w14:textId="77777777" w:rsidR="006D278E" w:rsidRDefault="006D278E" w:rsidP="006D278E">
      <w:pPr>
        <w:pStyle w:val="PL"/>
      </w:pPr>
      <w:r>
        <w:lastRenderedPageBreak/>
        <w:t xml:space="preserve">        '413':</w:t>
      </w:r>
    </w:p>
    <w:p w14:paraId="5B743EC6" w14:textId="77777777" w:rsidR="006D278E" w:rsidRDefault="006D278E" w:rsidP="006D278E">
      <w:pPr>
        <w:pStyle w:val="PL"/>
      </w:pPr>
      <w:r>
        <w:t xml:space="preserve">          $ref: 'TS29571_CommonData.yaml#/components/responses/413'</w:t>
      </w:r>
    </w:p>
    <w:p w14:paraId="159907F3" w14:textId="77777777" w:rsidR="006D278E" w:rsidRDefault="006D278E" w:rsidP="006D278E">
      <w:pPr>
        <w:pStyle w:val="PL"/>
      </w:pPr>
      <w:r>
        <w:t xml:space="preserve">        '500':</w:t>
      </w:r>
    </w:p>
    <w:p w14:paraId="2AD2BCD6" w14:textId="77777777" w:rsidR="006D278E" w:rsidRDefault="006D278E" w:rsidP="006D278E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71A32320" w14:textId="77777777" w:rsidR="006D278E" w:rsidRDefault="006D278E" w:rsidP="006D278E">
      <w:pPr>
        <w:pStyle w:val="PL"/>
      </w:pPr>
      <w:r>
        <w:t xml:space="preserve">        '503':</w:t>
      </w:r>
    </w:p>
    <w:p w14:paraId="1A87641C" w14:textId="77777777" w:rsidR="006D278E" w:rsidRDefault="006D278E" w:rsidP="006D278E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571845C9" w14:textId="77777777" w:rsidR="006D278E" w:rsidRDefault="006D278E" w:rsidP="006D278E">
      <w:pPr>
        <w:pStyle w:val="PL"/>
      </w:pPr>
      <w:r>
        <w:t xml:space="preserve">        default:</w:t>
      </w:r>
    </w:p>
    <w:p w14:paraId="593A1206" w14:textId="77777777" w:rsidR="006D278E" w:rsidRDefault="006D278E" w:rsidP="006D278E">
      <w:pPr>
        <w:pStyle w:val="PL"/>
      </w:pPr>
      <w:r>
        <w:t xml:space="preserve">          $ref: 'TS29571_CommonData.yaml#/components/responses/default'</w:t>
      </w:r>
    </w:p>
    <w:p w14:paraId="23D26080" w14:textId="77777777" w:rsidR="006D278E" w:rsidRDefault="006D278E" w:rsidP="006D278E">
      <w:pPr>
        <w:pStyle w:val="PL"/>
      </w:pPr>
      <w:r>
        <w:t xml:space="preserve">  '/chargingdata/{ChargingDataRef}/release':</w:t>
      </w:r>
    </w:p>
    <w:p w14:paraId="58CCCCB0" w14:textId="77777777" w:rsidR="006D278E" w:rsidRDefault="006D278E" w:rsidP="006D278E">
      <w:pPr>
        <w:pStyle w:val="PL"/>
      </w:pPr>
      <w:r>
        <w:t xml:space="preserve">    post:</w:t>
      </w:r>
    </w:p>
    <w:p w14:paraId="43D57300" w14:textId="77777777" w:rsidR="006D278E" w:rsidRDefault="006D278E" w:rsidP="006D278E">
      <w:pPr>
        <w:pStyle w:val="PL"/>
      </w:pPr>
      <w:r>
        <w:t xml:space="preserve">      requestBody:</w:t>
      </w:r>
    </w:p>
    <w:p w14:paraId="6EA99286" w14:textId="77777777" w:rsidR="006D278E" w:rsidRDefault="006D278E" w:rsidP="006D278E">
      <w:pPr>
        <w:pStyle w:val="PL"/>
      </w:pPr>
      <w:r>
        <w:t xml:space="preserve">        required: true</w:t>
      </w:r>
    </w:p>
    <w:p w14:paraId="7A67227A" w14:textId="77777777" w:rsidR="006D278E" w:rsidRDefault="006D278E" w:rsidP="006D278E">
      <w:pPr>
        <w:pStyle w:val="PL"/>
      </w:pPr>
      <w:r>
        <w:t xml:space="preserve">        content:</w:t>
      </w:r>
    </w:p>
    <w:p w14:paraId="61A28FA4" w14:textId="77777777" w:rsidR="006D278E" w:rsidRDefault="006D278E" w:rsidP="006D278E">
      <w:pPr>
        <w:pStyle w:val="PL"/>
      </w:pPr>
      <w:r>
        <w:t xml:space="preserve">          application/json:</w:t>
      </w:r>
    </w:p>
    <w:p w14:paraId="346D6105" w14:textId="77777777" w:rsidR="006D278E" w:rsidRDefault="006D278E" w:rsidP="006D278E">
      <w:pPr>
        <w:pStyle w:val="PL"/>
      </w:pPr>
      <w:r>
        <w:t xml:space="preserve">            schema:</w:t>
      </w:r>
    </w:p>
    <w:p w14:paraId="632FB982" w14:textId="77777777" w:rsidR="006D278E" w:rsidRDefault="006D278E" w:rsidP="006D278E">
      <w:pPr>
        <w:pStyle w:val="PL"/>
      </w:pPr>
      <w:r>
        <w:t xml:space="preserve">              $ref: '#/components/schemas/ChargingDataRequest'</w:t>
      </w:r>
    </w:p>
    <w:p w14:paraId="38EC8F03" w14:textId="77777777" w:rsidR="006D278E" w:rsidRDefault="006D278E" w:rsidP="006D278E">
      <w:pPr>
        <w:pStyle w:val="PL"/>
      </w:pPr>
      <w:r>
        <w:t xml:space="preserve">      parameters:</w:t>
      </w:r>
    </w:p>
    <w:p w14:paraId="6637374F" w14:textId="77777777" w:rsidR="006D278E" w:rsidRDefault="006D278E" w:rsidP="006D278E">
      <w:pPr>
        <w:pStyle w:val="PL"/>
      </w:pPr>
      <w:r>
        <w:t xml:space="preserve">        - name: ChargingDataRef</w:t>
      </w:r>
    </w:p>
    <w:p w14:paraId="6F51CE01" w14:textId="77777777" w:rsidR="006D278E" w:rsidRDefault="006D278E" w:rsidP="006D278E">
      <w:pPr>
        <w:pStyle w:val="PL"/>
      </w:pPr>
      <w:r>
        <w:t xml:space="preserve">          in: path</w:t>
      </w:r>
    </w:p>
    <w:p w14:paraId="3058E351" w14:textId="77777777" w:rsidR="006D278E" w:rsidRDefault="006D278E" w:rsidP="006D278E">
      <w:pPr>
        <w:pStyle w:val="PL"/>
      </w:pPr>
      <w:r>
        <w:t xml:space="preserve">          description: a unique identifier for a charging data resource in a PLMN</w:t>
      </w:r>
    </w:p>
    <w:p w14:paraId="5D156414" w14:textId="77777777" w:rsidR="006D278E" w:rsidRDefault="006D278E" w:rsidP="006D278E">
      <w:pPr>
        <w:pStyle w:val="PL"/>
      </w:pPr>
      <w:r>
        <w:t xml:space="preserve">          required: true</w:t>
      </w:r>
    </w:p>
    <w:p w14:paraId="18AD4250" w14:textId="77777777" w:rsidR="006D278E" w:rsidRDefault="006D278E" w:rsidP="006D278E">
      <w:pPr>
        <w:pStyle w:val="PL"/>
      </w:pPr>
      <w:r>
        <w:t xml:space="preserve">          schema:</w:t>
      </w:r>
    </w:p>
    <w:p w14:paraId="49D5B1E2" w14:textId="77777777" w:rsidR="006D278E" w:rsidRDefault="006D278E" w:rsidP="006D278E">
      <w:pPr>
        <w:pStyle w:val="PL"/>
      </w:pPr>
      <w:r>
        <w:t xml:space="preserve">            type: string</w:t>
      </w:r>
    </w:p>
    <w:p w14:paraId="2615F522" w14:textId="77777777" w:rsidR="006D278E" w:rsidRDefault="006D278E" w:rsidP="006D278E">
      <w:pPr>
        <w:pStyle w:val="PL"/>
      </w:pPr>
      <w:r>
        <w:t xml:space="preserve">      responses:</w:t>
      </w:r>
    </w:p>
    <w:p w14:paraId="3369DE83" w14:textId="77777777" w:rsidR="006D278E" w:rsidRDefault="006D278E" w:rsidP="006D278E">
      <w:pPr>
        <w:pStyle w:val="PL"/>
      </w:pPr>
      <w:r>
        <w:t xml:space="preserve">        '204':</w:t>
      </w:r>
    </w:p>
    <w:p w14:paraId="7F8A142A" w14:textId="77777777" w:rsidR="006D278E" w:rsidRDefault="006D278E" w:rsidP="006D278E">
      <w:pPr>
        <w:pStyle w:val="PL"/>
      </w:pPr>
      <w:r>
        <w:t xml:space="preserve">          description: No Content.</w:t>
      </w:r>
    </w:p>
    <w:p w14:paraId="6F348185" w14:textId="77777777" w:rsidR="006D278E" w:rsidRDefault="006D278E" w:rsidP="006D278E">
      <w:pPr>
        <w:pStyle w:val="PL"/>
      </w:pPr>
      <w:r>
        <w:t xml:space="preserve">        '401':</w:t>
      </w:r>
    </w:p>
    <w:p w14:paraId="4C59CBAB" w14:textId="77777777" w:rsidR="006D278E" w:rsidRDefault="006D278E" w:rsidP="006D278E">
      <w:pPr>
        <w:pStyle w:val="PL"/>
      </w:pPr>
      <w:r>
        <w:t xml:space="preserve">          $ref: 'TS29571_CommonData.yaml#/components/responses/401'</w:t>
      </w:r>
    </w:p>
    <w:p w14:paraId="2BE73ECE" w14:textId="77777777" w:rsidR="006D278E" w:rsidRDefault="006D278E" w:rsidP="006D278E">
      <w:pPr>
        <w:pStyle w:val="PL"/>
      </w:pPr>
      <w:r>
        <w:t xml:space="preserve">        '404':</w:t>
      </w:r>
    </w:p>
    <w:p w14:paraId="61613CF3" w14:textId="77777777" w:rsidR="006D278E" w:rsidRDefault="006D278E" w:rsidP="006D278E">
      <w:pPr>
        <w:pStyle w:val="PL"/>
      </w:pPr>
      <w:r>
        <w:t xml:space="preserve">          description: Not Found</w:t>
      </w:r>
    </w:p>
    <w:p w14:paraId="6A6C277E" w14:textId="77777777" w:rsidR="006D278E" w:rsidRDefault="006D278E" w:rsidP="006D278E">
      <w:pPr>
        <w:pStyle w:val="PL"/>
      </w:pPr>
      <w:r>
        <w:t xml:space="preserve">          content:</w:t>
      </w:r>
    </w:p>
    <w:p w14:paraId="5233F838" w14:textId="77777777" w:rsidR="006D278E" w:rsidRDefault="006D278E" w:rsidP="006D278E">
      <w:pPr>
        <w:pStyle w:val="PL"/>
      </w:pPr>
      <w:r>
        <w:t xml:space="preserve">            application/problem+json:</w:t>
      </w:r>
    </w:p>
    <w:p w14:paraId="2EC66851" w14:textId="77777777" w:rsidR="006D278E" w:rsidRDefault="006D278E" w:rsidP="006D278E">
      <w:pPr>
        <w:pStyle w:val="PL"/>
      </w:pPr>
      <w:r>
        <w:t xml:space="preserve">              schema:</w:t>
      </w:r>
    </w:p>
    <w:p w14:paraId="0C9CBB74" w14:textId="77777777" w:rsidR="006D278E" w:rsidRDefault="006D278E" w:rsidP="006D278E">
      <w:pPr>
        <w:pStyle w:val="PL"/>
      </w:pPr>
      <w:r>
        <w:t xml:space="preserve">                oneOf:</w:t>
      </w:r>
    </w:p>
    <w:p w14:paraId="73D00450" w14:textId="77777777" w:rsidR="006D278E" w:rsidRDefault="006D278E" w:rsidP="006D278E">
      <w:pPr>
        <w:pStyle w:val="PL"/>
      </w:pPr>
      <w:r>
        <w:t xml:space="preserve">                  - $ref: 'TS29571_CommonData.yaml#/components/schemas/ProblemDetails'</w:t>
      </w:r>
    </w:p>
    <w:p w14:paraId="0E427397" w14:textId="77777777" w:rsidR="006D278E" w:rsidRDefault="006D278E" w:rsidP="006D278E">
      <w:pPr>
        <w:pStyle w:val="PL"/>
      </w:pPr>
      <w:r>
        <w:t xml:space="preserve">                  - $ref: '#/components/schemas/ChargingDataResponse'</w:t>
      </w:r>
    </w:p>
    <w:p w14:paraId="26592B85" w14:textId="77777777" w:rsidR="006D278E" w:rsidRDefault="006D278E" w:rsidP="006D278E">
      <w:pPr>
        <w:pStyle w:val="PL"/>
      </w:pPr>
      <w:r>
        <w:t xml:space="preserve">        '410':</w:t>
      </w:r>
    </w:p>
    <w:p w14:paraId="45E7419E" w14:textId="77777777" w:rsidR="006D278E" w:rsidRDefault="006D278E" w:rsidP="006D278E">
      <w:pPr>
        <w:pStyle w:val="PL"/>
      </w:pPr>
      <w:r>
        <w:t xml:space="preserve">          $ref: 'TS29571_CommonData.yaml#/components/responses/410'</w:t>
      </w:r>
    </w:p>
    <w:p w14:paraId="53CD1BFF" w14:textId="77777777" w:rsidR="006D278E" w:rsidRDefault="006D278E" w:rsidP="006D278E">
      <w:pPr>
        <w:pStyle w:val="PL"/>
      </w:pPr>
      <w:r>
        <w:t xml:space="preserve">        '411':</w:t>
      </w:r>
    </w:p>
    <w:p w14:paraId="7EB7D80E" w14:textId="77777777" w:rsidR="006D278E" w:rsidRDefault="006D278E" w:rsidP="006D278E">
      <w:pPr>
        <w:pStyle w:val="PL"/>
      </w:pPr>
      <w:r>
        <w:t xml:space="preserve">          $ref: 'TS29571_CommonData.yaml#/components/responses/411'</w:t>
      </w:r>
    </w:p>
    <w:p w14:paraId="6DE889CB" w14:textId="77777777" w:rsidR="006D278E" w:rsidRDefault="006D278E" w:rsidP="006D278E">
      <w:pPr>
        <w:pStyle w:val="PL"/>
      </w:pPr>
      <w:r>
        <w:t xml:space="preserve">        '413':</w:t>
      </w:r>
    </w:p>
    <w:p w14:paraId="0CFB2291" w14:textId="77777777" w:rsidR="006D278E" w:rsidRDefault="006D278E" w:rsidP="006D278E">
      <w:pPr>
        <w:pStyle w:val="PL"/>
      </w:pPr>
      <w:r>
        <w:t xml:space="preserve">          $ref: 'TS29571_CommonData.yaml#/components/responses/413'</w:t>
      </w:r>
    </w:p>
    <w:p w14:paraId="1969C4DB" w14:textId="77777777" w:rsidR="006D278E" w:rsidRDefault="006D278E" w:rsidP="006D278E">
      <w:pPr>
        <w:pStyle w:val="PL"/>
      </w:pPr>
      <w:r>
        <w:t xml:space="preserve">        '500':</w:t>
      </w:r>
    </w:p>
    <w:p w14:paraId="09B1D789" w14:textId="77777777" w:rsidR="006D278E" w:rsidRDefault="006D278E" w:rsidP="006D278E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06A64B4F" w14:textId="77777777" w:rsidR="006D278E" w:rsidRDefault="006D278E" w:rsidP="006D278E">
      <w:pPr>
        <w:pStyle w:val="PL"/>
      </w:pPr>
      <w:r>
        <w:t xml:space="preserve">        '503':</w:t>
      </w:r>
    </w:p>
    <w:p w14:paraId="34A3D371" w14:textId="77777777" w:rsidR="006D278E" w:rsidRDefault="006D278E" w:rsidP="006D278E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0BF3634E" w14:textId="77777777" w:rsidR="006D278E" w:rsidRDefault="006D278E" w:rsidP="006D278E">
      <w:pPr>
        <w:pStyle w:val="PL"/>
      </w:pPr>
      <w:r>
        <w:t xml:space="preserve">        default:</w:t>
      </w:r>
    </w:p>
    <w:p w14:paraId="1335653B" w14:textId="77777777" w:rsidR="006D278E" w:rsidRDefault="006D278E" w:rsidP="006D278E">
      <w:pPr>
        <w:pStyle w:val="PL"/>
      </w:pPr>
      <w:r>
        <w:t xml:space="preserve">          $ref: 'TS29571_CommonData.yaml#/components/responses/default'</w:t>
      </w:r>
    </w:p>
    <w:p w14:paraId="02793D43" w14:textId="77777777" w:rsidR="006D278E" w:rsidRDefault="006D278E" w:rsidP="006D278E">
      <w:pPr>
        <w:pStyle w:val="PL"/>
      </w:pPr>
      <w:r>
        <w:t>components:</w:t>
      </w:r>
    </w:p>
    <w:p w14:paraId="002FE8FE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spellStart"/>
      <w:r>
        <w:rPr>
          <w:noProof w:val="0"/>
        </w:rPr>
        <w:t>securitySchemes</w:t>
      </w:r>
      <w:proofErr w:type="spellEnd"/>
      <w:r>
        <w:rPr>
          <w:noProof w:val="0"/>
        </w:rPr>
        <w:t>:</w:t>
      </w:r>
    </w:p>
    <w:p w14:paraId="490A0DD9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  oAuth2ClientCredentials:</w:t>
      </w:r>
    </w:p>
    <w:p w14:paraId="21C229CD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    type: oauth2</w:t>
      </w:r>
    </w:p>
    <w:p w14:paraId="30CA5D3D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    flows:</w:t>
      </w:r>
    </w:p>
    <w:p w14:paraId="5E67B6BD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clientCredentials</w:t>
      </w:r>
      <w:proofErr w:type="spellEnd"/>
      <w:r>
        <w:rPr>
          <w:noProof w:val="0"/>
        </w:rPr>
        <w:t>:</w:t>
      </w:r>
    </w:p>
    <w:p w14:paraId="4BDA58BC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tokenUrl</w:t>
      </w:r>
      <w:proofErr w:type="spellEnd"/>
      <w:r>
        <w:rPr>
          <w:noProof w:val="0"/>
        </w:rPr>
        <w:t>: '</w:t>
      </w:r>
      <w:r>
        <w:rPr>
          <w:lang w:val="en-US"/>
        </w:rPr>
        <w:t>{nrfApiRoot}/oauth2/token</w:t>
      </w:r>
      <w:r>
        <w:rPr>
          <w:noProof w:val="0"/>
        </w:rPr>
        <w:t>'</w:t>
      </w:r>
    </w:p>
    <w:p w14:paraId="128B099A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        scopes:</w:t>
      </w:r>
    </w:p>
    <w:p w14:paraId="7AFC2299" w14:textId="77777777" w:rsidR="006D278E" w:rsidRDefault="006D278E" w:rsidP="006D278E">
      <w:pPr>
        <w:pStyle w:val="PL"/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nchf-convergedcharging</w:t>
      </w:r>
      <w:proofErr w:type="spellEnd"/>
      <w:r>
        <w:rPr>
          <w:noProof w:val="0"/>
        </w:rPr>
        <w:t xml:space="preserve">: Access to the </w:t>
      </w:r>
      <w:r>
        <w:t xml:space="preserve">Nchf_ConvergedCharging </w:t>
      </w:r>
      <w:r>
        <w:rPr>
          <w:noProof w:val="0"/>
        </w:rPr>
        <w:t>API</w:t>
      </w:r>
    </w:p>
    <w:p w14:paraId="35C836A0" w14:textId="77777777" w:rsidR="006D278E" w:rsidRDefault="006D278E" w:rsidP="006D278E">
      <w:pPr>
        <w:pStyle w:val="PL"/>
      </w:pPr>
      <w:r>
        <w:t xml:space="preserve">  schemas:</w:t>
      </w:r>
    </w:p>
    <w:p w14:paraId="5CE47975" w14:textId="77777777" w:rsidR="006D278E" w:rsidRDefault="006D278E" w:rsidP="006D278E">
      <w:pPr>
        <w:pStyle w:val="PL"/>
      </w:pPr>
      <w:r>
        <w:t xml:space="preserve">    ChargingDataRequest:</w:t>
      </w:r>
    </w:p>
    <w:p w14:paraId="44145578" w14:textId="77777777" w:rsidR="006D278E" w:rsidRDefault="006D278E" w:rsidP="006D278E">
      <w:pPr>
        <w:pStyle w:val="PL"/>
      </w:pPr>
      <w:r>
        <w:t xml:space="preserve">      type: object</w:t>
      </w:r>
    </w:p>
    <w:p w14:paraId="5B1FBFDF" w14:textId="77777777" w:rsidR="006D278E" w:rsidRDefault="006D278E" w:rsidP="006D278E">
      <w:pPr>
        <w:pStyle w:val="PL"/>
      </w:pPr>
      <w:r>
        <w:t xml:space="preserve">      properties:</w:t>
      </w:r>
    </w:p>
    <w:p w14:paraId="6C10C1B3" w14:textId="77777777" w:rsidR="006D278E" w:rsidRDefault="006D278E" w:rsidP="006D278E">
      <w:pPr>
        <w:pStyle w:val="PL"/>
      </w:pPr>
      <w:r>
        <w:t xml:space="preserve">        subscriberIdentifier:</w:t>
      </w:r>
    </w:p>
    <w:p w14:paraId="59E3DB40" w14:textId="77777777" w:rsidR="006D278E" w:rsidRDefault="006D278E" w:rsidP="006D278E">
      <w:pPr>
        <w:pStyle w:val="PL"/>
      </w:pPr>
      <w:r>
        <w:t xml:space="preserve">          $ref: 'TS29571_CommonData.yaml#/components/schemas/Supi'</w:t>
      </w:r>
    </w:p>
    <w:p w14:paraId="155EFD65" w14:textId="77777777" w:rsidR="006D278E" w:rsidRDefault="006D278E" w:rsidP="006D278E">
      <w:pPr>
        <w:pStyle w:val="PL"/>
      </w:pPr>
      <w:r>
        <w:t xml:space="preserve">        tenantIdentifier:</w:t>
      </w:r>
    </w:p>
    <w:p w14:paraId="782BC8AE" w14:textId="77777777" w:rsidR="006D278E" w:rsidRDefault="006D278E" w:rsidP="006D278E">
      <w:pPr>
        <w:pStyle w:val="PL"/>
      </w:pPr>
      <w:r>
        <w:t xml:space="preserve">          type: string</w:t>
      </w:r>
    </w:p>
    <w:p w14:paraId="42BEB5DE" w14:textId="77777777" w:rsidR="006D278E" w:rsidRDefault="006D278E" w:rsidP="006D278E">
      <w:pPr>
        <w:pStyle w:val="PL"/>
      </w:pPr>
      <w:r>
        <w:t xml:space="preserve">        chargingId:</w:t>
      </w:r>
    </w:p>
    <w:p w14:paraId="2953ECD4" w14:textId="77777777" w:rsidR="006D278E" w:rsidRDefault="006D278E" w:rsidP="006D278E">
      <w:pPr>
        <w:pStyle w:val="PL"/>
      </w:pPr>
      <w:r>
        <w:t xml:space="preserve">          $ref: 'TS29571_CommonData.yaml#/components/schemas/ChargingId'</w:t>
      </w:r>
    </w:p>
    <w:p w14:paraId="13B13911" w14:textId="77777777" w:rsidR="006D278E" w:rsidRDefault="006D278E" w:rsidP="006D278E">
      <w:pPr>
        <w:pStyle w:val="PL"/>
      </w:pPr>
      <w:r>
        <w:t xml:space="preserve">        mnSConsumerIdentifier:</w:t>
      </w:r>
    </w:p>
    <w:p w14:paraId="10E6EF8F" w14:textId="77777777" w:rsidR="006D278E" w:rsidRDefault="006D278E" w:rsidP="006D278E">
      <w:pPr>
        <w:pStyle w:val="PL"/>
      </w:pPr>
      <w:r>
        <w:t xml:space="preserve">          type: string</w:t>
      </w:r>
    </w:p>
    <w:p w14:paraId="06810523" w14:textId="77777777" w:rsidR="006D278E" w:rsidRDefault="006D278E" w:rsidP="006D278E">
      <w:pPr>
        <w:pStyle w:val="PL"/>
      </w:pPr>
      <w:r>
        <w:t xml:space="preserve">        nfConsumerIdentification:</w:t>
      </w:r>
    </w:p>
    <w:p w14:paraId="1EAECE6F" w14:textId="77777777" w:rsidR="006D278E" w:rsidRDefault="006D278E" w:rsidP="006D278E">
      <w:pPr>
        <w:pStyle w:val="PL"/>
      </w:pPr>
      <w:r>
        <w:t xml:space="preserve">          $ref: '#/components/schemas/NFIdentification'</w:t>
      </w:r>
    </w:p>
    <w:p w14:paraId="33322D13" w14:textId="77777777" w:rsidR="006D278E" w:rsidRDefault="006D278E" w:rsidP="006D278E">
      <w:pPr>
        <w:pStyle w:val="PL"/>
      </w:pPr>
      <w:r>
        <w:t xml:space="preserve">        invocationTimeStamp:</w:t>
      </w:r>
    </w:p>
    <w:p w14:paraId="26F806F3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142F51FA" w14:textId="77777777" w:rsidR="006D278E" w:rsidRDefault="006D278E" w:rsidP="006D278E">
      <w:pPr>
        <w:pStyle w:val="PL"/>
      </w:pPr>
      <w:r>
        <w:t xml:space="preserve">        invocationSequenceNumber:</w:t>
      </w:r>
    </w:p>
    <w:p w14:paraId="7668920C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24B7D956" w14:textId="77777777" w:rsidR="006D278E" w:rsidRDefault="006D278E" w:rsidP="006D278E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retransmissionIndicator:</w:t>
      </w:r>
    </w:p>
    <w:p w14:paraId="3C197F33" w14:textId="77777777" w:rsidR="006D278E" w:rsidRDefault="006D278E" w:rsidP="006D278E">
      <w:pPr>
        <w:pStyle w:val="PL"/>
      </w:pPr>
      <w:r>
        <w:t xml:space="preserve">          type: boolean</w:t>
      </w:r>
    </w:p>
    <w:p w14:paraId="3931A1E4" w14:textId="77777777" w:rsidR="006D278E" w:rsidRDefault="006D278E" w:rsidP="006D278E">
      <w:pPr>
        <w:pStyle w:val="PL"/>
      </w:pPr>
      <w:r>
        <w:t xml:space="preserve">        oneTimeEvent:</w:t>
      </w:r>
    </w:p>
    <w:p w14:paraId="401C83EA" w14:textId="77777777" w:rsidR="006D278E" w:rsidRDefault="006D278E" w:rsidP="006D278E">
      <w:pPr>
        <w:pStyle w:val="PL"/>
      </w:pPr>
      <w:r>
        <w:lastRenderedPageBreak/>
        <w:t xml:space="preserve">          type: boolean</w:t>
      </w:r>
    </w:p>
    <w:p w14:paraId="20FD8AEA" w14:textId="77777777" w:rsidR="006D278E" w:rsidRDefault="006D278E" w:rsidP="006D278E">
      <w:pPr>
        <w:pStyle w:val="PL"/>
      </w:pPr>
      <w:r>
        <w:t xml:space="preserve">        oneTimeEventType:</w:t>
      </w:r>
    </w:p>
    <w:p w14:paraId="39C703DB" w14:textId="77777777" w:rsidR="006D278E" w:rsidRDefault="006D278E" w:rsidP="006D278E">
      <w:pPr>
        <w:pStyle w:val="PL"/>
      </w:pPr>
      <w:r>
        <w:t xml:space="preserve">          $ref: '#/components/schemas/oneTimeEventType'</w:t>
      </w:r>
    </w:p>
    <w:p w14:paraId="22EBC206" w14:textId="77777777" w:rsidR="006D278E" w:rsidRDefault="006D278E" w:rsidP="006D278E">
      <w:pPr>
        <w:pStyle w:val="PL"/>
      </w:pPr>
      <w:r>
        <w:t xml:space="preserve">        notifyUri:</w:t>
      </w:r>
    </w:p>
    <w:p w14:paraId="497F355F" w14:textId="77777777" w:rsidR="006D278E" w:rsidRDefault="006D278E" w:rsidP="006D278E">
      <w:pPr>
        <w:pStyle w:val="PL"/>
      </w:pPr>
      <w:r>
        <w:t xml:space="preserve">          $ref: 'TS29571_CommonData.yaml#/components/schemas/Uri'</w:t>
      </w:r>
    </w:p>
    <w:p w14:paraId="302F6B82" w14:textId="77777777" w:rsidR="006D278E" w:rsidRDefault="006D278E" w:rsidP="006D278E">
      <w:pPr>
        <w:pStyle w:val="PL"/>
      </w:pPr>
      <w:r>
        <w:t xml:space="preserve">        supportedFeatures:</w:t>
      </w:r>
    </w:p>
    <w:p w14:paraId="263C2695" w14:textId="77777777" w:rsidR="006D278E" w:rsidRDefault="006D278E" w:rsidP="006D278E">
      <w:pPr>
        <w:pStyle w:val="PL"/>
      </w:pPr>
      <w:r>
        <w:t xml:space="preserve">          $ref: 'TS29571_CommonData.yaml#/components/schemas/SupportedFeatures'</w:t>
      </w:r>
    </w:p>
    <w:p w14:paraId="6CA0D920" w14:textId="77777777" w:rsidR="006D278E" w:rsidRDefault="006D278E" w:rsidP="006D278E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71B686E6" w14:textId="77777777" w:rsidR="006D278E" w:rsidRDefault="006D278E" w:rsidP="006D278E">
      <w:pPr>
        <w:pStyle w:val="PL"/>
      </w:pPr>
      <w:r>
        <w:t xml:space="preserve">          type: string</w:t>
      </w:r>
    </w:p>
    <w:p w14:paraId="02622383" w14:textId="77777777" w:rsidR="006D278E" w:rsidRDefault="006D278E" w:rsidP="006D278E">
      <w:pPr>
        <w:pStyle w:val="PL"/>
      </w:pPr>
      <w:r>
        <w:t xml:space="preserve">        multipleUnitUsage:</w:t>
      </w:r>
    </w:p>
    <w:p w14:paraId="09F9191B" w14:textId="77777777" w:rsidR="006D278E" w:rsidRDefault="006D278E" w:rsidP="006D278E">
      <w:pPr>
        <w:pStyle w:val="PL"/>
      </w:pPr>
      <w:r>
        <w:t xml:space="preserve">          type: array</w:t>
      </w:r>
    </w:p>
    <w:p w14:paraId="3444E359" w14:textId="77777777" w:rsidR="006D278E" w:rsidRDefault="006D278E" w:rsidP="006D278E">
      <w:pPr>
        <w:pStyle w:val="PL"/>
      </w:pPr>
      <w:r>
        <w:t xml:space="preserve">          items:</w:t>
      </w:r>
    </w:p>
    <w:p w14:paraId="51D2A331" w14:textId="77777777" w:rsidR="006D278E" w:rsidRDefault="006D278E" w:rsidP="006D278E">
      <w:pPr>
        <w:pStyle w:val="PL"/>
      </w:pPr>
      <w:r>
        <w:t xml:space="preserve">            $ref: '#/components/schemas/MultipleUnitUsage'</w:t>
      </w:r>
    </w:p>
    <w:p w14:paraId="18CB5F8A" w14:textId="77777777" w:rsidR="006D278E" w:rsidRDefault="006D278E" w:rsidP="006D278E">
      <w:pPr>
        <w:pStyle w:val="PL"/>
      </w:pPr>
      <w:r>
        <w:t xml:space="preserve">          minItems: 0</w:t>
      </w:r>
    </w:p>
    <w:p w14:paraId="4D1CECED" w14:textId="77777777" w:rsidR="006D278E" w:rsidRDefault="006D278E" w:rsidP="006D278E">
      <w:pPr>
        <w:pStyle w:val="PL"/>
      </w:pPr>
      <w:r>
        <w:t xml:space="preserve">        triggers:</w:t>
      </w:r>
    </w:p>
    <w:p w14:paraId="69BA17FC" w14:textId="77777777" w:rsidR="006D278E" w:rsidRDefault="006D278E" w:rsidP="006D278E">
      <w:pPr>
        <w:pStyle w:val="PL"/>
      </w:pPr>
      <w:r>
        <w:t xml:space="preserve">          type: array</w:t>
      </w:r>
    </w:p>
    <w:p w14:paraId="23372139" w14:textId="77777777" w:rsidR="006D278E" w:rsidRDefault="006D278E" w:rsidP="006D278E">
      <w:pPr>
        <w:pStyle w:val="PL"/>
      </w:pPr>
      <w:r>
        <w:t xml:space="preserve">          items:</w:t>
      </w:r>
    </w:p>
    <w:p w14:paraId="15025928" w14:textId="77777777" w:rsidR="006D278E" w:rsidRDefault="006D278E" w:rsidP="006D278E">
      <w:pPr>
        <w:pStyle w:val="PL"/>
      </w:pPr>
      <w:r>
        <w:t xml:space="preserve">            $ref: '#/components/schemas/Trigger'</w:t>
      </w:r>
    </w:p>
    <w:p w14:paraId="16231805" w14:textId="77777777" w:rsidR="006D278E" w:rsidRDefault="006D278E" w:rsidP="006D278E">
      <w:pPr>
        <w:pStyle w:val="PL"/>
      </w:pPr>
      <w:r>
        <w:t xml:space="preserve">          minItems: 0</w:t>
      </w:r>
    </w:p>
    <w:p w14:paraId="5B5D2C0A" w14:textId="77777777" w:rsidR="006D278E" w:rsidRDefault="006D278E" w:rsidP="006D278E">
      <w:pPr>
        <w:pStyle w:val="PL"/>
      </w:pPr>
      <w:r>
        <w:t xml:space="preserve">        pDUSessionChargingInformation:</w:t>
      </w:r>
    </w:p>
    <w:p w14:paraId="206F6CA0" w14:textId="77777777" w:rsidR="006D278E" w:rsidRDefault="006D278E" w:rsidP="006D278E">
      <w:pPr>
        <w:pStyle w:val="PL"/>
      </w:pPr>
      <w:r>
        <w:t xml:space="preserve">          $ref: '#/components/schemas/PDUSessionChargingInformation'</w:t>
      </w:r>
    </w:p>
    <w:p w14:paraId="6DA70CAA" w14:textId="77777777" w:rsidR="006D278E" w:rsidRDefault="006D278E" w:rsidP="006D278E">
      <w:pPr>
        <w:pStyle w:val="PL"/>
      </w:pPr>
      <w:r>
        <w:t xml:space="preserve">        roamingQBCInformation:</w:t>
      </w:r>
    </w:p>
    <w:p w14:paraId="3C9DCE18" w14:textId="77777777" w:rsidR="006D278E" w:rsidRDefault="006D278E" w:rsidP="006D278E">
      <w:pPr>
        <w:pStyle w:val="PL"/>
      </w:pPr>
      <w:r>
        <w:t xml:space="preserve">          $ref: '#/components/schemas/RoamingQBCInformation'</w:t>
      </w:r>
    </w:p>
    <w:p w14:paraId="0CF83DC6" w14:textId="77777777" w:rsidR="006D278E" w:rsidRDefault="006D278E" w:rsidP="006D278E">
      <w:pPr>
        <w:pStyle w:val="PL"/>
      </w:pPr>
      <w:r>
        <w:t xml:space="preserve">        sMSChargingInformation:</w:t>
      </w:r>
    </w:p>
    <w:p w14:paraId="2A667A3F" w14:textId="77777777" w:rsidR="006D278E" w:rsidRDefault="006D278E" w:rsidP="006D278E">
      <w:pPr>
        <w:pStyle w:val="PL"/>
      </w:pPr>
      <w:r>
        <w:t xml:space="preserve">          $ref: '#/components/schemas/SMSChargingInformation'</w:t>
      </w:r>
    </w:p>
    <w:p w14:paraId="386C87E5" w14:textId="77777777" w:rsidR="006D278E" w:rsidRDefault="006D278E" w:rsidP="006D278E">
      <w:pPr>
        <w:pStyle w:val="PL"/>
      </w:pPr>
      <w:r>
        <w:t xml:space="preserve">        nEFChargingInformation:</w:t>
      </w:r>
    </w:p>
    <w:p w14:paraId="36A64132" w14:textId="77777777" w:rsidR="006D278E" w:rsidRDefault="006D278E" w:rsidP="006D278E">
      <w:pPr>
        <w:pStyle w:val="PL"/>
      </w:pPr>
      <w:r>
        <w:t xml:space="preserve">          $ref: '#/components/schemas/NEFChargingInformation'</w:t>
      </w:r>
    </w:p>
    <w:p w14:paraId="231FEF50" w14:textId="77777777" w:rsidR="006D278E" w:rsidRDefault="006D278E" w:rsidP="006D278E">
      <w:pPr>
        <w:pStyle w:val="PL"/>
      </w:pPr>
      <w:r>
        <w:t xml:space="preserve">        registrationChargingInformation:</w:t>
      </w:r>
    </w:p>
    <w:p w14:paraId="1B2C82DE" w14:textId="77777777" w:rsidR="006D278E" w:rsidRDefault="006D278E" w:rsidP="006D278E">
      <w:pPr>
        <w:pStyle w:val="PL"/>
      </w:pPr>
      <w:r>
        <w:t xml:space="preserve">          $ref: '#/components/schemas/RegistrationChargingInformation'</w:t>
      </w:r>
    </w:p>
    <w:p w14:paraId="15A537F9" w14:textId="77777777" w:rsidR="006D278E" w:rsidRDefault="006D278E" w:rsidP="006D278E">
      <w:pPr>
        <w:pStyle w:val="PL"/>
      </w:pPr>
      <w:r>
        <w:t xml:space="preserve">        n2ConnectionChargingInformation:</w:t>
      </w:r>
    </w:p>
    <w:p w14:paraId="7E60FD35" w14:textId="77777777" w:rsidR="006D278E" w:rsidRDefault="006D278E" w:rsidP="006D278E">
      <w:pPr>
        <w:pStyle w:val="PL"/>
      </w:pPr>
      <w:r>
        <w:t xml:space="preserve">          $ref: '#/components/schemas/N2ConnectionChargingInformation'</w:t>
      </w:r>
    </w:p>
    <w:p w14:paraId="69DECB78" w14:textId="77777777" w:rsidR="006D278E" w:rsidRDefault="006D278E" w:rsidP="006D278E">
      <w:pPr>
        <w:pStyle w:val="PL"/>
      </w:pPr>
      <w:r>
        <w:t xml:space="preserve">        locationReportingChargingInformation:</w:t>
      </w:r>
    </w:p>
    <w:p w14:paraId="2330A61E" w14:textId="77777777" w:rsidR="006D278E" w:rsidRDefault="006D278E" w:rsidP="006D278E">
      <w:pPr>
        <w:pStyle w:val="PL"/>
      </w:pPr>
      <w:r>
        <w:t xml:space="preserve">          $ref: '#/components/schemas/LocationReportingChargingInformation'</w:t>
      </w:r>
    </w:p>
    <w:p w14:paraId="1C61997A" w14:textId="77777777" w:rsidR="006D278E" w:rsidRDefault="006D278E" w:rsidP="006D278E">
      <w:pPr>
        <w:pStyle w:val="PL"/>
      </w:pPr>
      <w:r>
        <w:t xml:space="preserve">        nSPAChargingInformation:</w:t>
      </w:r>
    </w:p>
    <w:p w14:paraId="6749A938" w14:textId="77777777" w:rsidR="006D278E" w:rsidRDefault="006D278E" w:rsidP="006D278E">
      <w:pPr>
        <w:pStyle w:val="PL"/>
      </w:pPr>
      <w:r>
        <w:t xml:space="preserve">          $ref: '#/components/schemas/NSPAChargingInformation'</w:t>
      </w:r>
    </w:p>
    <w:p w14:paraId="0FEDC9A0" w14:textId="77777777" w:rsidR="006D278E" w:rsidRDefault="006D278E" w:rsidP="006D278E">
      <w:pPr>
        <w:pStyle w:val="PL"/>
      </w:pPr>
      <w:r>
        <w:t xml:space="preserve">        nSMChargingInformation:</w:t>
      </w:r>
    </w:p>
    <w:p w14:paraId="305CB167" w14:textId="77777777" w:rsidR="006D278E" w:rsidRDefault="006D278E" w:rsidP="006D278E">
      <w:pPr>
        <w:pStyle w:val="PL"/>
      </w:pPr>
      <w:r>
        <w:t xml:space="preserve">          $ref: '#/components/schemas/NSMChargingInformation'</w:t>
      </w:r>
    </w:p>
    <w:p w14:paraId="6F0E91AF" w14:textId="77777777" w:rsidR="006D278E" w:rsidRDefault="006D278E" w:rsidP="006D278E">
      <w:pPr>
        <w:pStyle w:val="PL"/>
      </w:pPr>
      <w:r>
        <w:t xml:space="preserve">        mMTelChargingInformation:</w:t>
      </w:r>
    </w:p>
    <w:p w14:paraId="1CF7DB8A" w14:textId="77777777" w:rsidR="006D278E" w:rsidRDefault="006D278E" w:rsidP="006D278E">
      <w:pPr>
        <w:pStyle w:val="PL"/>
      </w:pPr>
      <w:r>
        <w:t xml:space="preserve">          $ref: '#/components/schemas/MMTelChargingInformation'</w:t>
      </w:r>
    </w:p>
    <w:p w14:paraId="6BAE0570" w14:textId="77777777" w:rsidR="006D278E" w:rsidRDefault="006D278E" w:rsidP="006D278E">
      <w:pPr>
        <w:pStyle w:val="PL"/>
      </w:pPr>
      <w:r>
        <w:t xml:space="preserve">        iMSChargingInformation:</w:t>
      </w:r>
    </w:p>
    <w:p w14:paraId="0E137E65" w14:textId="77777777" w:rsidR="006D278E" w:rsidRDefault="006D278E" w:rsidP="006D278E">
      <w:pPr>
        <w:pStyle w:val="PL"/>
      </w:pPr>
      <w:r>
        <w:t xml:space="preserve">          $ref: '#/components/schemas/IMSChargingInformation'</w:t>
      </w:r>
    </w:p>
    <w:p w14:paraId="1CE4A0F7" w14:textId="77777777" w:rsidR="006D278E" w:rsidRDefault="006D278E" w:rsidP="006D278E">
      <w:pPr>
        <w:pStyle w:val="PL"/>
      </w:pPr>
      <w:r>
        <w:t xml:space="preserve">      required:</w:t>
      </w:r>
    </w:p>
    <w:p w14:paraId="09FFE705" w14:textId="77777777" w:rsidR="006D278E" w:rsidRDefault="006D278E" w:rsidP="006D278E">
      <w:pPr>
        <w:pStyle w:val="PL"/>
      </w:pPr>
      <w:r>
        <w:t xml:space="preserve">        - nfConsumerIdentification </w:t>
      </w:r>
    </w:p>
    <w:p w14:paraId="394E62A4" w14:textId="77777777" w:rsidR="006D278E" w:rsidRDefault="006D278E" w:rsidP="006D278E">
      <w:pPr>
        <w:pStyle w:val="PL"/>
      </w:pPr>
      <w:r>
        <w:t xml:space="preserve">        - invocationTimeStamp</w:t>
      </w:r>
    </w:p>
    <w:p w14:paraId="0F2AED6C" w14:textId="77777777" w:rsidR="006D278E" w:rsidRDefault="006D278E" w:rsidP="006D278E">
      <w:pPr>
        <w:pStyle w:val="PL"/>
      </w:pPr>
      <w:r>
        <w:t xml:space="preserve">        - invocationSequenceNumber</w:t>
      </w:r>
    </w:p>
    <w:p w14:paraId="7CE2F26A" w14:textId="77777777" w:rsidR="006D278E" w:rsidRDefault="006D278E" w:rsidP="006D278E">
      <w:pPr>
        <w:pStyle w:val="PL"/>
      </w:pPr>
      <w:r>
        <w:t xml:space="preserve">    ChargingDataResponse:</w:t>
      </w:r>
    </w:p>
    <w:p w14:paraId="297AD6D4" w14:textId="77777777" w:rsidR="006D278E" w:rsidRDefault="006D278E" w:rsidP="006D278E">
      <w:pPr>
        <w:pStyle w:val="PL"/>
      </w:pPr>
      <w:r>
        <w:t xml:space="preserve">      type: object</w:t>
      </w:r>
    </w:p>
    <w:p w14:paraId="6890427A" w14:textId="77777777" w:rsidR="006D278E" w:rsidRDefault="006D278E" w:rsidP="006D278E">
      <w:pPr>
        <w:pStyle w:val="PL"/>
      </w:pPr>
      <w:r>
        <w:t xml:space="preserve">      properties:</w:t>
      </w:r>
    </w:p>
    <w:p w14:paraId="01533CC2" w14:textId="77777777" w:rsidR="006D278E" w:rsidRDefault="006D278E" w:rsidP="006D278E">
      <w:pPr>
        <w:pStyle w:val="PL"/>
      </w:pPr>
      <w:r>
        <w:t xml:space="preserve">        invocationTimeStamp:</w:t>
      </w:r>
    </w:p>
    <w:p w14:paraId="714E8A4F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6D1CDC81" w14:textId="77777777" w:rsidR="006D278E" w:rsidRDefault="006D278E" w:rsidP="006D278E">
      <w:pPr>
        <w:pStyle w:val="PL"/>
      </w:pPr>
      <w:r>
        <w:t xml:space="preserve">        invocationSequenceNumber:</w:t>
      </w:r>
    </w:p>
    <w:p w14:paraId="07442426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5C2B6CD7" w14:textId="77777777" w:rsidR="006D278E" w:rsidRDefault="006D278E" w:rsidP="006D278E">
      <w:pPr>
        <w:pStyle w:val="PL"/>
      </w:pPr>
      <w:r>
        <w:t xml:space="preserve">        invocationResult:</w:t>
      </w:r>
    </w:p>
    <w:p w14:paraId="08FB664D" w14:textId="77777777" w:rsidR="006D278E" w:rsidRDefault="006D278E" w:rsidP="006D278E">
      <w:pPr>
        <w:pStyle w:val="PL"/>
      </w:pPr>
      <w:r>
        <w:t xml:space="preserve">          $ref: '#/components/schemas/InvocationResult'</w:t>
      </w:r>
    </w:p>
    <w:p w14:paraId="2F90448E" w14:textId="77777777" w:rsidR="006D278E" w:rsidRDefault="006D278E" w:rsidP="006D278E">
      <w:pPr>
        <w:pStyle w:val="PL"/>
      </w:pPr>
      <w:r>
        <w:t xml:space="preserve">        sessionFailover:</w:t>
      </w:r>
    </w:p>
    <w:p w14:paraId="4CA2D859" w14:textId="77777777" w:rsidR="006D278E" w:rsidRDefault="006D278E" w:rsidP="006D278E">
      <w:pPr>
        <w:pStyle w:val="PL"/>
      </w:pPr>
      <w:r>
        <w:t xml:space="preserve">          $ref: '#/components/schemas/SessionFailover'</w:t>
      </w:r>
    </w:p>
    <w:p w14:paraId="1E52A33A" w14:textId="77777777" w:rsidR="006D278E" w:rsidRDefault="006D278E" w:rsidP="006D278E">
      <w:pPr>
        <w:pStyle w:val="PL"/>
      </w:pPr>
      <w:r>
        <w:t xml:space="preserve">        supportedFeatures:</w:t>
      </w:r>
    </w:p>
    <w:p w14:paraId="634CBA31" w14:textId="77777777" w:rsidR="006D278E" w:rsidRDefault="006D278E" w:rsidP="006D278E">
      <w:pPr>
        <w:pStyle w:val="PL"/>
      </w:pPr>
      <w:r>
        <w:t xml:space="preserve">          $ref: 'TS29571_CommonData.yaml#/components/schemas/SupportedFeatures'</w:t>
      </w:r>
    </w:p>
    <w:p w14:paraId="118FC6A4" w14:textId="77777777" w:rsidR="006D278E" w:rsidRDefault="006D278E" w:rsidP="006D278E">
      <w:pPr>
        <w:pStyle w:val="PL"/>
      </w:pPr>
      <w:r>
        <w:t xml:space="preserve">        multipleUnitInformation:</w:t>
      </w:r>
    </w:p>
    <w:p w14:paraId="53C43713" w14:textId="77777777" w:rsidR="006D278E" w:rsidRDefault="006D278E" w:rsidP="006D278E">
      <w:pPr>
        <w:pStyle w:val="PL"/>
      </w:pPr>
      <w:r>
        <w:t xml:space="preserve">          type: array</w:t>
      </w:r>
    </w:p>
    <w:p w14:paraId="2981C845" w14:textId="77777777" w:rsidR="006D278E" w:rsidRDefault="006D278E" w:rsidP="006D278E">
      <w:pPr>
        <w:pStyle w:val="PL"/>
      </w:pPr>
      <w:r>
        <w:t xml:space="preserve">          items:</w:t>
      </w:r>
    </w:p>
    <w:p w14:paraId="72ECB5E9" w14:textId="77777777" w:rsidR="006D278E" w:rsidRDefault="006D278E" w:rsidP="006D278E">
      <w:pPr>
        <w:pStyle w:val="PL"/>
      </w:pPr>
      <w:r>
        <w:t xml:space="preserve">            $ref: '#/components/schemas/MultipleUnitInformation'</w:t>
      </w:r>
    </w:p>
    <w:p w14:paraId="7E0BAA58" w14:textId="77777777" w:rsidR="006D278E" w:rsidRDefault="006D278E" w:rsidP="006D278E">
      <w:pPr>
        <w:pStyle w:val="PL"/>
      </w:pPr>
      <w:r>
        <w:t xml:space="preserve">          minItems: 0</w:t>
      </w:r>
    </w:p>
    <w:p w14:paraId="2092F82B" w14:textId="77777777" w:rsidR="006D278E" w:rsidRDefault="006D278E" w:rsidP="006D278E">
      <w:pPr>
        <w:pStyle w:val="PL"/>
      </w:pPr>
      <w:r>
        <w:t xml:space="preserve">        triggers:</w:t>
      </w:r>
    </w:p>
    <w:p w14:paraId="41474963" w14:textId="77777777" w:rsidR="006D278E" w:rsidRDefault="006D278E" w:rsidP="006D278E">
      <w:pPr>
        <w:pStyle w:val="PL"/>
      </w:pPr>
      <w:r>
        <w:t xml:space="preserve">          type: array</w:t>
      </w:r>
    </w:p>
    <w:p w14:paraId="66D7248B" w14:textId="77777777" w:rsidR="006D278E" w:rsidRDefault="006D278E" w:rsidP="006D278E">
      <w:pPr>
        <w:pStyle w:val="PL"/>
      </w:pPr>
      <w:r>
        <w:t xml:space="preserve">          items:</w:t>
      </w:r>
    </w:p>
    <w:p w14:paraId="66A1D092" w14:textId="77777777" w:rsidR="006D278E" w:rsidRDefault="006D278E" w:rsidP="006D278E">
      <w:pPr>
        <w:pStyle w:val="PL"/>
      </w:pPr>
      <w:r>
        <w:t xml:space="preserve">            $ref: '#/components/schemas/Trigger'</w:t>
      </w:r>
    </w:p>
    <w:p w14:paraId="68CB5657" w14:textId="77777777" w:rsidR="006D278E" w:rsidRDefault="006D278E" w:rsidP="006D278E">
      <w:pPr>
        <w:pStyle w:val="PL"/>
      </w:pPr>
      <w:r>
        <w:t xml:space="preserve">          minItems: 0</w:t>
      </w:r>
    </w:p>
    <w:p w14:paraId="5BBC379F" w14:textId="77777777" w:rsidR="006D278E" w:rsidRDefault="006D278E" w:rsidP="006D278E">
      <w:pPr>
        <w:pStyle w:val="PL"/>
      </w:pPr>
      <w:r>
        <w:t xml:space="preserve">        pDUSessionChargingInformation:</w:t>
      </w:r>
    </w:p>
    <w:p w14:paraId="5EAEBDCE" w14:textId="77777777" w:rsidR="006D278E" w:rsidRDefault="006D278E" w:rsidP="006D278E">
      <w:pPr>
        <w:pStyle w:val="PL"/>
      </w:pPr>
      <w:r>
        <w:t xml:space="preserve">          $ref: '#/components/schemas/PDUSessionChargingInformation'</w:t>
      </w:r>
    </w:p>
    <w:p w14:paraId="70B46904" w14:textId="77777777" w:rsidR="006D278E" w:rsidRDefault="006D278E" w:rsidP="006D278E">
      <w:pPr>
        <w:pStyle w:val="PL"/>
      </w:pPr>
      <w:r>
        <w:t xml:space="preserve">        roamingQBCInformation:</w:t>
      </w:r>
    </w:p>
    <w:p w14:paraId="542DAED8" w14:textId="77777777" w:rsidR="006D278E" w:rsidRDefault="006D278E" w:rsidP="006D278E">
      <w:pPr>
        <w:pStyle w:val="PL"/>
      </w:pPr>
      <w:r>
        <w:t xml:space="preserve">          $ref: '#/components/schemas/RoamingQBCInformation'</w:t>
      </w:r>
    </w:p>
    <w:p w14:paraId="77997FFD" w14:textId="77777777" w:rsidR="006D278E" w:rsidRDefault="006D278E" w:rsidP="006D278E">
      <w:pPr>
        <w:pStyle w:val="PL"/>
      </w:pPr>
      <w:r>
        <w:t xml:space="preserve">        locationReportingChargingInformation:</w:t>
      </w:r>
    </w:p>
    <w:p w14:paraId="56CFFFD9" w14:textId="77777777" w:rsidR="006D278E" w:rsidRDefault="006D278E" w:rsidP="006D278E">
      <w:pPr>
        <w:pStyle w:val="PL"/>
      </w:pPr>
      <w:r>
        <w:t xml:space="preserve">          $ref: '#/components/schemas/LocationReportingChargingInformation'</w:t>
      </w:r>
    </w:p>
    <w:p w14:paraId="04971A40" w14:textId="77777777" w:rsidR="006D278E" w:rsidRDefault="006D278E" w:rsidP="006D278E">
      <w:pPr>
        <w:pStyle w:val="PL"/>
      </w:pPr>
      <w:r>
        <w:t xml:space="preserve">      required:</w:t>
      </w:r>
    </w:p>
    <w:p w14:paraId="33D6CABD" w14:textId="77777777" w:rsidR="006D278E" w:rsidRDefault="006D278E" w:rsidP="006D278E">
      <w:pPr>
        <w:pStyle w:val="PL"/>
      </w:pPr>
      <w:r>
        <w:t xml:space="preserve">        - invocationTimeStamp</w:t>
      </w:r>
    </w:p>
    <w:p w14:paraId="522C850F" w14:textId="77777777" w:rsidR="006D278E" w:rsidRDefault="006D278E" w:rsidP="006D278E">
      <w:pPr>
        <w:pStyle w:val="PL"/>
      </w:pPr>
      <w:r>
        <w:t xml:space="preserve">        - invocationSequenceNumber</w:t>
      </w:r>
    </w:p>
    <w:p w14:paraId="10F96678" w14:textId="77777777" w:rsidR="006D278E" w:rsidRDefault="006D278E" w:rsidP="006D278E">
      <w:pPr>
        <w:pStyle w:val="PL"/>
      </w:pPr>
      <w:r>
        <w:t xml:space="preserve">    ChargingNotifyRequest:</w:t>
      </w:r>
    </w:p>
    <w:p w14:paraId="4ADCD126" w14:textId="77777777" w:rsidR="006D278E" w:rsidRDefault="006D278E" w:rsidP="006D278E">
      <w:pPr>
        <w:pStyle w:val="PL"/>
      </w:pPr>
      <w:r>
        <w:lastRenderedPageBreak/>
        <w:t xml:space="preserve">      type: object</w:t>
      </w:r>
    </w:p>
    <w:p w14:paraId="14508A8E" w14:textId="77777777" w:rsidR="006D278E" w:rsidRDefault="006D278E" w:rsidP="006D278E">
      <w:pPr>
        <w:pStyle w:val="PL"/>
      </w:pPr>
      <w:r>
        <w:t xml:space="preserve">      properties:</w:t>
      </w:r>
    </w:p>
    <w:p w14:paraId="70E024B4" w14:textId="77777777" w:rsidR="006D278E" w:rsidRDefault="006D278E" w:rsidP="006D278E">
      <w:pPr>
        <w:pStyle w:val="PL"/>
      </w:pPr>
      <w:r>
        <w:t xml:space="preserve">        notificationType:</w:t>
      </w:r>
    </w:p>
    <w:p w14:paraId="61ECF34B" w14:textId="77777777" w:rsidR="006D278E" w:rsidRDefault="006D278E" w:rsidP="006D278E">
      <w:pPr>
        <w:pStyle w:val="PL"/>
      </w:pPr>
      <w:r>
        <w:t xml:space="preserve">          $ref: '#/components/schemas/NotificationType'</w:t>
      </w:r>
    </w:p>
    <w:p w14:paraId="5A3E5F48" w14:textId="77777777" w:rsidR="006D278E" w:rsidRDefault="006D278E" w:rsidP="006D278E">
      <w:pPr>
        <w:pStyle w:val="PL"/>
      </w:pPr>
      <w:r>
        <w:t xml:space="preserve">        reauthorizationDetails:</w:t>
      </w:r>
    </w:p>
    <w:p w14:paraId="25DA4199" w14:textId="77777777" w:rsidR="006D278E" w:rsidRDefault="006D278E" w:rsidP="006D278E">
      <w:pPr>
        <w:pStyle w:val="PL"/>
      </w:pPr>
      <w:r>
        <w:t xml:space="preserve">          type: array</w:t>
      </w:r>
    </w:p>
    <w:p w14:paraId="41134866" w14:textId="77777777" w:rsidR="006D278E" w:rsidRDefault="006D278E" w:rsidP="006D278E">
      <w:pPr>
        <w:pStyle w:val="PL"/>
      </w:pPr>
      <w:r>
        <w:t xml:space="preserve">          items:</w:t>
      </w:r>
    </w:p>
    <w:p w14:paraId="1BCD4547" w14:textId="77777777" w:rsidR="006D278E" w:rsidRDefault="006D278E" w:rsidP="006D278E">
      <w:pPr>
        <w:pStyle w:val="PL"/>
      </w:pPr>
      <w:r>
        <w:t xml:space="preserve">            $ref: '#/components/schemas/ReauthorizationDetails'</w:t>
      </w:r>
    </w:p>
    <w:p w14:paraId="2CE76E90" w14:textId="77777777" w:rsidR="006D278E" w:rsidRDefault="006D278E" w:rsidP="006D278E">
      <w:pPr>
        <w:pStyle w:val="PL"/>
      </w:pPr>
      <w:r>
        <w:t xml:space="preserve">          minItems: 0</w:t>
      </w:r>
    </w:p>
    <w:p w14:paraId="458965E0" w14:textId="77777777" w:rsidR="006D278E" w:rsidRDefault="006D278E" w:rsidP="006D278E">
      <w:pPr>
        <w:pStyle w:val="PL"/>
      </w:pPr>
      <w:r>
        <w:t xml:space="preserve">      required:</w:t>
      </w:r>
    </w:p>
    <w:p w14:paraId="43161ADE" w14:textId="77777777" w:rsidR="006D278E" w:rsidRDefault="006D278E" w:rsidP="006D278E">
      <w:pPr>
        <w:pStyle w:val="PL"/>
      </w:pPr>
      <w:r>
        <w:t xml:space="preserve">        - notificationType</w:t>
      </w:r>
    </w:p>
    <w:p w14:paraId="42117DFB" w14:textId="77777777" w:rsidR="006D278E" w:rsidRDefault="006D278E" w:rsidP="006D278E">
      <w:pPr>
        <w:pStyle w:val="PL"/>
      </w:pPr>
      <w:r>
        <w:t xml:space="preserve">    ChargingNotifyResponse:</w:t>
      </w:r>
    </w:p>
    <w:p w14:paraId="341ADD07" w14:textId="77777777" w:rsidR="006D278E" w:rsidRDefault="006D278E" w:rsidP="006D278E">
      <w:pPr>
        <w:pStyle w:val="PL"/>
      </w:pPr>
      <w:r>
        <w:t xml:space="preserve">      type: object</w:t>
      </w:r>
    </w:p>
    <w:p w14:paraId="059E1D07" w14:textId="77777777" w:rsidR="006D278E" w:rsidRDefault="006D278E" w:rsidP="006D278E">
      <w:pPr>
        <w:pStyle w:val="PL"/>
      </w:pPr>
      <w:r>
        <w:t xml:space="preserve">      properties:</w:t>
      </w:r>
    </w:p>
    <w:p w14:paraId="1DCC53F6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i</w:t>
      </w:r>
      <w:r>
        <w:t>nvocationResult:</w:t>
      </w:r>
    </w:p>
    <w:p w14:paraId="42BDC39B" w14:textId="77777777" w:rsidR="006D278E" w:rsidRDefault="006D278E" w:rsidP="006D278E">
      <w:pPr>
        <w:pStyle w:val="PL"/>
      </w:pPr>
      <w:r>
        <w:t xml:space="preserve">          $ref: '#/components/schemas/InvocationResult'</w:t>
      </w:r>
    </w:p>
    <w:p w14:paraId="0505F6D7" w14:textId="77777777" w:rsidR="006D278E" w:rsidRDefault="006D278E" w:rsidP="006D278E">
      <w:pPr>
        <w:pStyle w:val="PL"/>
      </w:pPr>
      <w:r>
        <w:t xml:space="preserve">    NFIdentification:</w:t>
      </w:r>
    </w:p>
    <w:p w14:paraId="50DB4E4D" w14:textId="77777777" w:rsidR="006D278E" w:rsidRDefault="006D278E" w:rsidP="006D278E">
      <w:pPr>
        <w:pStyle w:val="PL"/>
      </w:pPr>
      <w:r>
        <w:t xml:space="preserve">      type: object</w:t>
      </w:r>
    </w:p>
    <w:p w14:paraId="0857C2A8" w14:textId="77777777" w:rsidR="006D278E" w:rsidRDefault="006D278E" w:rsidP="006D278E">
      <w:pPr>
        <w:pStyle w:val="PL"/>
      </w:pPr>
      <w:r>
        <w:t xml:space="preserve">      properties:</w:t>
      </w:r>
    </w:p>
    <w:p w14:paraId="29D362FA" w14:textId="77777777" w:rsidR="006D278E" w:rsidRDefault="006D278E" w:rsidP="006D278E">
      <w:pPr>
        <w:pStyle w:val="PL"/>
      </w:pPr>
      <w:r>
        <w:t xml:space="preserve">        nFName:</w:t>
      </w:r>
    </w:p>
    <w:p w14:paraId="2D88D049" w14:textId="77777777" w:rsidR="006D278E" w:rsidRDefault="006D278E" w:rsidP="006D278E">
      <w:pPr>
        <w:pStyle w:val="PL"/>
      </w:pPr>
      <w:r>
        <w:t xml:space="preserve">          $ref: 'TS29571_CommonData.yaml#/components/schemas/NfInstanceId'</w:t>
      </w:r>
    </w:p>
    <w:p w14:paraId="74AB5496" w14:textId="77777777" w:rsidR="006D278E" w:rsidRDefault="006D278E" w:rsidP="006D278E">
      <w:pPr>
        <w:pStyle w:val="PL"/>
      </w:pPr>
      <w:r>
        <w:t xml:space="preserve">        nFIPv4Address:</w:t>
      </w:r>
    </w:p>
    <w:p w14:paraId="6BD8F70D" w14:textId="77777777" w:rsidR="006D278E" w:rsidRDefault="006D278E" w:rsidP="006D278E">
      <w:pPr>
        <w:pStyle w:val="PL"/>
      </w:pPr>
      <w:r>
        <w:t xml:space="preserve">          $ref: 'TS29571_CommonData.yaml#/components/schemas/Ipv4Addr'</w:t>
      </w:r>
    </w:p>
    <w:p w14:paraId="7D8A9199" w14:textId="77777777" w:rsidR="006D278E" w:rsidRDefault="006D278E" w:rsidP="006D278E">
      <w:pPr>
        <w:pStyle w:val="PL"/>
      </w:pPr>
      <w:r>
        <w:t xml:space="preserve">        nFIPv6Address:</w:t>
      </w:r>
    </w:p>
    <w:p w14:paraId="48009FBB" w14:textId="77777777" w:rsidR="006D278E" w:rsidRDefault="006D278E" w:rsidP="006D278E">
      <w:pPr>
        <w:pStyle w:val="PL"/>
      </w:pPr>
      <w:r>
        <w:t xml:space="preserve">          $ref: 'TS29571_CommonData.yaml#/components/schemas/Ipv6Addr'</w:t>
      </w:r>
    </w:p>
    <w:p w14:paraId="5AFC9A3B" w14:textId="77777777" w:rsidR="006D278E" w:rsidRDefault="006D278E" w:rsidP="006D278E">
      <w:pPr>
        <w:pStyle w:val="PL"/>
      </w:pPr>
      <w:r>
        <w:t xml:space="preserve">        nFPLMNID:</w:t>
      </w:r>
    </w:p>
    <w:p w14:paraId="27B5A659" w14:textId="77777777" w:rsidR="006D278E" w:rsidRDefault="006D278E" w:rsidP="006D278E">
      <w:pPr>
        <w:pStyle w:val="PL"/>
      </w:pPr>
      <w:r>
        <w:t xml:space="preserve">          $ref: 'TS29571_CommonData.yaml#/components/schemas/PlmnId'</w:t>
      </w:r>
    </w:p>
    <w:p w14:paraId="7EBB60CC" w14:textId="77777777" w:rsidR="006D278E" w:rsidRDefault="006D278E" w:rsidP="006D278E">
      <w:pPr>
        <w:pStyle w:val="PL"/>
      </w:pPr>
      <w:r>
        <w:t xml:space="preserve">        nodeFunctionality:</w:t>
      </w:r>
    </w:p>
    <w:p w14:paraId="757D6259" w14:textId="77777777" w:rsidR="006D278E" w:rsidRDefault="006D278E" w:rsidP="006D278E">
      <w:pPr>
        <w:pStyle w:val="PL"/>
      </w:pPr>
      <w:r>
        <w:t xml:space="preserve">          $ref: '#/components/schemas/NodeFunctionality'</w:t>
      </w:r>
    </w:p>
    <w:p w14:paraId="6632F46E" w14:textId="77777777" w:rsidR="006D278E" w:rsidRDefault="006D278E" w:rsidP="006D278E">
      <w:pPr>
        <w:pStyle w:val="PL"/>
      </w:pPr>
      <w:r>
        <w:t xml:space="preserve">        nFFqdn:</w:t>
      </w:r>
    </w:p>
    <w:p w14:paraId="4BD802CA" w14:textId="77777777" w:rsidR="006D278E" w:rsidRDefault="006D278E" w:rsidP="006D278E">
      <w:pPr>
        <w:pStyle w:val="PL"/>
      </w:pPr>
      <w:r>
        <w:t xml:space="preserve">          type: string</w:t>
      </w:r>
    </w:p>
    <w:p w14:paraId="38EFEFA0" w14:textId="77777777" w:rsidR="006D278E" w:rsidRDefault="006D278E" w:rsidP="006D278E">
      <w:pPr>
        <w:pStyle w:val="PL"/>
      </w:pPr>
      <w:r>
        <w:t xml:space="preserve">      required:</w:t>
      </w:r>
    </w:p>
    <w:p w14:paraId="67C8AAB5" w14:textId="77777777" w:rsidR="006D278E" w:rsidRDefault="006D278E" w:rsidP="006D278E">
      <w:pPr>
        <w:pStyle w:val="PL"/>
      </w:pPr>
      <w:r>
        <w:t xml:space="preserve">        - nodeFunctionality</w:t>
      </w:r>
    </w:p>
    <w:p w14:paraId="1849DCF0" w14:textId="77777777" w:rsidR="006D278E" w:rsidRDefault="006D278E" w:rsidP="006D278E">
      <w:pPr>
        <w:pStyle w:val="PL"/>
      </w:pPr>
      <w:r>
        <w:t xml:space="preserve">    MultipleUnitUsage:</w:t>
      </w:r>
    </w:p>
    <w:p w14:paraId="64ADAE57" w14:textId="77777777" w:rsidR="006D278E" w:rsidRDefault="006D278E" w:rsidP="006D278E">
      <w:pPr>
        <w:pStyle w:val="PL"/>
      </w:pPr>
      <w:r>
        <w:t xml:space="preserve">      type: object</w:t>
      </w:r>
    </w:p>
    <w:p w14:paraId="7606208F" w14:textId="77777777" w:rsidR="006D278E" w:rsidRDefault="006D278E" w:rsidP="006D278E">
      <w:pPr>
        <w:pStyle w:val="PL"/>
      </w:pPr>
      <w:r>
        <w:t xml:space="preserve">      properties:</w:t>
      </w:r>
    </w:p>
    <w:p w14:paraId="641C0FCC" w14:textId="77777777" w:rsidR="006D278E" w:rsidRDefault="006D278E" w:rsidP="006D278E">
      <w:pPr>
        <w:pStyle w:val="PL"/>
      </w:pPr>
      <w:r>
        <w:t xml:space="preserve">        ratingGroup:</w:t>
      </w:r>
    </w:p>
    <w:p w14:paraId="2396FD12" w14:textId="77777777" w:rsidR="006D278E" w:rsidRDefault="006D278E" w:rsidP="006D278E">
      <w:pPr>
        <w:pStyle w:val="PL"/>
      </w:pPr>
      <w:r>
        <w:t xml:space="preserve">          $ref: 'TS29571_CommonData.yaml#/components/schemas/RatingGroup'</w:t>
      </w:r>
    </w:p>
    <w:p w14:paraId="72776DF5" w14:textId="77777777" w:rsidR="006D278E" w:rsidRDefault="006D278E" w:rsidP="006D278E">
      <w:pPr>
        <w:pStyle w:val="PL"/>
      </w:pPr>
      <w:r>
        <w:t xml:space="preserve">        requestedUnit:</w:t>
      </w:r>
    </w:p>
    <w:p w14:paraId="6AC248B6" w14:textId="77777777" w:rsidR="006D278E" w:rsidRDefault="006D278E" w:rsidP="006D278E">
      <w:pPr>
        <w:pStyle w:val="PL"/>
      </w:pPr>
      <w:r>
        <w:t xml:space="preserve">          $ref: '#/components/schemas/RequestedUnit'</w:t>
      </w:r>
    </w:p>
    <w:p w14:paraId="3A6C5FEF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u</w:t>
      </w:r>
      <w:r>
        <w:t>sedUnitContainer:</w:t>
      </w:r>
    </w:p>
    <w:p w14:paraId="6AA92A4A" w14:textId="77777777" w:rsidR="006D278E" w:rsidRDefault="006D278E" w:rsidP="006D278E">
      <w:pPr>
        <w:pStyle w:val="PL"/>
      </w:pPr>
      <w:r>
        <w:t xml:space="preserve">          type: array</w:t>
      </w:r>
    </w:p>
    <w:p w14:paraId="76C84A3F" w14:textId="77777777" w:rsidR="006D278E" w:rsidRDefault="006D278E" w:rsidP="006D278E">
      <w:pPr>
        <w:pStyle w:val="PL"/>
      </w:pPr>
      <w:r>
        <w:t xml:space="preserve">          items:</w:t>
      </w:r>
    </w:p>
    <w:p w14:paraId="7CD54C44" w14:textId="77777777" w:rsidR="006D278E" w:rsidRDefault="006D278E" w:rsidP="006D278E">
      <w:pPr>
        <w:pStyle w:val="PL"/>
      </w:pPr>
      <w:r>
        <w:t xml:space="preserve">            $ref: '#/components/schemas/UsedUnitContainer'</w:t>
      </w:r>
    </w:p>
    <w:p w14:paraId="1DDBD6CC" w14:textId="77777777" w:rsidR="006D278E" w:rsidRDefault="006D278E" w:rsidP="006D278E">
      <w:pPr>
        <w:pStyle w:val="PL"/>
      </w:pPr>
      <w:r>
        <w:t xml:space="preserve">          minItems: 0</w:t>
      </w:r>
    </w:p>
    <w:p w14:paraId="15CC20F6" w14:textId="77777777" w:rsidR="006D278E" w:rsidRDefault="006D278E" w:rsidP="006D278E">
      <w:pPr>
        <w:pStyle w:val="PL"/>
      </w:pPr>
      <w:r>
        <w:t xml:space="preserve">        uPFID:</w:t>
      </w:r>
    </w:p>
    <w:p w14:paraId="53193078" w14:textId="77777777" w:rsidR="006D278E" w:rsidRDefault="006D278E" w:rsidP="006D278E">
      <w:pPr>
        <w:pStyle w:val="PL"/>
      </w:pPr>
      <w:r>
        <w:t xml:space="preserve">          $ref: 'TS29571_CommonData.yaml#/components/schemas/NfInstanceId'</w:t>
      </w:r>
    </w:p>
    <w:p w14:paraId="086540CA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 w:bidi="ar-IQ"/>
        </w:rPr>
        <w:t>multihomedPDUAddress</w:t>
      </w:r>
      <w:r>
        <w:t>:</w:t>
      </w:r>
    </w:p>
    <w:p w14:paraId="2F734D04" w14:textId="77777777" w:rsidR="006D278E" w:rsidRDefault="006D278E" w:rsidP="006D278E">
      <w:pPr>
        <w:pStyle w:val="PL"/>
      </w:pPr>
      <w:r>
        <w:t xml:space="preserve">          $ref: '#/components/schemas/PDUAddress'</w:t>
      </w:r>
    </w:p>
    <w:p w14:paraId="755E5ECD" w14:textId="77777777" w:rsidR="006D278E" w:rsidRDefault="006D278E" w:rsidP="006D278E">
      <w:pPr>
        <w:pStyle w:val="PL"/>
      </w:pPr>
      <w:r>
        <w:t xml:space="preserve">      required:</w:t>
      </w:r>
    </w:p>
    <w:p w14:paraId="4067E232" w14:textId="77777777" w:rsidR="006D278E" w:rsidRDefault="006D278E" w:rsidP="006D278E">
      <w:pPr>
        <w:pStyle w:val="PL"/>
      </w:pPr>
      <w:r>
        <w:t xml:space="preserve">        - ratingGroup</w:t>
      </w:r>
    </w:p>
    <w:p w14:paraId="6C5D7E97" w14:textId="77777777" w:rsidR="006D278E" w:rsidRDefault="006D278E" w:rsidP="006D278E">
      <w:pPr>
        <w:pStyle w:val="PL"/>
      </w:pPr>
      <w:r>
        <w:t xml:space="preserve">    InvocationResult:</w:t>
      </w:r>
    </w:p>
    <w:p w14:paraId="59CE4C4F" w14:textId="77777777" w:rsidR="006D278E" w:rsidRDefault="006D278E" w:rsidP="006D278E">
      <w:pPr>
        <w:pStyle w:val="PL"/>
      </w:pPr>
      <w:r>
        <w:t xml:space="preserve">      type: object</w:t>
      </w:r>
    </w:p>
    <w:p w14:paraId="5A524A70" w14:textId="77777777" w:rsidR="006D278E" w:rsidRDefault="006D278E" w:rsidP="006D278E">
      <w:pPr>
        <w:pStyle w:val="PL"/>
      </w:pPr>
      <w:r>
        <w:t xml:space="preserve">      properties:</w:t>
      </w:r>
    </w:p>
    <w:p w14:paraId="21FE9F6E" w14:textId="77777777" w:rsidR="006D278E" w:rsidRDefault="006D278E" w:rsidP="006D278E">
      <w:pPr>
        <w:pStyle w:val="PL"/>
      </w:pPr>
      <w:r>
        <w:t xml:space="preserve">        error:</w:t>
      </w:r>
    </w:p>
    <w:p w14:paraId="4036F24A" w14:textId="77777777" w:rsidR="006D278E" w:rsidRDefault="006D278E" w:rsidP="006D278E">
      <w:pPr>
        <w:pStyle w:val="PL"/>
      </w:pPr>
      <w:r>
        <w:t xml:space="preserve">          $ref: 'TS29571_CommonData.yaml#/components/schemas/ProblemDetails'</w:t>
      </w:r>
    </w:p>
    <w:p w14:paraId="16F9C49F" w14:textId="77777777" w:rsidR="006D278E" w:rsidRDefault="006D278E" w:rsidP="006D278E">
      <w:pPr>
        <w:pStyle w:val="PL"/>
      </w:pPr>
      <w:r>
        <w:t xml:space="preserve">        failureHandling:</w:t>
      </w:r>
    </w:p>
    <w:p w14:paraId="06F8C309" w14:textId="77777777" w:rsidR="006D278E" w:rsidRDefault="006D278E" w:rsidP="006D278E">
      <w:pPr>
        <w:pStyle w:val="PL"/>
      </w:pPr>
      <w:r>
        <w:t xml:space="preserve">          $ref: '#/components/schemas/FailureHandling'</w:t>
      </w:r>
    </w:p>
    <w:p w14:paraId="105ED763" w14:textId="77777777" w:rsidR="006D278E" w:rsidRDefault="006D278E" w:rsidP="006D278E">
      <w:pPr>
        <w:pStyle w:val="PL"/>
      </w:pPr>
      <w:r>
        <w:t xml:space="preserve">    Trigger:</w:t>
      </w:r>
    </w:p>
    <w:p w14:paraId="21799D66" w14:textId="77777777" w:rsidR="006D278E" w:rsidRDefault="006D278E" w:rsidP="006D278E">
      <w:pPr>
        <w:pStyle w:val="PL"/>
      </w:pPr>
      <w:r>
        <w:t xml:space="preserve">      type: object</w:t>
      </w:r>
    </w:p>
    <w:p w14:paraId="519820E1" w14:textId="77777777" w:rsidR="006D278E" w:rsidRDefault="006D278E" w:rsidP="006D278E">
      <w:pPr>
        <w:pStyle w:val="PL"/>
      </w:pPr>
      <w:r>
        <w:t xml:space="preserve">      properties:</w:t>
      </w:r>
    </w:p>
    <w:p w14:paraId="543234E0" w14:textId="77777777" w:rsidR="006D278E" w:rsidRDefault="006D278E" w:rsidP="006D278E">
      <w:pPr>
        <w:pStyle w:val="PL"/>
      </w:pPr>
      <w:r>
        <w:t xml:space="preserve">        triggerType:</w:t>
      </w:r>
    </w:p>
    <w:p w14:paraId="252346C0" w14:textId="77777777" w:rsidR="006D278E" w:rsidRDefault="006D278E" w:rsidP="006D278E">
      <w:pPr>
        <w:pStyle w:val="PL"/>
      </w:pPr>
      <w:r>
        <w:t xml:space="preserve">          $ref: '#/components/schemas/TriggerType'</w:t>
      </w:r>
    </w:p>
    <w:p w14:paraId="555DF144" w14:textId="77777777" w:rsidR="006D278E" w:rsidRDefault="006D278E" w:rsidP="006D278E">
      <w:pPr>
        <w:pStyle w:val="PL"/>
      </w:pPr>
      <w:r>
        <w:t xml:space="preserve">        triggerCategory:</w:t>
      </w:r>
    </w:p>
    <w:p w14:paraId="0FFD9C6A" w14:textId="77777777" w:rsidR="006D278E" w:rsidRDefault="006D278E" w:rsidP="006D278E">
      <w:pPr>
        <w:pStyle w:val="PL"/>
      </w:pPr>
      <w:r>
        <w:t xml:space="preserve">          $ref: '#/components/schemas/TriggerCategory'</w:t>
      </w:r>
    </w:p>
    <w:p w14:paraId="0F6658C4" w14:textId="77777777" w:rsidR="006D278E" w:rsidRDefault="006D278E" w:rsidP="006D278E">
      <w:pPr>
        <w:pStyle w:val="PL"/>
      </w:pPr>
      <w:r>
        <w:t xml:space="preserve">        timeLimit:</w:t>
      </w:r>
    </w:p>
    <w:p w14:paraId="64680AE7" w14:textId="77777777" w:rsidR="006D278E" w:rsidRDefault="006D278E" w:rsidP="006D278E">
      <w:pPr>
        <w:pStyle w:val="PL"/>
      </w:pPr>
      <w:r>
        <w:t xml:space="preserve">          $ref: 'TS29571_CommonData.yaml#/components/schemas/DurationSec'</w:t>
      </w:r>
    </w:p>
    <w:p w14:paraId="06772680" w14:textId="77777777" w:rsidR="006D278E" w:rsidRDefault="006D278E" w:rsidP="006D278E">
      <w:pPr>
        <w:pStyle w:val="PL"/>
      </w:pPr>
      <w:r>
        <w:t xml:space="preserve">        volumeLimit:</w:t>
      </w:r>
    </w:p>
    <w:p w14:paraId="240CA32A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13DC519C" w14:textId="77777777" w:rsidR="006D278E" w:rsidRDefault="006D278E" w:rsidP="006D278E">
      <w:pPr>
        <w:pStyle w:val="PL"/>
      </w:pPr>
      <w:r>
        <w:t xml:space="preserve">        volumeLimit64:</w:t>
      </w:r>
    </w:p>
    <w:p w14:paraId="06338EDD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02FC68D0" w14:textId="77777777" w:rsidR="006D278E" w:rsidRDefault="006D278E" w:rsidP="006D278E">
      <w:pPr>
        <w:pStyle w:val="PL"/>
      </w:pPr>
      <w:r>
        <w:t xml:space="preserve">        eventLimit:</w:t>
      </w:r>
    </w:p>
    <w:p w14:paraId="284DB3B4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47F3C673" w14:textId="77777777" w:rsidR="006D278E" w:rsidRDefault="006D278E" w:rsidP="006D278E">
      <w:pPr>
        <w:pStyle w:val="PL"/>
      </w:pPr>
      <w:r>
        <w:t xml:space="preserve">        maxNumberOfccc:</w:t>
      </w:r>
    </w:p>
    <w:p w14:paraId="6E11143F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2042B95D" w14:textId="77777777" w:rsidR="006D278E" w:rsidRDefault="006D278E" w:rsidP="006D278E">
      <w:pPr>
        <w:pStyle w:val="PL"/>
      </w:pPr>
      <w:r>
        <w:t xml:space="preserve">        tariffTimeChange:</w:t>
      </w:r>
    </w:p>
    <w:p w14:paraId="3ACDDDA8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06BD4AB4" w14:textId="77777777" w:rsidR="006D278E" w:rsidRDefault="006D278E" w:rsidP="006D278E">
      <w:pPr>
        <w:pStyle w:val="PL"/>
      </w:pPr>
    </w:p>
    <w:p w14:paraId="26E7989C" w14:textId="77777777" w:rsidR="006D278E" w:rsidRDefault="006D278E" w:rsidP="006D278E">
      <w:pPr>
        <w:pStyle w:val="PL"/>
      </w:pPr>
      <w:r>
        <w:lastRenderedPageBreak/>
        <w:t xml:space="preserve">      required:</w:t>
      </w:r>
    </w:p>
    <w:p w14:paraId="1DD65B83" w14:textId="77777777" w:rsidR="006D278E" w:rsidRDefault="006D278E" w:rsidP="006D278E">
      <w:pPr>
        <w:pStyle w:val="PL"/>
      </w:pPr>
      <w:r>
        <w:t xml:space="preserve">        - triggerType</w:t>
      </w:r>
    </w:p>
    <w:p w14:paraId="438164F7" w14:textId="77777777" w:rsidR="006D278E" w:rsidRDefault="006D278E" w:rsidP="006D278E">
      <w:pPr>
        <w:pStyle w:val="PL"/>
      </w:pPr>
      <w:r>
        <w:t xml:space="preserve">        - triggerCategory</w:t>
      </w:r>
    </w:p>
    <w:p w14:paraId="560B304B" w14:textId="77777777" w:rsidR="006D278E" w:rsidRDefault="006D278E" w:rsidP="006D278E">
      <w:pPr>
        <w:pStyle w:val="PL"/>
      </w:pPr>
      <w:r>
        <w:t xml:space="preserve">    MultipleUnitInformation:</w:t>
      </w:r>
    </w:p>
    <w:p w14:paraId="0648A1EA" w14:textId="77777777" w:rsidR="006D278E" w:rsidRDefault="006D278E" w:rsidP="006D278E">
      <w:pPr>
        <w:pStyle w:val="PL"/>
      </w:pPr>
      <w:r>
        <w:t xml:space="preserve">      type: object</w:t>
      </w:r>
    </w:p>
    <w:p w14:paraId="2B783A5E" w14:textId="77777777" w:rsidR="006D278E" w:rsidRDefault="006D278E" w:rsidP="006D278E">
      <w:pPr>
        <w:pStyle w:val="PL"/>
      </w:pPr>
      <w:r>
        <w:t xml:space="preserve">      properties:</w:t>
      </w:r>
    </w:p>
    <w:p w14:paraId="3E63F001" w14:textId="77777777" w:rsidR="006D278E" w:rsidRDefault="006D278E" w:rsidP="006D278E">
      <w:pPr>
        <w:pStyle w:val="PL"/>
      </w:pPr>
      <w:r>
        <w:t xml:space="preserve">        resultCode:</w:t>
      </w:r>
    </w:p>
    <w:p w14:paraId="1AFB379F" w14:textId="77777777" w:rsidR="006D278E" w:rsidRDefault="006D278E" w:rsidP="006D278E">
      <w:pPr>
        <w:pStyle w:val="PL"/>
      </w:pPr>
      <w:r>
        <w:t xml:space="preserve">          $ref: '#/components/schemas/ResultCode'</w:t>
      </w:r>
    </w:p>
    <w:p w14:paraId="32919FC3" w14:textId="77777777" w:rsidR="006D278E" w:rsidRDefault="006D278E" w:rsidP="006D278E">
      <w:pPr>
        <w:pStyle w:val="PL"/>
      </w:pPr>
      <w:r>
        <w:t xml:space="preserve">        ratingGroup:</w:t>
      </w:r>
    </w:p>
    <w:p w14:paraId="17AABCE1" w14:textId="77777777" w:rsidR="006D278E" w:rsidRDefault="006D278E" w:rsidP="006D278E">
      <w:pPr>
        <w:pStyle w:val="PL"/>
      </w:pPr>
      <w:r>
        <w:t xml:space="preserve">          $ref: 'TS29571_CommonData.yaml#/components/schemas/RatingGroup'</w:t>
      </w:r>
    </w:p>
    <w:p w14:paraId="0C1CD0B1" w14:textId="77777777" w:rsidR="006D278E" w:rsidRDefault="006D278E" w:rsidP="006D278E">
      <w:pPr>
        <w:pStyle w:val="PL"/>
      </w:pPr>
      <w:r>
        <w:t xml:space="preserve">        grantedUnit:</w:t>
      </w:r>
    </w:p>
    <w:p w14:paraId="487EDEAE" w14:textId="77777777" w:rsidR="006D278E" w:rsidRDefault="006D278E" w:rsidP="006D278E">
      <w:pPr>
        <w:pStyle w:val="PL"/>
      </w:pPr>
      <w:r>
        <w:t xml:space="preserve">          $ref: '#/components/schemas/GrantedUnit'</w:t>
      </w:r>
    </w:p>
    <w:p w14:paraId="4631A4E2" w14:textId="77777777" w:rsidR="006D278E" w:rsidRDefault="006D278E" w:rsidP="006D278E">
      <w:pPr>
        <w:pStyle w:val="PL"/>
      </w:pPr>
      <w:r>
        <w:t xml:space="preserve">        triggers:</w:t>
      </w:r>
    </w:p>
    <w:p w14:paraId="798F4C9D" w14:textId="77777777" w:rsidR="006D278E" w:rsidRDefault="006D278E" w:rsidP="006D278E">
      <w:pPr>
        <w:pStyle w:val="PL"/>
      </w:pPr>
      <w:r>
        <w:t xml:space="preserve">          type: array</w:t>
      </w:r>
    </w:p>
    <w:p w14:paraId="097B0D10" w14:textId="77777777" w:rsidR="006D278E" w:rsidRDefault="006D278E" w:rsidP="006D278E">
      <w:pPr>
        <w:pStyle w:val="PL"/>
      </w:pPr>
      <w:r>
        <w:t xml:space="preserve">          items:</w:t>
      </w:r>
    </w:p>
    <w:p w14:paraId="50B0D330" w14:textId="77777777" w:rsidR="006D278E" w:rsidRDefault="006D278E" w:rsidP="006D278E">
      <w:pPr>
        <w:pStyle w:val="PL"/>
      </w:pPr>
      <w:r>
        <w:t xml:space="preserve">            $ref: '#/components/schemas/Trigger'</w:t>
      </w:r>
    </w:p>
    <w:p w14:paraId="2AA2B101" w14:textId="77777777" w:rsidR="006D278E" w:rsidRDefault="006D278E" w:rsidP="006D278E">
      <w:pPr>
        <w:pStyle w:val="PL"/>
      </w:pPr>
      <w:r>
        <w:t xml:space="preserve">          minItems: 0</w:t>
      </w:r>
    </w:p>
    <w:p w14:paraId="3E6D41AA" w14:textId="77777777" w:rsidR="006D278E" w:rsidRDefault="006D278E" w:rsidP="006D278E">
      <w:pPr>
        <w:pStyle w:val="PL"/>
      </w:pPr>
      <w:r>
        <w:t xml:space="preserve">        validityTime:</w:t>
      </w:r>
    </w:p>
    <w:p w14:paraId="007CE97C" w14:textId="77777777" w:rsidR="006D278E" w:rsidRDefault="006D278E" w:rsidP="006D278E">
      <w:pPr>
        <w:pStyle w:val="PL"/>
      </w:pPr>
      <w:r>
        <w:t xml:space="preserve">          $ref: 'TS29571_CommonData.yaml#/components/schemas/DurationSec'</w:t>
      </w:r>
    </w:p>
    <w:p w14:paraId="5315DB8A" w14:textId="77777777" w:rsidR="006D278E" w:rsidRDefault="006D278E" w:rsidP="006D278E">
      <w:pPr>
        <w:pStyle w:val="PL"/>
      </w:pPr>
      <w:r>
        <w:t xml:space="preserve">        quotaHoldingTime:</w:t>
      </w:r>
    </w:p>
    <w:p w14:paraId="08941E65" w14:textId="77777777" w:rsidR="006D278E" w:rsidRDefault="006D278E" w:rsidP="006D278E">
      <w:pPr>
        <w:pStyle w:val="PL"/>
      </w:pPr>
      <w:r>
        <w:t xml:space="preserve">          $ref: 'TS29571_CommonData.yaml#/components/schemas/DurationSec'</w:t>
      </w:r>
    </w:p>
    <w:p w14:paraId="355EBECA" w14:textId="77777777" w:rsidR="006D278E" w:rsidRDefault="006D278E" w:rsidP="006D278E">
      <w:pPr>
        <w:pStyle w:val="PL"/>
      </w:pPr>
      <w:r>
        <w:t xml:space="preserve">        finalUnitIndication:</w:t>
      </w:r>
    </w:p>
    <w:p w14:paraId="0ECA2AC5" w14:textId="77777777" w:rsidR="006D278E" w:rsidRDefault="006D278E" w:rsidP="006D278E">
      <w:pPr>
        <w:pStyle w:val="PL"/>
      </w:pPr>
      <w:r>
        <w:t xml:space="preserve">          $ref: '#/components/schemas/FinalUnitIndication'</w:t>
      </w:r>
    </w:p>
    <w:p w14:paraId="7CD783CE" w14:textId="77777777" w:rsidR="006D278E" w:rsidRDefault="006D278E" w:rsidP="006D278E">
      <w:pPr>
        <w:pStyle w:val="PL"/>
      </w:pPr>
      <w:r>
        <w:t xml:space="preserve">        timeQuotaThreshold:</w:t>
      </w:r>
    </w:p>
    <w:p w14:paraId="72E87789" w14:textId="77777777" w:rsidR="006D278E" w:rsidRDefault="006D278E" w:rsidP="006D278E">
      <w:pPr>
        <w:pStyle w:val="PL"/>
      </w:pPr>
      <w:r>
        <w:t xml:space="preserve">          type: integer</w:t>
      </w:r>
    </w:p>
    <w:p w14:paraId="5B3EACCB" w14:textId="77777777" w:rsidR="006D278E" w:rsidRDefault="006D278E" w:rsidP="006D278E">
      <w:pPr>
        <w:pStyle w:val="PL"/>
      </w:pPr>
      <w:r>
        <w:t xml:space="preserve">        volumeQuotaThreshold:</w:t>
      </w:r>
    </w:p>
    <w:p w14:paraId="0E77C27D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236CE79D" w14:textId="77777777" w:rsidR="006D278E" w:rsidRDefault="006D278E" w:rsidP="006D278E">
      <w:pPr>
        <w:pStyle w:val="PL"/>
      </w:pPr>
      <w:r>
        <w:t xml:space="preserve">        unitQuotaThreshold:</w:t>
      </w:r>
    </w:p>
    <w:p w14:paraId="23FE4056" w14:textId="77777777" w:rsidR="006D278E" w:rsidRDefault="006D278E" w:rsidP="006D278E">
      <w:pPr>
        <w:pStyle w:val="PL"/>
      </w:pPr>
      <w:r>
        <w:t xml:space="preserve">          type: integer</w:t>
      </w:r>
    </w:p>
    <w:p w14:paraId="6BF6F5F6" w14:textId="77777777" w:rsidR="006D278E" w:rsidRDefault="006D278E" w:rsidP="006D278E">
      <w:pPr>
        <w:pStyle w:val="PL"/>
      </w:pPr>
      <w:r>
        <w:t xml:space="preserve">        uPFID:</w:t>
      </w:r>
    </w:p>
    <w:p w14:paraId="7C46CC95" w14:textId="77777777" w:rsidR="006D278E" w:rsidRDefault="006D278E" w:rsidP="006D278E">
      <w:pPr>
        <w:pStyle w:val="PL"/>
      </w:pPr>
      <w:r>
        <w:t xml:space="preserve">          $ref: 'TS29571_CommonData.yaml#/components/schemas/NfInstanceId'</w:t>
      </w:r>
    </w:p>
    <w:p w14:paraId="432377D3" w14:textId="77777777" w:rsidR="006D278E" w:rsidRDefault="006D278E" w:rsidP="006D278E">
      <w:pPr>
        <w:pStyle w:val="PL"/>
      </w:pPr>
      <w:r>
        <w:t xml:space="preserve">        announcementInformation:</w:t>
      </w:r>
    </w:p>
    <w:p w14:paraId="42B8B1B1" w14:textId="77777777" w:rsidR="006D278E" w:rsidRDefault="006D278E" w:rsidP="006D278E">
      <w:pPr>
        <w:pStyle w:val="PL"/>
      </w:pPr>
      <w:r>
        <w:t xml:space="preserve">          $ref: '#/components/schemas/AnnouncementInformation'</w:t>
      </w:r>
    </w:p>
    <w:p w14:paraId="4285BD8D" w14:textId="77777777" w:rsidR="006D278E" w:rsidRDefault="006D278E" w:rsidP="006D278E">
      <w:pPr>
        <w:pStyle w:val="PL"/>
      </w:pPr>
      <w:r>
        <w:t xml:space="preserve">      required:</w:t>
      </w:r>
    </w:p>
    <w:p w14:paraId="1FC5936E" w14:textId="77777777" w:rsidR="006D278E" w:rsidRDefault="006D278E" w:rsidP="006D278E">
      <w:pPr>
        <w:pStyle w:val="PL"/>
      </w:pPr>
      <w:r>
        <w:t xml:space="preserve">        - ratingGroup</w:t>
      </w:r>
    </w:p>
    <w:p w14:paraId="79B5A831" w14:textId="77777777" w:rsidR="006D278E" w:rsidRDefault="006D278E" w:rsidP="006D278E">
      <w:pPr>
        <w:pStyle w:val="PL"/>
      </w:pPr>
      <w:r>
        <w:t xml:space="preserve">    RequestedUnit:</w:t>
      </w:r>
    </w:p>
    <w:p w14:paraId="490259B5" w14:textId="77777777" w:rsidR="006D278E" w:rsidRDefault="006D278E" w:rsidP="006D278E">
      <w:pPr>
        <w:pStyle w:val="PL"/>
      </w:pPr>
      <w:r>
        <w:t xml:space="preserve">      type: object</w:t>
      </w:r>
    </w:p>
    <w:p w14:paraId="7A3862F8" w14:textId="77777777" w:rsidR="006D278E" w:rsidRDefault="006D278E" w:rsidP="006D278E">
      <w:pPr>
        <w:pStyle w:val="PL"/>
      </w:pPr>
      <w:r>
        <w:t xml:space="preserve">      properties:</w:t>
      </w:r>
    </w:p>
    <w:p w14:paraId="6039CBB6" w14:textId="77777777" w:rsidR="006D278E" w:rsidRDefault="006D278E" w:rsidP="006D278E">
      <w:pPr>
        <w:pStyle w:val="PL"/>
      </w:pPr>
      <w:r>
        <w:t xml:space="preserve">        time:</w:t>
      </w:r>
    </w:p>
    <w:p w14:paraId="2448FCA1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1F107B77" w14:textId="77777777" w:rsidR="006D278E" w:rsidRDefault="006D278E" w:rsidP="006D278E">
      <w:pPr>
        <w:pStyle w:val="PL"/>
      </w:pPr>
      <w:r>
        <w:t xml:space="preserve">        totalVolume:</w:t>
      </w:r>
    </w:p>
    <w:p w14:paraId="565D48F0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53C40EAE" w14:textId="77777777" w:rsidR="006D278E" w:rsidRDefault="006D278E" w:rsidP="006D278E">
      <w:pPr>
        <w:pStyle w:val="PL"/>
      </w:pPr>
      <w:r>
        <w:t xml:space="preserve">        uplinkVolume:</w:t>
      </w:r>
    </w:p>
    <w:p w14:paraId="23740DD7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3643C8C6" w14:textId="77777777" w:rsidR="006D278E" w:rsidRDefault="006D278E" w:rsidP="006D278E">
      <w:pPr>
        <w:pStyle w:val="PL"/>
      </w:pPr>
      <w:r>
        <w:t xml:space="preserve">        downlinkVolume:</w:t>
      </w:r>
    </w:p>
    <w:p w14:paraId="617A1B56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2477900E" w14:textId="77777777" w:rsidR="006D278E" w:rsidRDefault="006D278E" w:rsidP="006D278E">
      <w:pPr>
        <w:pStyle w:val="PL"/>
      </w:pPr>
      <w:r>
        <w:t xml:space="preserve">        serviceSpecificUnits:</w:t>
      </w:r>
    </w:p>
    <w:p w14:paraId="19DE2C73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7B5BF690" w14:textId="77777777" w:rsidR="006D278E" w:rsidRDefault="006D278E" w:rsidP="006D278E">
      <w:pPr>
        <w:pStyle w:val="PL"/>
      </w:pPr>
      <w:r>
        <w:t xml:space="preserve">    UsedUnitContainer:</w:t>
      </w:r>
    </w:p>
    <w:p w14:paraId="120EFAC3" w14:textId="77777777" w:rsidR="006D278E" w:rsidRDefault="006D278E" w:rsidP="006D278E">
      <w:pPr>
        <w:pStyle w:val="PL"/>
      </w:pPr>
      <w:r>
        <w:t xml:space="preserve">      type: object</w:t>
      </w:r>
    </w:p>
    <w:p w14:paraId="63B6B579" w14:textId="77777777" w:rsidR="006D278E" w:rsidRDefault="006D278E" w:rsidP="006D278E">
      <w:pPr>
        <w:pStyle w:val="PL"/>
      </w:pPr>
      <w:r>
        <w:t xml:space="preserve">      properties:</w:t>
      </w:r>
    </w:p>
    <w:p w14:paraId="735CCA5B" w14:textId="77777777" w:rsidR="006D278E" w:rsidRDefault="006D278E" w:rsidP="006D278E">
      <w:pPr>
        <w:pStyle w:val="PL"/>
      </w:pPr>
      <w:r>
        <w:t xml:space="preserve">        serviceId:</w:t>
      </w:r>
    </w:p>
    <w:p w14:paraId="49CBF85F" w14:textId="77777777" w:rsidR="006D278E" w:rsidRDefault="006D278E" w:rsidP="006D278E">
      <w:pPr>
        <w:pStyle w:val="PL"/>
      </w:pPr>
      <w:r>
        <w:t xml:space="preserve">          $ref: 'TS29571_CommonData.yaml#/components/schemas/ServiceId'</w:t>
      </w:r>
    </w:p>
    <w:p w14:paraId="31044355" w14:textId="77777777" w:rsidR="006D278E" w:rsidRDefault="006D278E" w:rsidP="006D278E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quotaManagementIndicator:</w:t>
      </w:r>
    </w:p>
    <w:p w14:paraId="0B97E029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  $ref: '#/components/schemas/QuotaManagementIndicator'</w:t>
      </w:r>
    </w:p>
    <w:p w14:paraId="5C7F34EC" w14:textId="77777777" w:rsidR="006D278E" w:rsidRDefault="006D278E" w:rsidP="006D278E">
      <w:pPr>
        <w:pStyle w:val="PL"/>
      </w:pPr>
      <w:r>
        <w:rPr>
          <w:lang w:val="fr-FR"/>
        </w:rPr>
        <w:t xml:space="preserve">        </w:t>
      </w:r>
      <w:r>
        <w:t>triggers:</w:t>
      </w:r>
    </w:p>
    <w:p w14:paraId="171E2C23" w14:textId="77777777" w:rsidR="006D278E" w:rsidRDefault="006D278E" w:rsidP="006D278E">
      <w:pPr>
        <w:pStyle w:val="PL"/>
      </w:pPr>
      <w:r>
        <w:t xml:space="preserve">          type: array</w:t>
      </w:r>
    </w:p>
    <w:p w14:paraId="7B8FEB7D" w14:textId="77777777" w:rsidR="006D278E" w:rsidRDefault="006D278E" w:rsidP="006D278E">
      <w:pPr>
        <w:pStyle w:val="PL"/>
      </w:pPr>
      <w:r>
        <w:t xml:space="preserve">          items:</w:t>
      </w:r>
    </w:p>
    <w:p w14:paraId="5B4A2421" w14:textId="77777777" w:rsidR="006D278E" w:rsidRDefault="006D278E" w:rsidP="006D278E">
      <w:pPr>
        <w:pStyle w:val="PL"/>
      </w:pPr>
      <w:r>
        <w:t xml:space="preserve">            $ref: '#/components/schemas/Trigger'</w:t>
      </w:r>
    </w:p>
    <w:p w14:paraId="4658DA6F" w14:textId="77777777" w:rsidR="006D278E" w:rsidRDefault="006D278E" w:rsidP="006D278E">
      <w:pPr>
        <w:pStyle w:val="PL"/>
      </w:pPr>
      <w:r>
        <w:t xml:space="preserve">          minItems: 0</w:t>
      </w:r>
    </w:p>
    <w:p w14:paraId="59C0A2FF" w14:textId="77777777" w:rsidR="006D278E" w:rsidRDefault="006D278E" w:rsidP="006D278E">
      <w:pPr>
        <w:pStyle w:val="PL"/>
      </w:pPr>
      <w:r>
        <w:t xml:space="preserve">        triggerTimestamp:</w:t>
      </w:r>
    </w:p>
    <w:p w14:paraId="4E3A0633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230CAC25" w14:textId="77777777" w:rsidR="006D278E" w:rsidRDefault="006D278E" w:rsidP="006D278E">
      <w:pPr>
        <w:pStyle w:val="PL"/>
      </w:pPr>
      <w:r>
        <w:t xml:space="preserve">        time:</w:t>
      </w:r>
    </w:p>
    <w:p w14:paraId="3834C436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5B580B01" w14:textId="77777777" w:rsidR="006D278E" w:rsidRDefault="006D278E" w:rsidP="006D278E">
      <w:pPr>
        <w:pStyle w:val="PL"/>
      </w:pPr>
      <w:r>
        <w:t xml:space="preserve">        totalVolume:</w:t>
      </w:r>
    </w:p>
    <w:p w14:paraId="5BAB18D4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4DE45355" w14:textId="77777777" w:rsidR="006D278E" w:rsidRDefault="006D278E" w:rsidP="006D278E">
      <w:pPr>
        <w:pStyle w:val="PL"/>
      </w:pPr>
      <w:r>
        <w:t xml:space="preserve">        uplinkVolume:</w:t>
      </w:r>
    </w:p>
    <w:p w14:paraId="4B5DC74F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67B3FCF6" w14:textId="77777777" w:rsidR="006D278E" w:rsidRDefault="006D278E" w:rsidP="006D278E">
      <w:pPr>
        <w:pStyle w:val="PL"/>
      </w:pPr>
      <w:r>
        <w:t xml:space="preserve">        downlinkVolume:</w:t>
      </w:r>
    </w:p>
    <w:p w14:paraId="7EFC4C58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3009CA26" w14:textId="77777777" w:rsidR="006D278E" w:rsidRDefault="006D278E" w:rsidP="006D278E">
      <w:pPr>
        <w:pStyle w:val="PL"/>
      </w:pPr>
      <w:r>
        <w:t xml:space="preserve">        serviceSpecificUnits:</w:t>
      </w:r>
    </w:p>
    <w:p w14:paraId="029CE927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58A92C5F" w14:textId="77777777" w:rsidR="006D278E" w:rsidRDefault="006D278E" w:rsidP="006D278E">
      <w:pPr>
        <w:pStyle w:val="PL"/>
      </w:pPr>
      <w:r>
        <w:t xml:space="preserve">        eventTimeStamps:</w:t>
      </w:r>
    </w:p>
    <w:p w14:paraId="6D1822FC" w14:textId="77777777" w:rsidR="006D278E" w:rsidRDefault="006D278E" w:rsidP="006D278E">
      <w:pPr>
        <w:pStyle w:val="PL"/>
      </w:pPr>
      <w:r>
        <w:t xml:space="preserve">          </w:t>
      </w:r>
    </w:p>
    <w:p w14:paraId="520312A9" w14:textId="77777777" w:rsidR="006D278E" w:rsidRDefault="006D278E" w:rsidP="006D278E">
      <w:pPr>
        <w:pStyle w:val="PL"/>
      </w:pPr>
      <w:r>
        <w:t xml:space="preserve">          type: array</w:t>
      </w:r>
    </w:p>
    <w:p w14:paraId="5AEFB3A3" w14:textId="77777777" w:rsidR="006D278E" w:rsidRDefault="006D278E" w:rsidP="006D278E">
      <w:pPr>
        <w:pStyle w:val="PL"/>
      </w:pPr>
    </w:p>
    <w:p w14:paraId="38CB50AD" w14:textId="77777777" w:rsidR="006D278E" w:rsidRDefault="006D278E" w:rsidP="006D278E">
      <w:pPr>
        <w:pStyle w:val="PL"/>
      </w:pPr>
      <w:r>
        <w:t xml:space="preserve">          items:</w:t>
      </w:r>
    </w:p>
    <w:p w14:paraId="6AE2DC3B" w14:textId="77777777" w:rsidR="006D278E" w:rsidRDefault="006D278E" w:rsidP="006D278E">
      <w:pPr>
        <w:pStyle w:val="PL"/>
      </w:pPr>
      <w:r>
        <w:t xml:space="preserve">            $ref: 'TS29571_CommonData.yaml#/components/schemas/DateTime'</w:t>
      </w:r>
    </w:p>
    <w:p w14:paraId="1C27A60B" w14:textId="77777777" w:rsidR="006D278E" w:rsidRDefault="006D278E" w:rsidP="006D278E">
      <w:pPr>
        <w:pStyle w:val="PL"/>
      </w:pPr>
      <w:r>
        <w:lastRenderedPageBreak/>
        <w:t xml:space="preserve">          minItems: 0</w:t>
      </w:r>
    </w:p>
    <w:p w14:paraId="3819A8F9" w14:textId="77777777" w:rsidR="006D278E" w:rsidRDefault="006D278E" w:rsidP="006D278E">
      <w:pPr>
        <w:pStyle w:val="PL"/>
      </w:pPr>
      <w:r>
        <w:t xml:space="preserve">        localSequenceNumber:</w:t>
      </w:r>
    </w:p>
    <w:p w14:paraId="4B741C0B" w14:textId="77777777" w:rsidR="006D278E" w:rsidRDefault="006D278E" w:rsidP="006D278E">
      <w:pPr>
        <w:pStyle w:val="PL"/>
      </w:pPr>
      <w:r>
        <w:t xml:space="preserve">          type: integer</w:t>
      </w:r>
    </w:p>
    <w:p w14:paraId="4064A5B1" w14:textId="77777777" w:rsidR="006D278E" w:rsidRDefault="006D278E" w:rsidP="006D278E">
      <w:pPr>
        <w:pStyle w:val="PL"/>
      </w:pPr>
      <w:r>
        <w:t xml:space="preserve">        pDUContainerInformation:</w:t>
      </w:r>
    </w:p>
    <w:p w14:paraId="70354D04" w14:textId="77777777" w:rsidR="006D278E" w:rsidRDefault="006D278E" w:rsidP="006D278E">
      <w:pPr>
        <w:pStyle w:val="PL"/>
      </w:pPr>
      <w:r>
        <w:t xml:space="preserve">          $ref: '#/components/schemas/PDUContainerInformation'</w:t>
      </w:r>
    </w:p>
    <w:p w14:paraId="47D88ADD" w14:textId="77777777" w:rsidR="006D278E" w:rsidRDefault="006D278E" w:rsidP="006D278E">
      <w:pPr>
        <w:pStyle w:val="PL"/>
      </w:pPr>
      <w:r>
        <w:t xml:space="preserve">        nSPAContainerInformation:</w:t>
      </w:r>
    </w:p>
    <w:p w14:paraId="5954163A" w14:textId="77777777" w:rsidR="006D278E" w:rsidRDefault="006D278E" w:rsidP="006D278E">
      <w:pPr>
        <w:pStyle w:val="PL"/>
      </w:pPr>
      <w:r>
        <w:t xml:space="preserve">          $ref: '#/components/schemas/NSPAContainerInformation'</w:t>
      </w:r>
    </w:p>
    <w:p w14:paraId="09E59607" w14:textId="77777777" w:rsidR="006D278E" w:rsidRDefault="006D278E" w:rsidP="006D278E">
      <w:pPr>
        <w:pStyle w:val="PL"/>
      </w:pPr>
      <w:r>
        <w:t xml:space="preserve">      required:</w:t>
      </w:r>
    </w:p>
    <w:p w14:paraId="47B92DAF" w14:textId="77777777" w:rsidR="006D278E" w:rsidRDefault="006D278E" w:rsidP="006D278E">
      <w:pPr>
        <w:pStyle w:val="PL"/>
      </w:pPr>
      <w:r>
        <w:t xml:space="preserve">        - localSequenceNumber</w:t>
      </w:r>
    </w:p>
    <w:p w14:paraId="261A73AF" w14:textId="77777777" w:rsidR="006D278E" w:rsidRDefault="006D278E" w:rsidP="006D278E">
      <w:pPr>
        <w:pStyle w:val="PL"/>
      </w:pPr>
      <w:r>
        <w:t xml:space="preserve">    GrantedUnit:</w:t>
      </w:r>
    </w:p>
    <w:p w14:paraId="5FD4C3A2" w14:textId="77777777" w:rsidR="006D278E" w:rsidRDefault="006D278E" w:rsidP="006D278E">
      <w:pPr>
        <w:pStyle w:val="PL"/>
      </w:pPr>
      <w:r>
        <w:t xml:space="preserve">      type: object</w:t>
      </w:r>
    </w:p>
    <w:p w14:paraId="00620D80" w14:textId="77777777" w:rsidR="006D278E" w:rsidRDefault="006D278E" w:rsidP="006D278E">
      <w:pPr>
        <w:pStyle w:val="PL"/>
      </w:pPr>
      <w:r>
        <w:t xml:space="preserve">      properties:</w:t>
      </w:r>
    </w:p>
    <w:p w14:paraId="4CAC8D57" w14:textId="77777777" w:rsidR="006D278E" w:rsidRDefault="006D278E" w:rsidP="006D278E">
      <w:pPr>
        <w:pStyle w:val="PL"/>
      </w:pPr>
      <w:r>
        <w:t xml:space="preserve">        tariffTimeChange:</w:t>
      </w:r>
    </w:p>
    <w:p w14:paraId="12B71209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143B9374" w14:textId="77777777" w:rsidR="006D278E" w:rsidRDefault="006D278E" w:rsidP="006D278E">
      <w:pPr>
        <w:pStyle w:val="PL"/>
      </w:pPr>
      <w:r>
        <w:t xml:space="preserve">        time:</w:t>
      </w:r>
    </w:p>
    <w:p w14:paraId="4C9474C0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764FB8A6" w14:textId="77777777" w:rsidR="006D278E" w:rsidRDefault="006D278E" w:rsidP="006D278E">
      <w:pPr>
        <w:pStyle w:val="PL"/>
      </w:pPr>
      <w:r>
        <w:t xml:space="preserve">        totalVolume:</w:t>
      </w:r>
    </w:p>
    <w:p w14:paraId="6B6B9C68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1A5C3566" w14:textId="77777777" w:rsidR="006D278E" w:rsidRDefault="006D278E" w:rsidP="006D278E">
      <w:pPr>
        <w:pStyle w:val="PL"/>
      </w:pPr>
      <w:r>
        <w:t xml:space="preserve">        uplinkVolume:</w:t>
      </w:r>
    </w:p>
    <w:p w14:paraId="5E794805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6DCCC9F8" w14:textId="77777777" w:rsidR="006D278E" w:rsidRDefault="006D278E" w:rsidP="006D278E">
      <w:pPr>
        <w:pStyle w:val="PL"/>
      </w:pPr>
      <w:r>
        <w:t xml:space="preserve">        downlinkVolume:</w:t>
      </w:r>
    </w:p>
    <w:p w14:paraId="646D2D59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4B718BB8" w14:textId="77777777" w:rsidR="006D278E" w:rsidRDefault="006D278E" w:rsidP="006D278E">
      <w:pPr>
        <w:pStyle w:val="PL"/>
      </w:pPr>
      <w:r>
        <w:t xml:space="preserve">        serviceSpecificUnits:</w:t>
      </w:r>
    </w:p>
    <w:p w14:paraId="5E09EA42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3D6CCCB4" w14:textId="77777777" w:rsidR="006D278E" w:rsidRDefault="006D278E" w:rsidP="006D278E">
      <w:pPr>
        <w:pStyle w:val="PL"/>
      </w:pPr>
      <w:r>
        <w:t xml:space="preserve">    FinalUnitIndication:</w:t>
      </w:r>
    </w:p>
    <w:p w14:paraId="11F5F05B" w14:textId="77777777" w:rsidR="006D278E" w:rsidRDefault="006D278E" w:rsidP="006D278E">
      <w:pPr>
        <w:pStyle w:val="PL"/>
      </w:pPr>
      <w:r>
        <w:t xml:space="preserve">      type: object</w:t>
      </w:r>
    </w:p>
    <w:p w14:paraId="23129A2B" w14:textId="77777777" w:rsidR="006D278E" w:rsidRDefault="006D278E" w:rsidP="006D278E">
      <w:pPr>
        <w:pStyle w:val="PL"/>
      </w:pPr>
      <w:r>
        <w:t xml:space="preserve">      properties:</w:t>
      </w:r>
    </w:p>
    <w:p w14:paraId="1BB1258F" w14:textId="77777777" w:rsidR="006D278E" w:rsidRDefault="006D278E" w:rsidP="006D278E">
      <w:pPr>
        <w:pStyle w:val="PL"/>
      </w:pPr>
      <w:r>
        <w:t xml:space="preserve">        finalUnitAction:</w:t>
      </w:r>
    </w:p>
    <w:p w14:paraId="75FAB2CA" w14:textId="77777777" w:rsidR="006D278E" w:rsidRDefault="006D278E" w:rsidP="006D278E">
      <w:pPr>
        <w:pStyle w:val="PL"/>
      </w:pPr>
      <w:r>
        <w:t xml:space="preserve">          $ref: '#/components/schemas/FinalUnitAction'</w:t>
      </w:r>
    </w:p>
    <w:p w14:paraId="2DA9F967" w14:textId="77777777" w:rsidR="006D278E" w:rsidRDefault="006D278E" w:rsidP="006D278E">
      <w:pPr>
        <w:pStyle w:val="PL"/>
      </w:pPr>
      <w:r>
        <w:t xml:space="preserve">        restrictionFilterRule:</w:t>
      </w:r>
    </w:p>
    <w:p w14:paraId="6CD1AE5F" w14:textId="77777777" w:rsidR="006D278E" w:rsidRDefault="006D278E" w:rsidP="006D278E">
      <w:pPr>
        <w:pStyle w:val="PL"/>
      </w:pPr>
      <w:r>
        <w:t xml:space="preserve">          $ref: '#/components/schemas/IPFilterRule'</w:t>
      </w:r>
    </w:p>
    <w:p w14:paraId="431B5711" w14:textId="77777777" w:rsidR="006D278E" w:rsidRDefault="006D278E" w:rsidP="006D278E">
      <w:pPr>
        <w:pStyle w:val="PL"/>
      </w:pPr>
      <w:r>
        <w:t xml:space="preserve">        restrictionFilterRuleList:</w:t>
      </w:r>
    </w:p>
    <w:p w14:paraId="0AE7F807" w14:textId="77777777" w:rsidR="006D278E" w:rsidRDefault="006D278E" w:rsidP="006D278E">
      <w:pPr>
        <w:pStyle w:val="PL"/>
      </w:pPr>
      <w:r>
        <w:t xml:space="preserve">          type: array</w:t>
      </w:r>
    </w:p>
    <w:p w14:paraId="0022D7A6" w14:textId="77777777" w:rsidR="006D278E" w:rsidRDefault="006D278E" w:rsidP="006D278E">
      <w:pPr>
        <w:pStyle w:val="PL"/>
      </w:pPr>
      <w:r>
        <w:t xml:space="preserve">          items:</w:t>
      </w:r>
    </w:p>
    <w:p w14:paraId="53B7AA22" w14:textId="77777777" w:rsidR="006D278E" w:rsidRDefault="006D278E" w:rsidP="006D278E">
      <w:pPr>
        <w:pStyle w:val="PL"/>
      </w:pPr>
      <w:r>
        <w:t xml:space="preserve">            $ref: '#/components/schemas/IPFilterRule'</w:t>
      </w:r>
    </w:p>
    <w:p w14:paraId="4806C859" w14:textId="77777777" w:rsidR="006D278E" w:rsidRDefault="006D278E" w:rsidP="006D278E">
      <w:pPr>
        <w:pStyle w:val="PL"/>
      </w:pPr>
      <w:r>
        <w:t xml:space="preserve">          minItems: 1</w:t>
      </w:r>
    </w:p>
    <w:p w14:paraId="4740D912" w14:textId="77777777" w:rsidR="006D278E" w:rsidRDefault="006D278E" w:rsidP="006D278E">
      <w:pPr>
        <w:pStyle w:val="PL"/>
      </w:pPr>
      <w:r>
        <w:t xml:space="preserve">        filterId:</w:t>
      </w:r>
    </w:p>
    <w:p w14:paraId="1DD4601B" w14:textId="77777777" w:rsidR="006D278E" w:rsidRDefault="006D278E" w:rsidP="006D278E">
      <w:pPr>
        <w:pStyle w:val="PL"/>
      </w:pPr>
      <w:r>
        <w:t xml:space="preserve">          type: string</w:t>
      </w:r>
    </w:p>
    <w:p w14:paraId="7777BA1B" w14:textId="77777777" w:rsidR="006D278E" w:rsidRDefault="006D278E" w:rsidP="006D278E">
      <w:pPr>
        <w:pStyle w:val="PL"/>
      </w:pPr>
      <w:r>
        <w:t xml:space="preserve">        filterIdList:</w:t>
      </w:r>
    </w:p>
    <w:p w14:paraId="472B96E5" w14:textId="77777777" w:rsidR="006D278E" w:rsidRDefault="006D278E" w:rsidP="006D278E">
      <w:pPr>
        <w:pStyle w:val="PL"/>
      </w:pPr>
      <w:r>
        <w:t xml:space="preserve">          type: array</w:t>
      </w:r>
    </w:p>
    <w:p w14:paraId="6E48970C" w14:textId="77777777" w:rsidR="006D278E" w:rsidRDefault="006D278E" w:rsidP="006D278E">
      <w:pPr>
        <w:pStyle w:val="PL"/>
      </w:pPr>
      <w:r>
        <w:t xml:space="preserve">          items:</w:t>
      </w:r>
    </w:p>
    <w:p w14:paraId="71D7889D" w14:textId="77777777" w:rsidR="006D278E" w:rsidRDefault="006D278E" w:rsidP="006D278E">
      <w:pPr>
        <w:pStyle w:val="PL"/>
      </w:pPr>
      <w:r>
        <w:t xml:space="preserve">            type: string</w:t>
      </w:r>
    </w:p>
    <w:p w14:paraId="74A0E68B" w14:textId="77777777" w:rsidR="006D278E" w:rsidRDefault="006D278E" w:rsidP="006D278E">
      <w:pPr>
        <w:pStyle w:val="PL"/>
      </w:pPr>
      <w:r>
        <w:t xml:space="preserve">          minItems: 1</w:t>
      </w:r>
    </w:p>
    <w:p w14:paraId="5BB957E8" w14:textId="77777777" w:rsidR="006D278E" w:rsidRDefault="006D278E" w:rsidP="006D278E">
      <w:pPr>
        <w:pStyle w:val="PL"/>
      </w:pPr>
      <w:r>
        <w:t xml:space="preserve">        redirectServer:</w:t>
      </w:r>
    </w:p>
    <w:p w14:paraId="706E5165" w14:textId="77777777" w:rsidR="006D278E" w:rsidRDefault="006D278E" w:rsidP="006D278E">
      <w:pPr>
        <w:pStyle w:val="PL"/>
      </w:pPr>
      <w:r>
        <w:t xml:space="preserve">          $ref: '#/components/schemas/RedirectServer'</w:t>
      </w:r>
    </w:p>
    <w:p w14:paraId="53358208" w14:textId="77777777" w:rsidR="006D278E" w:rsidRDefault="006D278E" w:rsidP="006D278E">
      <w:pPr>
        <w:pStyle w:val="PL"/>
      </w:pPr>
      <w:r>
        <w:t xml:space="preserve">      required:</w:t>
      </w:r>
    </w:p>
    <w:p w14:paraId="46CA4DF0" w14:textId="77777777" w:rsidR="006D278E" w:rsidRDefault="006D278E" w:rsidP="006D278E">
      <w:pPr>
        <w:pStyle w:val="PL"/>
      </w:pPr>
      <w:r>
        <w:t xml:space="preserve">        - finalUnitAction</w:t>
      </w:r>
    </w:p>
    <w:p w14:paraId="5A1CD2A4" w14:textId="77777777" w:rsidR="006D278E" w:rsidRDefault="006D278E" w:rsidP="006D278E">
      <w:pPr>
        <w:pStyle w:val="PL"/>
      </w:pPr>
      <w:r>
        <w:t xml:space="preserve">    RedirectServer:</w:t>
      </w:r>
    </w:p>
    <w:p w14:paraId="1EC9D158" w14:textId="77777777" w:rsidR="006D278E" w:rsidRDefault="006D278E" w:rsidP="006D278E">
      <w:pPr>
        <w:pStyle w:val="PL"/>
      </w:pPr>
      <w:r>
        <w:t xml:space="preserve">      type: object</w:t>
      </w:r>
    </w:p>
    <w:p w14:paraId="3F70E8CC" w14:textId="77777777" w:rsidR="006D278E" w:rsidRDefault="006D278E" w:rsidP="006D278E">
      <w:pPr>
        <w:pStyle w:val="PL"/>
      </w:pPr>
      <w:r>
        <w:t xml:space="preserve">      properties:</w:t>
      </w:r>
    </w:p>
    <w:p w14:paraId="699FAD0E" w14:textId="77777777" w:rsidR="006D278E" w:rsidRDefault="006D278E" w:rsidP="006D278E">
      <w:pPr>
        <w:pStyle w:val="PL"/>
      </w:pPr>
      <w:r>
        <w:t xml:space="preserve">        redirectAddressType:</w:t>
      </w:r>
    </w:p>
    <w:p w14:paraId="2DBECED9" w14:textId="77777777" w:rsidR="006D278E" w:rsidRDefault="006D278E" w:rsidP="006D278E">
      <w:pPr>
        <w:pStyle w:val="PL"/>
      </w:pPr>
      <w:r>
        <w:t xml:space="preserve">          $ref: '#/components/schemas/RedirectAddressType'</w:t>
      </w:r>
    </w:p>
    <w:p w14:paraId="0C122FBB" w14:textId="77777777" w:rsidR="006D278E" w:rsidRDefault="006D278E" w:rsidP="006D278E">
      <w:pPr>
        <w:pStyle w:val="PL"/>
      </w:pPr>
      <w:r>
        <w:t xml:space="preserve">        redirectServerAddress:</w:t>
      </w:r>
    </w:p>
    <w:p w14:paraId="30BDC4B1" w14:textId="77777777" w:rsidR="006D278E" w:rsidRDefault="006D278E" w:rsidP="006D278E">
      <w:pPr>
        <w:pStyle w:val="PL"/>
      </w:pPr>
      <w:r>
        <w:t xml:space="preserve">          type: string</w:t>
      </w:r>
    </w:p>
    <w:p w14:paraId="7B2F9722" w14:textId="77777777" w:rsidR="006D278E" w:rsidRDefault="006D278E" w:rsidP="006D278E">
      <w:pPr>
        <w:pStyle w:val="PL"/>
      </w:pPr>
      <w:r>
        <w:t xml:space="preserve">      required:</w:t>
      </w:r>
    </w:p>
    <w:p w14:paraId="6BC5F593" w14:textId="77777777" w:rsidR="006D278E" w:rsidRDefault="006D278E" w:rsidP="006D278E">
      <w:pPr>
        <w:pStyle w:val="PL"/>
      </w:pPr>
      <w:r>
        <w:t xml:space="preserve">        - redirectAddressType</w:t>
      </w:r>
    </w:p>
    <w:p w14:paraId="246AFCEB" w14:textId="77777777" w:rsidR="006D278E" w:rsidRDefault="006D278E" w:rsidP="006D278E">
      <w:pPr>
        <w:pStyle w:val="PL"/>
      </w:pPr>
      <w:r>
        <w:t xml:space="preserve">        - redirectServerAddress</w:t>
      </w:r>
    </w:p>
    <w:p w14:paraId="3775883B" w14:textId="77777777" w:rsidR="006D278E" w:rsidRDefault="006D278E" w:rsidP="006D278E">
      <w:pPr>
        <w:pStyle w:val="PL"/>
      </w:pPr>
      <w:r>
        <w:t xml:space="preserve">    ReauthorizationDetails:</w:t>
      </w:r>
    </w:p>
    <w:p w14:paraId="32F81680" w14:textId="77777777" w:rsidR="006D278E" w:rsidRDefault="006D278E" w:rsidP="006D278E">
      <w:pPr>
        <w:pStyle w:val="PL"/>
      </w:pPr>
      <w:r>
        <w:t xml:space="preserve">      type: object</w:t>
      </w:r>
    </w:p>
    <w:p w14:paraId="728408E2" w14:textId="77777777" w:rsidR="006D278E" w:rsidRDefault="006D278E" w:rsidP="006D278E">
      <w:pPr>
        <w:pStyle w:val="PL"/>
      </w:pPr>
      <w:r>
        <w:t xml:space="preserve">      properties:</w:t>
      </w:r>
    </w:p>
    <w:p w14:paraId="4E55C4E1" w14:textId="77777777" w:rsidR="006D278E" w:rsidRDefault="006D278E" w:rsidP="006D278E">
      <w:pPr>
        <w:pStyle w:val="PL"/>
      </w:pPr>
      <w:r>
        <w:t xml:space="preserve">        serviceId:</w:t>
      </w:r>
    </w:p>
    <w:p w14:paraId="4B6ED277" w14:textId="77777777" w:rsidR="006D278E" w:rsidRDefault="006D278E" w:rsidP="006D278E">
      <w:pPr>
        <w:pStyle w:val="PL"/>
      </w:pPr>
      <w:r>
        <w:t xml:space="preserve">          $ref: 'TS29571_CommonData.yaml#/components/schemas/ServiceId'</w:t>
      </w:r>
    </w:p>
    <w:p w14:paraId="758CFA31" w14:textId="77777777" w:rsidR="006D278E" w:rsidRDefault="006D278E" w:rsidP="006D278E">
      <w:pPr>
        <w:pStyle w:val="PL"/>
      </w:pPr>
      <w:r>
        <w:t xml:space="preserve">        ratingGroup:</w:t>
      </w:r>
    </w:p>
    <w:p w14:paraId="3C671746" w14:textId="77777777" w:rsidR="006D278E" w:rsidRDefault="006D278E" w:rsidP="006D278E">
      <w:pPr>
        <w:pStyle w:val="PL"/>
      </w:pPr>
      <w:r>
        <w:t xml:space="preserve">          $ref: 'TS29571_CommonData.yaml#/components/schemas/RatingGroup'</w:t>
      </w:r>
    </w:p>
    <w:p w14:paraId="59F49A71" w14:textId="77777777" w:rsidR="006D278E" w:rsidRDefault="006D278E" w:rsidP="006D278E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quotaManagementIndicator:</w:t>
      </w:r>
    </w:p>
    <w:p w14:paraId="17D5BBDE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  $ref: '#/components/schemas/QuotaManagementIndicator'</w:t>
      </w:r>
    </w:p>
    <w:p w14:paraId="7D94ECD1" w14:textId="77777777" w:rsidR="006D278E" w:rsidRDefault="006D278E" w:rsidP="006D278E">
      <w:pPr>
        <w:pStyle w:val="PL"/>
      </w:pPr>
      <w:r>
        <w:rPr>
          <w:lang w:val="fr-FR"/>
        </w:rPr>
        <w:t xml:space="preserve">    </w:t>
      </w:r>
      <w:r>
        <w:t>PDUSessionChargingInformation:</w:t>
      </w:r>
    </w:p>
    <w:p w14:paraId="554DFE78" w14:textId="77777777" w:rsidR="006D278E" w:rsidRDefault="006D278E" w:rsidP="006D278E">
      <w:pPr>
        <w:pStyle w:val="PL"/>
      </w:pPr>
      <w:r>
        <w:t xml:space="preserve">      type: object</w:t>
      </w:r>
    </w:p>
    <w:p w14:paraId="2C2814D7" w14:textId="77777777" w:rsidR="006D278E" w:rsidRDefault="006D278E" w:rsidP="006D278E">
      <w:pPr>
        <w:pStyle w:val="PL"/>
      </w:pPr>
      <w:r>
        <w:t xml:space="preserve">      properties:</w:t>
      </w:r>
    </w:p>
    <w:p w14:paraId="18B44E61" w14:textId="77777777" w:rsidR="006D278E" w:rsidRDefault="006D278E" w:rsidP="006D278E">
      <w:pPr>
        <w:pStyle w:val="PL"/>
      </w:pPr>
      <w:r>
        <w:t xml:space="preserve">        chargingId:</w:t>
      </w:r>
    </w:p>
    <w:p w14:paraId="582FA3A6" w14:textId="77777777" w:rsidR="006D278E" w:rsidRDefault="006D278E" w:rsidP="006D278E">
      <w:pPr>
        <w:pStyle w:val="PL"/>
      </w:pPr>
      <w:r>
        <w:t xml:space="preserve">          $ref: 'TS29571_CommonData.yaml#/components/schemas/ChargingId'</w:t>
      </w:r>
    </w:p>
    <w:p w14:paraId="36A5EAED" w14:textId="77777777" w:rsidR="006D278E" w:rsidRDefault="006D278E" w:rsidP="006D278E">
      <w:pPr>
        <w:pStyle w:val="PL"/>
      </w:pPr>
      <w:r>
        <w:rPr>
          <w:noProof w:val="0"/>
        </w:rPr>
        <w:t xml:space="preserve">        </w:t>
      </w:r>
      <w:r>
        <w:t>homeProvidedChargingId:</w:t>
      </w:r>
    </w:p>
    <w:p w14:paraId="163254DA" w14:textId="77777777" w:rsidR="006D278E" w:rsidRDefault="006D278E" w:rsidP="006D278E">
      <w:pPr>
        <w:pStyle w:val="PL"/>
      </w:pPr>
      <w:r>
        <w:t xml:space="preserve">          $ref: 'TS29571_CommonData.yaml#/components/schemas/ChargingId'</w:t>
      </w:r>
    </w:p>
    <w:p w14:paraId="23EDDF00" w14:textId="77777777" w:rsidR="006D278E" w:rsidRDefault="006D278E" w:rsidP="006D278E">
      <w:pPr>
        <w:pStyle w:val="PL"/>
      </w:pPr>
      <w:r>
        <w:t xml:space="preserve">        userInformation:</w:t>
      </w:r>
    </w:p>
    <w:p w14:paraId="7790D87D" w14:textId="77777777" w:rsidR="006D278E" w:rsidRDefault="006D278E" w:rsidP="006D278E">
      <w:pPr>
        <w:pStyle w:val="PL"/>
      </w:pPr>
      <w:r>
        <w:t xml:space="preserve">          $ref: '#/components/schemas/UserInformation'</w:t>
      </w:r>
    </w:p>
    <w:p w14:paraId="0ACE3D48" w14:textId="77777777" w:rsidR="006D278E" w:rsidRDefault="006D278E" w:rsidP="006D278E">
      <w:pPr>
        <w:pStyle w:val="PL"/>
      </w:pPr>
      <w:r>
        <w:t xml:space="preserve">        userLocationinfo:</w:t>
      </w:r>
    </w:p>
    <w:p w14:paraId="2511AF07" w14:textId="77777777" w:rsidR="006D278E" w:rsidRDefault="006D278E" w:rsidP="006D278E">
      <w:pPr>
        <w:pStyle w:val="PL"/>
      </w:pPr>
      <w:r>
        <w:t xml:space="preserve">          $ref: 'TS29571_CommonData.yaml#/components/schemas/UserLocation'</w:t>
      </w:r>
    </w:p>
    <w:p w14:paraId="3274580A" w14:textId="77777777" w:rsidR="006D278E" w:rsidRDefault="006D278E" w:rsidP="006D278E">
      <w:pPr>
        <w:pStyle w:val="PL"/>
      </w:pPr>
      <w:r>
        <w:t xml:space="preserve">        mAPDUNon3GPPUserLocationInfo:</w:t>
      </w:r>
    </w:p>
    <w:p w14:paraId="34624FD3" w14:textId="77777777" w:rsidR="006D278E" w:rsidRDefault="006D278E" w:rsidP="006D278E">
      <w:pPr>
        <w:pStyle w:val="PL"/>
      </w:pPr>
      <w:r>
        <w:lastRenderedPageBreak/>
        <w:t xml:space="preserve">          $ref: 'TS29571_CommonData.yaml#/components/schemas/UserLocation'</w:t>
      </w:r>
    </w:p>
    <w:p w14:paraId="3A9D237A" w14:textId="77777777" w:rsidR="006D278E" w:rsidRDefault="006D278E" w:rsidP="006D278E">
      <w:pPr>
        <w:pStyle w:val="PL"/>
      </w:pPr>
      <w:r>
        <w:t xml:space="preserve">        non3GPPUserLocationTime:</w:t>
      </w:r>
    </w:p>
    <w:p w14:paraId="3966C049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35EB7681" w14:textId="77777777" w:rsidR="006D278E" w:rsidRDefault="006D278E" w:rsidP="006D278E">
      <w:pPr>
        <w:pStyle w:val="PL"/>
      </w:pPr>
      <w:r>
        <w:t xml:space="preserve">        mAPDUNon3GPPUserLocationTime:</w:t>
      </w:r>
    </w:p>
    <w:p w14:paraId="252DFF5E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70AA7E14" w14:textId="77777777" w:rsidR="006D278E" w:rsidRDefault="006D278E" w:rsidP="006D278E">
      <w:pPr>
        <w:pStyle w:val="PL"/>
      </w:pPr>
      <w:r>
        <w:t xml:space="preserve">        presenceReportingAreaInformation:</w:t>
      </w:r>
    </w:p>
    <w:p w14:paraId="57B3C9AA" w14:textId="77777777" w:rsidR="006D278E" w:rsidRDefault="006D278E" w:rsidP="006D278E">
      <w:pPr>
        <w:pStyle w:val="PL"/>
      </w:pPr>
      <w:r>
        <w:t xml:space="preserve">          type: object</w:t>
      </w:r>
    </w:p>
    <w:p w14:paraId="274C571A" w14:textId="77777777" w:rsidR="006D278E" w:rsidRDefault="006D278E" w:rsidP="006D278E">
      <w:pPr>
        <w:pStyle w:val="PL"/>
      </w:pPr>
      <w:r>
        <w:t xml:space="preserve">          additionalProperties:</w:t>
      </w:r>
    </w:p>
    <w:p w14:paraId="36B639D7" w14:textId="77777777" w:rsidR="006D278E" w:rsidRDefault="006D278E" w:rsidP="006D278E">
      <w:pPr>
        <w:pStyle w:val="PL"/>
      </w:pPr>
      <w:r>
        <w:t xml:space="preserve">            $ref: 'TS29571_CommonData.yaml#/components/schemas/PresenceInfo'</w:t>
      </w:r>
    </w:p>
    <w:p w14:paraId="07D5CC31" w14:textId="77777777" w:rsidR="006D278E" w:rsidRDefault="006D278E" w:rsidP="006D278E">
      <w:pPr>
        <w:pStyle w:val="PL"/>
      </w:pPr>
      <w:r>
        <w:t xml:space="preserve">          minProperties: 0</w:t>
      </w:r>
    </w:p>
    <w:p w14:paraId="30073A89" w14:textId="77777777" w:rsidR="006D278E" w:rsidRDefault="006D278E" w:rsidP="006D278E">
      <w:pPr>
        <w:pStyle w:val="PL"/>
      </w:pPr>
      <w:r>
        <w:t xml:space="preserve">        uetimeZone:</w:t>
      </w:r>
    </w:p>
    <w:p w14:paraId="205D5F3B" w14:textId="77777777" w:rsidR="006D278E" w:rsidRDefault="006D278E" w:rsidP="006D278E">
      <w:pPr>
        <w:pStyle w:val="PL"/>
      </w:pPr>
      <w:r>
        <w:t xml:space="preserve">          $ref: 'TS29571_CommonData.yaml#/components/schemas/TimeZone'</w:t>
      </w:r>
    </w:p>
    <w:p w14:paraId="391B1C85" w14:textId="77777777" w:rsidR="006D278E" w:rsidRDefault="006D278E" w:rsidP="006D278E">
      <w:pPr>
        <w:pStyle w:val="PL"/>
      </w:pPr>
      <w:r>
        <w:t xml:space="preserve">        pduSessionInformation:</w:t>
      </w:r>
    </w:p>
    <w:p w14:paraId="6021FC19" w14:textId="77777777" w:rsidR="006D278E" w:rsidRDefault="006D278E" w:rsidP="006D278E">
      <w:pPr>
        <w:pStyle w:val="PL"/>
      </w:pPr>
      <w:r>
        <w:t xml:space="preserve">          $ref: '#/components/schemas/PDUSessionInformation'</w:t>
      </w:r>
    </w:p>
    <w:p w14:paraId="12D1267F" w14:textId="77777777" w:rsidR="006D278E" w:rsidRDefault="006D278E" w:rsidP="006D278E">
      <w:pPr>
        <w:pStyle w:val="PL"/>
      </w:pPr>
      <w:r>
        <w:t xml:space="preserve">        unitCountInactivityTimer:</w:t>
      </w:r>
    </w:p>
    <w:p w14:paraId="7CBEA0B0" w14:textId="77777777" w:rsidR="006D278E" w:rsidRDefault="006D278E" w:rsidP="006D278E">
      <w:pPr>
        <w:pStyle w:val="PL"/>
      </w:pPr>
      <w:r>
        <w:t xml:space="preserve">          $ref: 'TS29571_CommonData.yaml#/components/schemas/DurationSec'</w:t>
      </w:r>
      <w:r>
        <w:br/>
        <w:t xml:space="preserve">        r</w:t>
      </w:r>
      <w:r>
        <w:rPr>
          <w:lang w:bidi="ar-IQ"/>
        </w:rPr>
        <w:t>ANSecondaryRATUsageReport</w:t>
      </w:r>
      <w:r>
        <w:t>:</w:t>
      </w:r>
    </w:p>
    <w:p w14:paraId="382775E0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bidi="ar-IQ"/>
        </w:rPr>
        <w:t>RANSecondaryRATUsageReport</w:t>
      </w:r>
      <w:r>
        <w:t>'</w:t>
      </w:r>
    </w:p>
    <w:p w14:paraId="5CE1E89E" w14:textId="77777777" w:rsidR="006D278E" w:rsidRDefault="006D278E" w:rsidP="006D278E">
      <w:pPr>
        <w:pStyle w:val="PL"/>
      </w:pPr>
      <w:r>
        <w:t xml:space="preserve">    UserInformation:</w:t>
      </w:r>
    </w:p>
    <w:p w14:paraId="61A5D1DC" w14:textId="77777777" w:rsidR="006D278E" w:rsidRDefault="006D278E" w:rsidP="006D278E">
      <w:pPr>
        <w:pStyle w:val="PL"/>
      </w:pPr>
      <w:r>
        <w:t xml:space="preserve">      type: object</w:t>
      </w:r>
    </w:p>
    <w:p w14:paraId="3170C44F" w14:textId="77777777" w:rsidR="006D278E" w:rsidRDefault="006D278E" w:rsidP="006D278E">
      <w:pPr>
        <w:pStyle w:val="PL"/>
      </w:pPr>
      <w:r>
        <w:t xml:space="preserve">      properties:</w:t>
      </w:r>
    </w:p>
    <w:p w14:paraId="4E27C6F1" w14:textId="77777777" w:rsidR="006D278E" w:rsidRDefault="006D278E" w:rsidP="006D278E">
      <w:pPr>
        <w:pStyle w:val="PL"/>
      </w:pPr>
      <w:r>
        <w:t xml:space="preserve">        servedGPSI:</w:t>
      </w:r>
    </w:p>
    <w:p w14:paraId="6707E6E3" w14:textId="77777777" w:rsidR="006D278E" w:rsidRDefault="006D278E" w:rsidP="006D278E">
      <w:pPr>
        <w:pStyle w:val="PL"/>
      </w:pPr>
      <w:r>
        <w:t xml:space="preserve">          $ref: 'TS29571_CommonData.yaml#/components/schemas/Gpsi'</w:t>
      </w:r>
    </w:p>
    <w:p w14:paraId="35317C6A" w14:textId="77777777" w:rsidR="006D278E" w:rsidRDefault="006D278E" w:rsidP="006D278E">
      <w:pPr>
        <w:pStyle w:val="PL"/>
      </w:pPr>
      <w:r>
        <w:t xml:space="preserve">        servedPEI:</w:t>
      </w:r>
    </w:p>
    <w:p w14:paraId="467EC234" w14:textId="77777777" w:rsidR="006D278E" w:rsidRDefault="006D278E" w:rsidP="006D278E">
      <w:pPr>
        <w:pStyle w:val="PL"/>
      </w:pPr>
      <w:r>
        <w:t xml:space="preserve">          $ref: 'TS29571_CommonData.yaml#/components/schemas/Pei'</w:t>
      </w:r>
    </w:p>
    <w:p w14:paraId="07ED1A9D" w14:textId="77777777" w:rsidR="006D278E" w:rsidRDefault="006D278E" w:rsidP="006D278E">
      <w:pPr>
        <w:pStyle w:val="PL"/>
      </w:pPr>
      <w:r>
        <w:t xml:space="preserve">        unauthenticatedFlag:</w:t>
      </w:r>
    </w:p>
    <w:p w14:paraId="2E22A4B8" w14:textId="77777777" w:rsidR="006D278E" w:rsidRDefault="006D278E" w:rsidP="006D278E">
      <w:pPr>
        <w:pStyle w:val="PL"/>
      </w:pPr>
      <w:r>
        <w:t xml:space="preserve">          type: boolean</w:t>
      </w:r>
    </w:p>
    <w:p w14:paraId="0215FCB7" w14:textId="77777777" w:rsidR="006D278E" w:rsidRDefault="006D278E" w:rsidP="006D278E">
      <w:pPr>
        <w:pStyle w:val="PL"/>
      </w:pPr>
      <w:r>
        <w:t xml:space="preserve">        roamerInOut:</w:t>
      </w:r>
    </w:p>
    <w:p w14:paraId="208CB21A" w14:textId="77777777" w:rsidR="006D278E" w:rsidRDefault="006D278E" w:rsidP="006D278E">
      <w:pPr>
        <w:pStyle w:val="PL"/>
      </w:pPr>
      <w:r>
        <w:t xml:space="preserve">          $ref: '#/components/schemas/RoamerInOut'</w:t>
      </w:r>
    </w:p>
    <w:p w14:paraId="50995D13" w14:textId="77777777" w:rsidR="006D278E" w:rsidRDefault="006D278E" w:rsidP="006D278E">
      <w:pPr>
        <w:pStyle w:val="PL"/>
      </w:pPr>
      <w:r>
        <w:t xml:space="preserve">    PDUSessionInformation:</w:t>
      </w:r>
    </w:p>
    <w:p w14:paraId="26947347" w14:textId="77777777" w:rsidR="006D278E" w:rsidRDefault="006D278E" w:rsidP="006D278E">
      <w:pPr>
        <w:pStyle w:val="PL"/>
      </w:pPr>
      <w:r>
        <w:t xml:space="preserve">      type: object</w:t>
      </w:r>
    </w:p>
    <w:p w14:paraId="28172850" w14:textId="77777777" w:rsidR="006D278E" w:rsidRDefault="006D278E" w:rsidP="006D278E">
      <w:pPr>
        <w:pStyle w:val="PL"/>
      </w:pPr>
      <w:r>
        <w:t xml:space="preserve">      properties:</w:t>
      </w:r>
    </w:p>
    <w:p w14:paraId="1B723D69" w14:textId="77777777" w:rsidR="006D278E" w:rsidRDefault="006D278E" w:rsidP="006D278E">
      <w:pPr>
        <w:pStyle w:val="PL"/>
      </w:pPr>
      <w:r>
        <w:t xml:space="preserve">        networkSlicingInfo:</w:t>
      </w:r>
    </w:p>
    <w:p w14:paraId="08AAAF67" w14:textId="77777777" w:rsidR="006D278E" w:rsidRDefault="006D278E" w:rsidP="006D278E">
      <w:pPr>
        <w:pStyle w:val="PL"/>
      </w:pPr>
      <w:r>
        <w:t xml:space="preserve">          $ref: '#/components/schemas/NetworkSlicingInfo'</w:t>
      </w:r>
    </w:p>
    <w:p w14:paraId="1717B61F" w14:textId="77777777" w:rsidR="006D278E" w:rsidRDefault="006D278E" w:rsidP="006D278E">
      <w:pPr>
        <w:pStyle w:val="PL"/>
      </w:pPr>
      <w:r>
        <w:t xml:space="preserve">        pduSessionID:</w:t>
      </w:r>
    </w:p>
    <w:p w14:paraId="03B2837B" w14:textId="77777777" w:rsidR="006D278E" w:rsidRDefault="006D278E" w:rsidP="006D278E">
      <w:pPr>
        <w:pStyle w:val="PL"/>
      </w:pPr>
      <w:r>
        <w:t xml:space="preserve">          $ref: 'TS29571_CommonData.yaml#/components/schemas/PduSessionId'</w:t>
      </w:r>
    </w:p>
    <w:p w14:paraId="726AAC58" w14:textId="77777777" w:rsidR="006D278E" w:rsidRDefault="006D278E" w:rsidP="006D278E">
      <w:pPr>
        <w:pStyle w:val="PL"/>
      </w:pPr>
      <w:r>
        <w:t xml:space="preserve">        pduType:</w:t>
      </w:r>
    </w:p>
    <w:p w14:paraId="0162A1AF" w14:textId="77777777" w:rsidR="006D278E" w:rsidRDefault="006D278E" w:rsidP="006D278E">
      <w:pPr>
        <w:pStyle w:val="PL"/>
      </w:pPr>
      <w:r>
        <w:t xml:space="preserve">          $ref: 'TS29571_CommonData.yaml#/components/schemas/PduSessionType'</w:t>
      </w:r>
    </w:p>
    <w:p w14:paraId="3FE177D6" w14:textId="77777777" w:rsidR="006D278E" w:rsidRDefault="006D278E" w:rsidP="006D278E">
      <w:pPr>
        <w:pStyle w:val="PL"/>
      </w:pPr>
      <w:r>
        <w:t xml:space="preserve">        sscMode:</w:t>
      </w:r>
    </w:p>
    <w:p w14:paraId="47BF2E99" w14:textId="77777777" w:rsidR="006D278E" w:rsidRDefault="006D278E" w:rsidP="006D278E">
      <w:pPr>
        <w:pStyle w:val="PL"/>
      </w:pPr>
      <w:r>
        <w:t xml:space="preserve">          $ref: 'TS29571_CommonData.yaml#/components/schemas/SscMode'</w:t>
      </w:r>
    </w:p>
    <w:p w14:paraId="0C6B916E" w14:textId="77777777" w:rsidR="006D278E" w:rsidRDefault="006D278E" w:rsidP="006D278E">
      <w:pPr>
        <w:pStyle w:val="PL"/>
      </w:pPr>
      <w:r>
        <w:t xml:space="preserve">        hPlmnId:</w:t>
      </w:r>
    </w:p>
    <w:p w14:paraId="15B6E761" w14:textId="77777777" w:rsidR="006D278E" w:rsidRDefault="006D278E" w:rsidP="006D278E">
      <w:pPr>
        <w:pStyle w:val="PL"/>
      </w:pPr>
      <w:r>
        <w:t xml:space="preserve">          $ref: 'TS29571_CommonData.yaml#/components/schemas/PlmnId'</w:t>
      </w:r>
    </w:p>
    <w:p w14:paraId="24D7337B" w14:textId="77777777" w:rsidR="006D278E" w:rsidRDefault="006D278E" w:rsidP="006D278E">
      <w:pPr>
        <w:pStyle w:val="PL"/>
      </w:pPr>
      <w:r>
        <w:t xml:space="preserve">        servingNetworkFunctionID:</w:t>
      </w:r>
    </w:p>
    <w:p w14:paraId="6EDEB4D8" w14:textId="77777777" w:rsidR="006D278E" w:rsidRDefault="006D278E" w:rsidP="006D278E">
      <w:pPr>
        <w:pStyle w:val="PL"/>
      </w:pPr>
      <w:r>
        <w:t xml:space="preserve">          $ref: '#/components/schemas/ServingNetworkFunctionID'</w:t>
      </w:r>
    </w:p>
    <w:p w14:paraId="70CCC764" w14:textId="77777777" w:rsidR="006D278E" w:rsidRDefault="006D278E" w:rsidP="006D278E">
      <w:pPr>
        <w:pStyle w:val="PL"/>
      </w:pPr>
      <w:r>
        <w:t xml:space="preserve">        ratType:</w:t>
      </w:r>
    </w:p>
    <w:p w14:paraId="7B0A2A28" w14:textId="77777777" w:rsidR="006D278E" w:rsidRDefault="006D278E" w:rsidP="006D278E">
      <w:pPr>
        <w:pStyle w:val="PL"/>
      </w:pPr>
      <w:r>
        <w:t xml:space="preserve">          $ref: 'TS29571_CommonData.yaml#/components/schemas/RatType'</w:t>
      </w:r>
    </w:p>
    <w:p w14:paraId="500030D9" w14:textId="77777777" w:rsidR="006D278E" w:rsidRDefault="006D278E" w:rsidP="006D278E">
      <w:pPr>
        <w:pStyle w:val="PL"/>
      </w:pPr>
      <w:r>
        <w:t xml:space="preserve">        mAPDUNon3GPPRATType:</w:t>
      </w:r>
    </w:p>
    <w:p w14:paraId="325ED976" w14:textId="77777777" w:rsidR="006D278E" w:rsidRDefault="006D278E" w:rsidP="006D278E">
      <w:pPr>
        <w:pStyle w:val="PL"/>
      </w:pPr>
      <w:r>
        <w:t xml:space="preserve">          $ref: 'TS29571_CommonData.yaml#/components/schemas/RatType'</w:t>
      </w:r>
    </w:p>
    <w:p w14:paraId="7BC95B88" w14:textId="77777777" w:rsidR="006D278E" w:rsidRDefault="006D278E" w:rsidP="006D278E">
      <w:pPr>
        <w:pStyle w:val="PL"/>
      </w:pPr>
      <w:r>
        <w:t xml:space="preserve">        dnnId:</w:t>
      </w:r>
    </w:p>
    <w:p w14:paraId="76C95E2C" w14:textId="77777777" w:rsidR="006D278E" w:rsidRDefault="006D278E" w:rsidP="006D278E">
      <w:pPr>
        <w:pStyle w:val="PL"/>
      </w:pPr>
      <w:r>
        <w:t xml:space="preserve">          $ref: 'TS29571_CommonData.yaml#/components/schemas/Dnn'</w:t>
      </w:r>
    </w:p>
    <w:p w14:paraId="262EC23C" w14:textId="77777777" w:rsidR="006D278E" w:rsidRDefault="006D278E" w:rsidP="006D278E">
      <w:pPr>
        <w:pStyle w:val="PL"/>
      </w:pPr>
      <w:r>
        <w:t xml:space="preserve">        dnnSelectionMode:</w:t>
      </w:r>
    </w:p>
    <w:p w14:paraId="6ADE4233" w14:textId="77777777" w:rsidR="006D278E" w:rsidRDefault="006D278E" w:rsidP="006D278E">
      <w:pPr>
        <w:pStyle w:val="PL"/>
      </w:pPr>
      <w:r>
        <w:t xml:space="preserve">          $ref: '#/components/schemas/dnnSelectionMode'</w:t>
      </w:r>
    </w:p>
    <w:p w14:paraId="6B9E8687" w14:textId="77777777" w:rsidR="006D278E" w:rsidRDefault="006D278E" w:rsidP="006D278E">
      <w:pPr>
        <w:pStyle w:val="PL"/>
      </w:pPr>
      <w:r>
        <w:t xml:space="preserve">        chargingCharacteristics:</w:t>
      </w:r>
    </w:p>
    <w:p w14:paraId="3B9BC761" w14:textId="77777777" w:rsidR="006D278E" w:rsidRDefault="006D278E" w:rsidP="006D278E">
      <w:pPr>
        <w:pStyle w:val="PL"/>
      </w:pPr>
      <w:r>
        <w:t xml:space="preserve">          type: string</w:t>
      </w:r>
    </w:p>
    <w:p w14:paraId="623CA216" w14:textId="77777777" w:rsidR="006D278E" w:rsidRDefault="006D278E" w:rsidP="006D278E">
      <w:pPr>
        <w:pStyle w:val="PL"/>
      </w:pPr>
      <w:r>
        <w:t xml:space="preserve">          pattern: '^</w:t>
      </w:r>
      <w:r>
        <w:rPr>
          <w:rFonts w:cs="Arial"/>
          <w:lang w:eastAsia="ja-JP"/>
        </w:rPr>
        <w:t>[0-9a-fA-F]</w:t>
      </w:r>
      <w:r>
        <w:t>{1,4}$'</w:t>
      </w:r>
    </w:p>
    <w:p w14:paraId="4B231BA1" w14:textId="77777777" w:rsidR="006D278E" w:rsidRDefault="006D278E" w:rsidP="006D278E">
      <w:pPr>
        <w:pStyle w:val="PL"/>
      </w:pPr>
      <w:r>
        <w:t xml:space="preserve">        chargingCharacteristicsSelectionMode:</w:t>
      </w:r>
    </w:p>
    <w:p w14:paraId="1CE7D013" w14:textId="77777777" w:rsidR="006D278E" w:rsidRDefault="006D278E" w:rsidP="006D278E">
      <w:pPr>
        <w:pStyle w:val="PL"/>
      </w:pPr>
      <w:r>
        <w:t xml:space="preserve">          $ref: '#/components/schemas/ChargingCharacteristicsSelectionMode'</w:t>
      </w:r>
    </w:p>
    <w:p w14:paraId="0426218D" w14:textId="77777777" w:rsidR="006D278E" w:rsidRDefault="006D278E" w:rsidP="006D278E">
      <w:pPr>
        <w:pStyle w:val="PL"/>
      </w:pPr>
      <w:r>
        <w:t xml:space="preserve">        startTime:</w:t>
      </w:r>
    </w:p>
    <w:p w14:paraId="45E1DDFD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050DFC7E" w14:textId="77777777" w:rsidR="006D278E" w:rsidRDefault="006D278E" w:rsidP="006D278E">
      <w:pPr>
        <w:pStyle w:val="PL"/>
      </w:pPr>
      <w:r>
        <w:t xml:space="preserve">        stopTime:</w:t>
      </w:r>
    </w:p>
    <w:p w14:paraId="049C2F7D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76D68D59" w14:textId="77777777" w:rsidR="006D278E" w:rsidRDefault="006D278E" w:rsidP="006D278E">
      <w:pPr>
        <w:pStyle w:val="PL"/>
      </w:pPr>
      <w:r>
        <w:t xml:space="preserve">        3gppPSDataOffStatus:</w:t>
      </w:r>
    </w:p>
    <w:p w14:paraId="1FF97F5A" w14:textId="77777777" w:rsidR="006D278E" w:rsidRDefault="006D278E" w:rsidP="006D278E">
      <w:pPr>
        <w:pStyle w:val="PL"/>
      </w:pPr>
      <w:r>
        <w:t xml:space="preserve">          $ref: '#/components/schemas/3GPPPSDataOffStatus'</w:t>
      </w:r>
    </w:p>
    <w:p w14:paraId="41976873" w14:textId="77777777" w:rsidR="006D278E" w:rsidRDefault="006D278E" w:rsidP="006D278E">
      <w:pPr>
        <w:pStyle w:val="PL"/>
      </w:pPr>
      <w:r>
        <w:t xml:space="preserve">        sessionStopIndicator:</w:t>
      </w:r>
    </w:p>
    <w:p w14:paraId="688EEBED" w14:textId="77777777" w:rsidR="006D278E" w:rsidRDefault="006D278E" w:rsidP="006D278E">
      <w:pPr>
        <w:pStyle w:val="PL"/>
      </w:pPr>
      <w:r>
        <w:t xml:space="preserve">          type: boolean</w:t>
      </w:r>
    </w:p>
    <w:p w14:paraId="4DFDCF5E" w14:textId="77777777" w:rsidR="006D278E" w:rsidRDefault="006D278E" w:rsidP="006D278E">
      <w:pPr>
        <w:pStyle w:val="PL"/>
      </w:pPr>
      <w:r>
        <w:t xml:space="preserve">        pduAddress:</w:t>
      </w:r>
    </w:p>
    <w:p w14:paraId="1D09350C" w14:textId="77777777" w:rsidR="006D278E" w:rsidRDefault="006D278E" w:rsidP="006D278E">
      <w:pPr>
        <w:pStyle w:val="PL"/>
      </w:pPr>
      <w:r>
        <w:t xml:space="preserve">          $ref: '#/components/schemas/PDUAddress'</w:t>
      </w:r>
    </w:p>
    <w:p w14:paraId="0544D66B" w14:textId="77777777" w:rsidR="006D278E" w:rsidRDefault="006D278E" w:rsidP="006D278E">
      <w:pPr>
        <w:pStyle w:val="PL"/>
      </w:pPr>
      <w:r>
        <w:t xml:space="preserve">        diagnostics:</w:t>
      </w:r>
    </w:p>
    <w:p w14:paraId="3CE27E2B" w14:textId="77777777" w:rsidR="006D278E" w:rsidRDefault="006D278E" w:rsidP="006D278E">
      <w:pPr>
        <w:pStyle w:val="PL"/>
      </w:pPr>
      <w:r>
        <w:t xml:space="preserve">          $ref: '#/components/schemas/Diagnostics'</w:t>
      </w:r>
    </w:p>
    <w:p w14:paraId="580F1368" w14:textId="77777777" w:rsidR="006D278E" w:rsidRDefault="006D278E" w:rsidP="006D278E">
      <w:pPr>
        <w:pStyle w:val="PL"/>
      </w:pPr>
      <w:r>
        <w:t xml:space="preserve">        authorizedQoSInformation:</w:t>
      </w:r>
    </w:p>
    <w:p w14:paraId="55686A2D" w14:textId="77777777" w:rsidR="006D278E" w:rsidRDefault="006D278E" w:rsidP="006D278E">
      <w:pPr>
        <w:pStyle w:val="PL"/>
      </w:pPr>
      <w:r>
        <w:t xml:space="preserve">          $ref: 'TS29512_Npcf_SMPolicyControl.yaml#/components/schemas/AuthorizedDefaultQos'</w:t>
      </w:r>
    </w:p>
    <w:p w14:paraId="21BE21AF" w14:textId="77777777" w:rsidR="006D278E" w:rsidRDefault="006D278E" w:rsidP="006D278E">
      <w:pPr>
        <w:pStyle w:val="PL"/>
      </w:pPr>
      <w:r>
        <w:t xml:space="preserve">        subscribedQoSInformation:</w:t>
      </w:r>
    </w:p>
    <w:p w14:paraId="161EE82E" w14:textId="77777777" w:rsidR="006D278E" w:rsidRDefault="006D278E" w:rsidP="006D278E">
      <w:pPr>
        <w:pStyle w:val="PL"/>
      </w:pPr>
      <w:r>
        <w:t xml:space="preserve">          $ref: 'TS29571_CommonData.yaml#/components/schemas/SubscribedDefaultQos'</w:t>
      </w:r>
    </w:p>
    <w:p w14:paraId="3ABDE9A1" w14:textId="77777777" w:rsidR="006D278E" w:rsidRDefault="006D278E" w:rsidP="006D278E">
      <w:pPr>
        <w:pStyle w:val="PL"/>
      </w:pPr>
      <w:r>
        <w:t xml:space="preserve">        authorizedSessionAMBR:</w:t>
      </w:r>
    </w:p>
    <w:p w14:paraId="22B892D1" w14:textId="77777777" w:rsidR="006D278E" w:rsidRDefault="006D278E" w:rsidP="006D278E">
      <w:pPr>
        <w:pStyle w:val="PL"/>
      </w:pPr>
      <w:r>
        <w:t xml:space="preserve">          $ref: 'TS29571_CommonData.yaml#/components/schemas/Ambr'</w:t>
      </w:r>
    </w:p>
    <w:p w14:paraId="1DE520CA" w14:textId="77777777" w:rsidR="006D278E" w:rsidRDefault="006D278E" w:rsidP="006D278E">
      <w:pPr>
        <w:pStyle w:val="PL"/>
      </w:pPr>
      <w:r>
        <w:t xml:space="preserve">        subscribedSessionAMBR:</w:t>
      </w:r>
    </w:p>
    <w:p w14:paraId="7A279615" w14:textId="77777777" w:rsidR="006D278E" w:rsidRDefault="006D278E" w:rsidP="006D278E">
      <w:pPr>
        <w:pStyle w:val="PL"/>
      </w:pPr>
      <w:r>
        <w:t xml:space="preserve">          $ref: 'TS29571_CommonData.yaml#/components/schemas/Ambr'</w:t>
      </w:r>
    </w:p>
    <w:p w14:paraId="5BB5A661" w14:textId="77777777" w:rsidR="006D278E" w:rsidRDefault="006D278E" w:rsidP="006D278E">
      <w:pPr>
        <w:pStyle w:val="PL"/>
      </w:pPr>
      <w:r>
        <w:t xml:space="preserve">        servingCNPlmnId:</w:t>
      </w:r>
    </w:p>
    <w:p w14:paraId="62BCAFBA" w14:textId="77777777" w:rsidR="006D278E" w:rsidRDefault="006D278E" w:rsidP="006D278E">
      <w:pPr>
        <w:pStyle w:val="PL"/>
      </w:pPr>
      <w:r>
        <w:lastRenderedPageBreak/>
        <w:t xml:space="preserve">          $ref: 'TS29571_CommonData.yaml#/components/schemas/PlmnId'</w:t>
      </w:r>
    </w:p>
    <w:p w14:paraId="7BAE6043" w14:textId="77777777" w:rsidR="006D278E" w:rsidRDefault="006D278E" w:rsidP="006D278E">
      <w:pPr>
        <w:pStyle w:val="PL"/>
      </w:pPr>
      <w:r>
        <w:t xml:space="preserve">        </w:t>
      </w:r>
      <w:proofErr w:type="spellStart"/>
      <w:r>
        <w:rPr>
          <w:noProof w:val="0"/>
        </w:rPr>
        <w:t>mAPDUSessionInformation</w:t>
      </w:r>
      <w:proofErr w:type="spellEnd"/>
      <w:r>
        <w:t>:</w:t>
      </w:r>
    </w:p>
    <w:p w14:paraId="6BAFE78B" w14:textId="77777777" w:rsidR="006D278E" w:rsidRDefault="006D278E" w:rsidP="006D278E">
      <w:pPr>
        <w:pStyle w:val="PL"/>
      </w:pPr>
      <w:r>
        <w:t xml:space="preserve">          $ref: '#/components/schemas/</w:t>
      </w:r>
      <w:proofErr w:type="spellStart"/>
      <w:r>
        <w:rPr>
          <w:noProof w:val="0"/>
        </w:rPr>
        <w:t>MAPDUSessionInformation</w:t>
      </w:r>
      <w:proofErr w:type="spellEnd"/>
      <w:r>
        <w:t>'</w:t>
      </w:r>
    </w:p>
    <w:p w14:paraId="5652AD6A" w14:textId="77777777" w:rsidR="006D278E" w:rsidRDefault="006D278E" w:rsidP="006D278E">
      <w:pPr>
        <w:pStyle w:val="PL"/>
      </w:pPr>
      <w:r>
        <w:t xml:space="preserve">        enhancedDiagnostics:</w:t>
      </w:r>
    </w:p>
    <w:p w14:paraId="3CD3A755" w14:textId="77777777" w:rsidR="006D278E" w:rsidRDefault="006D278E" w:rsidP="006D278E">
      <w:pPr>
        <w:pStyle w:val="PL"/>
      </w:pPr>
      <w:r>
        <w:t xml:space="preserve">          $ref: '#/components/schemas/EnhancedDiagnostics5G'</w:t>
      </w:r>
    </w:p>
    <w:p w14:paraId="1EC729F8" w14:textId="77777777" w:rsidR="006D278E" w:rsidRDefault="006D278E" w:rsidP="006D278E">
      <w:pPr>
        <w:pStyle w:val="PL"/>
      </w:pPr>
      <w:r>
        <w:t xml:space="preserve">        redundantTransmissionType:</w:t>
      </w:r>
    </w:p>
    <w:p w14:paraId="59A1CA83" w14:textId="77777777" w:rsidR="006D278E" w:rsidRDefault="006D278E" w:rsidP="006D278E">
      <w:pPr>
        <w:pStyle w:val="PL"/>
      </w:pPr>
      <w:r>
        <w:t xml:space="preserve">          $ref: '#/components/schemas/RedundantTransmissionType'</w:t>
      </w:r>
    </w:p>
    <w:p w14:paraId="2EE2DF01" w14:textId="77777777" w:rsidR="006D278E" w:rsidRDefault="006D278E" w:rsidP="006D278E">
      <w:pPr>
        <w:pStyle w:val="PL"/>
      </w:pPr>
      <w:r>
        <w:t xml:space="preserve">        pDUSessionPairID:</w:t>
      </w:r>
    </w:p>
    <w:p w14:paraId="5091F3EB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0A474DF3" w14:textId="07973009" w:rsidR="006D278E" w:rsidDel="007D0E81" w:rsidRDefault="006D278E" w:rsidP="006D278E">
      <w:pPr>
        <w:pStyle w:val="PL"/>
        <w:rPr>
          <w:moveFrom w:id="126" w:author="Huawei" w:date="2022-04-18T11:21:00Z"/>
        </w:rPr>
      </w:pPr>
      <w:moveFromRangeStart w:id="127" w:author="Huawei" w:date="2022-04-18T11:21:00Z" w:name="move101173320"/>
      <w:moveFrom w:id="128" w:author="Huawei" w:date="2022-04-18T11:21:00Z">
        <w:r w:rsidDel="007D0E81">
          <w:t xml:space="preserve">        qosMonitoringReport:</w:t>
        </w:r>
      </w:moveFrom>
    </w:p>
    <w:p w14:paraId="6C861301" w14:textId="4E1A6EF5" w:rsidR="006D278E" w:rsidDel="007D0E81" w:rsidRDefault="006D278E" w:rsidP="006D278E">
      <w:pPr>
        <w:pStyle w:val="PL"/>
        <w:rPr>
          <w:moveFrom w:id="129" w:author="Huawei" w:date="2022-04-18T11:21:00Z"/>
        </w:rPr>
      </w:pPr>
      <w:moveFrom w:id="130" w:author="Huawei" w:date="2022-04-18T11:21:00Z">
        <w:r w:rsidDel="007D0E81">
          <w:t xml:space="preserve">          type: array</w:t>
        </w:r>
      </w:moveFrom>
    </w:p>
    <w:p w14:paraId="6E940240" w14:textId="671F94DA" w:rsidR="006D278E" w:rsidDel="007D0E81" w:rsidRDefault="006D278E" w:rsidP="006D278E">
      <w:pPr>
        <w:pStyle w:val="PL"/>
        <w:rPr>
          <w:moveFrom w:id="131" w:author="Huawei" w:date="2022-04-18T11:21:00Z"/>
        </w:rPr>
      </w:pPr>
      <w:moveFrom w:id="132" w:author="Huawei" w:date="2022-04-18T11:21:00Z">
        <w:r w:rsidDel="007D0E81">
          <w:t xml:space="preserve">          items:</w:t>
        </w:r>
      </w:moveFrom>
    </w:p>
    <w:p w14:paraId="3F2738E0" w14:textId="419E65F5" w:rsidR="006D278E" w:rsidDel="007D0E81" w:rsidRDefault="006D278E" w:rsidP="006D278E">
      <w:pPr>
        <w:pStyle w:val="PL"/>
        <w:rPr>
          <w:moveFrom w:id="133" w:author="Huawei" w:date="2022-04-18T11:21:00Z"/>
        </w:rPr>
      </w:pPr>
      <w:moveFrom w:id="134" w:author="Huawei" w:date="2022-04-18T11:21:00Z">
        <w:r w:rsidDel="007D0E81">
          <w:t xml:space="preserve">            $ref: '#/components/schemas/QosMonitoringReport'</w:t>
        </w:r>
      </w:moveFrom>
    </w:p>
    <w:p w14:paraId="5EBDCB4E" w14:textId="74BA3E05" w:rsidR="006D278E" w:rsidDel="007D0E81" w:rsidRDefault="006D278E" w:rsidP="006D278E">
      <w:pPr>
        <w:pStyle w:val="PL"/>
        <w:rPr>
          <w:moveFrom w:id="135" w:author="Huawei" w:date="2022-04-18T11:21:00Z"/>
        </w:rPr>
      </w:pPr>
      <w:moveFrom w:id="136" w:author="Huawei" w:date="2022-04-18T11:21:00Z">
        <w:r w:rsidDel="007D0E81">
          <w:t xml:space="preserve">          minItems: 0</w:t>
        </w:r>
      </w:moveFrom>
    </w:p>
    <w:moveFromRangeEnd w:id="127"/>
    <w:p w14:paraId="322D58B0" w14:textId="77777777" w:rsidR="006D278E" w:rsidRDefault="006D278E" w:rsidP="006D278E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5GLANTypeService:</w:t>
      </w:r>
    </w:p>
    <w:p w14:paraId="10B01A41" w14:textId="77777777" w:rsidR="006D278E" w:rsidRDefault="006D278E" w:rsidP="006D278E">
      <w:pPr>
        <w:pStyle w:val="PL"/>
      </w:pPr>
      <w:r>
        <w:t xml:space="preserve">            $ref: '#/components/schemas/</w:t>
      </w:r>
      <w:r>
        <w:rPr>
          <w:lang w:eastAsia="zh-CN"/>
        </w:rPr>
        <w:t>5GLANTypeService</w:t>
      </w:r>
      <w:r>
        <w:t>'</w:t>
      </w:r>
    </w:p>
    <w:p w14:paraId="4EEBD993" w14:textId="77777777" w:rsidR="006D278E" w:rsidRDefault="006D278E" w:rsidP="006D278E">
      <w:pPr>
        <w:pStyle w:val="PL"/>
      </w:pPr>
      <w:r>
        <w:t xml:space="preserve">      required:</w:t>
      </w:r>
    </w:p>
    <w:p w14:paraId="4906AB74" w14:textId="77777777" w:rsidR="006D278E" w:rsidRDefault="006D278E" w:rsidP="006D278E">
      <w:pPr>
        <w:pStyle w:val="PL"/>
      </w:pPr>
      <w:r>
        <w:t xml:space="preserve">        - pduSessionID</w:t>
      </w:r>
    </w:p>
    <w:p w14:paraId="1FEC4CD2" w14:textId="77777777" w:rsidR="006D278E" w:rsidRDefault="006D278E" w:rsidP="006D278E">
      <w:pPr>
        <w:pStyle w:val="PL"/>
      </w:pPr>
      <w:r>
        <w:t xml:space="preserve">        - dnnId</w:t>
      </w:r>
    </w:p>
    <w:p w14:paraId="474BD94C" w14:textId="77777777" w:rsidR="006D278E" w:rsidRDefault="006D278E" w:rsidP="006D278E">
      <w:pPr>
        <w:pStyle w:val="PL"/>
      </w:pPr>
      <w:r>
        <w:t xml:space="preserve">    PDUContainerInformation:</w:t>
      </w:r>
    </w:p>
    <w:p w14:paraId="43DC1D9D" w14:textId="77777777" w:rsidR="006D278E" w:rsidRDefault="006D278E" w:rsidP="006D278E">
      <w:pPr>
        <w:pStyle w:val="PL"/>
      </w:pPr>
      <w:r>
        <w:t xml:space="preserve">      type: object</w:t>
      </w:r>
    </w:p>
    <w:p w14:paraId="6E68E42D" w14:textId="77777777" w:rsidR="006D278E" w:rsidRDefault="006D278E" w:rsidP="006D278E">
      <w:pPr>
        <w:pStyle w:val="PL"/>
      </w:pPr>
      <w:r>
        <w:t xml:space="preserve">      properties:</w:t>
      </w:r>
    </w:p>
    <w:p w14:paraId="490691E0" w14:textId="77777777" w:rsidR="006D278E" w:rsidRDefault="006D278E" w:rsidP="006D278E">
      <w:pPr>
        <w:pStyle w:val="PL"/>
      </w:pPr>
      <w:r>
        <w:t xml:space="preserve">        timeofFirstUsage:</w:t>
      </w:r>
    </w:p>
    <w:p w14:paraId="1C171E36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3DEEBD4F" w14:textId="77777777" w:rsidR="006D278E" w:rsidRDefault="006D278E" w:rsidP="006D278E">
      <w:pPr>
        <w:pStyle w:val="PL"/>
      </w:pPr>
      <w:r>
        <w:t xml:space="preserve">        timeofLastUsage:</w:t>
      </w:r>
    </w:p>
    <w:p w14:paraId="0AE14250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7EB9BCE4" w14:textId="77777777" w:rsidR="006D278E" w:rsidRDefault="006D278E" w:rsidP="006D278E">
      <w:pPr>
        <w:pStyle w:val="PL"/>
      </w:pPr>
      <w:r>
        <w:t xml:space="preserve">        qoSInformation:</w:t>
      </w:r>
    </w:p>
    <w:p w14:paraId="3690821F" w14:textId="77777777" w:rsidR="006D278E" w:rsidRDefault="006D278E" w:rsidP="006D278E">
      <w:pPr>
        <w:pStyle w:val="PL"/>
      </w:pPr>
      <w:r>
        <w:t xml:space="preserve">          $ref: 'TS29512_Npcf_SMPolicyControl.yaml#/components/schemas/QosData'</w:t>
      </w:r>
    </w:p>
    <w:p w14:paraId="60DCAC83" w14:textId="77777777" w:rsidR="006D278E" w:rsidRDefault="006D278E" w:rsidP="006D278E">
      <w:pPr>
        <w:pStyle w:val="PL"/>
      </w:pPr>
      <w:r>
        <w:t xml:space="preserve">        qoSCharacteristics:</w:t>
      </w:r>
    </w:p>
    <w:p w14:paraId="0CD301D9" w14:textId="77777777" w:rsidR="006D278E" w:rsidRDefault="006D278E" w:rsidP="006D278E">
      <w:pPr>
        <w:pStyle w:val="PL"/>
      </w:pPr>
      <w:r>
        <w:t xml:space="preserve">          $ref: 'TS29512_Npcf_SMPolicyControl.yaml#/components/schemas/QosCharacteristics'</w:t>
      </w:r>
    </w:p>
    <w:p w14:paraId="15FA96A9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afChargingIdentifier</w:t>
      </w:r>
      <w:proofErr w:type="spellEnd"/>
      <w:r>
        <w:rPr>
          <w:noProof w:val="0"/>
        </w:rPr>
        <w:t>:</w:t>
      </w:r>
    </w:p>
    <w:p w14:paraId="4972870B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'</w:t>
      </w:r>
    </w:p>
    <w:p w14:paraId="49B38CEF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afChargingIdString</w:t>
      </w:r>
      <w:proofErr w:type="spellEnd"/>
      <w:r>
        <w:rPr>
          <w:noProof w:val="0"/>
        </w:rPr>
        <w:t>:</w:t>
      </w:r>
    </w:p>
    <w:p w14:paraId="083281CC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r>
        <w:rPr>
          <w:lang w:val="en-US"/>
        </w:rPr>
        <w:t>ApplicationChargingId</w:t>
      </w:r>
      <w:r>
        <w:rPr>
          <w:noProof w:val="0"/>
        </w:rPr>
        <w:t>'</w:t>
      </w:r>
    </w:p>
    <w:p w14:paraId="14AA21D7" w14:textId="77777777" w:rsidR="006D278E" w:rsidRDefault="006D278E" w:rsidP="006D278E">
      <w:pPr>
        <w:pStyle w:val="PL"/>
      </w:pPr>
      <w:r>
        <w:t xml:space="preserve">        userLocationInformation:</w:t>
      </w:r>
    </w:p>
    <w:p w14:paraId="5DE0E775" w14:textId="77777777" w:rsidR="006D278E" w:rsidRDefault="006D278E" w:rsidP="006D278E">
      <w:pPr>
        <w:pStyle w:val="PL"/>
      </w:pPr>
      <w:r>
        <w:t xml:space="preserve">          $ref: 'TS29571_CommonData.yaml#/components/schemas/UserLocation'</w:t>
      </w:r>
    </w:p>
    <w:p w14:paraId="181C4FBE" w14:textId="77777777" w:rsidR="006D278E" w:rsidRDefault="006D278E" w:rsidP="006D278E">
      <w:pPr>
        <w:pStyle w:val="PL"/>
      </w:pPr>
      <w:r>
        <w:t xml:space="preserve">        uetimeZone:</w:t>
      </w:r>
    </w:p>
    <w:p w14:paraId="112BF681" w14:textId="77777777" w:rsidR="006D278E" w:rsidRDefault="006D278E" w:rsidP="006D278E">
      <w:pPr>
        <w:pStyle w:val="PL"/>
      </w:pPr>
      <w:r>
        <w:t xml:space="preserve">          $ref: 'TS29571_CommonData.yaml#/components/schemas/TimeZone'</w:t>
      </w:r>
    </w:p>
    <w:p w14:paraId="5E9C7B78" w14:textId="77777777" w:rsidR="006D278E" w:rsidRDefault="006D278E" w:rsidP="006D278E">
      <w:pPr>
        <w:pStyle w:val="PL"/>
      </w:pPr>
      <w:r>
        <w:t xml:space="preserve">        rATType:</w:t>
      </w:r>
    </w:p>
    <w:p w14:paraId="343984CF" w14:textId="77777777" w:rsidR="006D278E" w:rsidRDefault="006D278E" w:rsidP="006D278E">
      <w:pPr>
        <w:pStyle w:val="PL"/>
      </w:pPr>
      <w:r>
        <w:t xml:space="preserve">          $ref: 'TS29571_CommonData.yaml#/components/schemas/RatType'</w:t>
      </w:r>
    </w:p>
    <w:p w14:paraId="1DA8C75A" w14:textId="77777777" w:rsidR="006D278E" w:rsidRDefault="006D278E" w:rsidP="006D278E">
      <w:pPr>
        <w:pStyle w:val="PL"/>
      </w:pPr>
      <w:r>
        <w:t xml:space="preserve">        servingNodeID:</w:t>
      </w:r>
    </w:p>
    <w:p w14:paraId="6EF48C7A" w14:textId="77777777" w:rsidR="006D278E" w:rsidRDefault="006D278E" w:rsidP="006D278E">
      <w:pPr>
        <w:pStyle w:val="PL"/>
      </w:pPr>
      <w:r>
        <w:t xml:space="preserve">          type: array</w:t>
      </w:r>
    </w:p>
    <w:p w14:paraId="36BE1AC8" w14:textId="77777777" w:rsidR="006D278E" w:rsidRDefault="006D278E" w:rsidP="006D278E">
      <w:pPr>
        <w:pStyle w:val="PL"/>
      </w:pPr>
      <w:r>
        <w:t xml:space="preserve">          items:</w:t>
      </w:r>
    </w:p>
    <w:p w14:paraId="36164B3D" w14:textId="77777777" w:rsidR="006D278E" w:rsidRDefault="006D278E" w:rsidP="006D278E">
      <w:pPr>
        <w:pStyle w:val="PL"/>
      </w:pPr>
      <w:r>
        <w:t xml:space="preserve">            $ref: '#/components/schemas/ServingNetworkFunctionID'</w:t>
      </w:r>
    </w:p>
    <w:p w14:paraId="1051422C" w14:textId="77777777" w:rsidR="006D278E" w:rsidRDefault="006D278E" w:rsidP="006D278E">
      <w:pPr>
        <w:pStyle w:val="PL"/>
      </w:pPr>
      <w:r>
        <w:t xml:space="preserve">          minItems: 0</w:t>
      </w:r>
    </w:p>
    <w:p w14:paraId="186451C0" w14:textId="77777777" w:rsidR="006D278E" w:rsidRDefault="006D278E" w:rsidP="006D278E">
      <w:pPr>
        <w:pStyle w:val="PL"/>
      </w:pPr>
      <w:r>
        <w:t xml:space="preserve">        presenceReportingAreaInformation:</w:t>
      </w:r>
    </w:p>
    <w:p w14:paraId="5BA0FC54" w14:textId="77777777" w:rsidR="006D278E" w:rsidRDefault="006D278E" w:rsidP="006D278E">
      <w:pPr>
        <w:pStyle w:val="PL"/>
      </w:pPr>
      <w:r>
        <w:t xml:space="preserve">          type: object</w:t>
      </w:r>
    </w:p>
    <w:p w14:paraId="49FD0A97" w14:textId="77777777" w:rsidR="006D278E" w:rsidRDefault="006D278E" w:rsidP="006D278E">
      <w:pPr>
        <w:pStyle w:val="PL"/>
      </w:pPr>
      <w:r>
        <w:t xml:space="preserve">          additionalProperties:</w:t>
      </w:r>
    </w:p>
    <w:p w14:paraId="0B8C2829" w14:textId="77777777" w:rsidR="006D278E" w:rsidRDefault="006D278E" w:rsidP="006D278E">
      <w:pPr>
        <w:pStyle w:val="PL"/>
      </w:pPr>
      <w:r>
        <w:t xml:space="preserve">            $ref: 'TS29571_CommonData.yaml#/components/schemas/PresenceInfo'</w:t>
      </w:r>
    </w:p>
    <w:p w14:paraId="1AED768D" w14:textId="77777777" w:rsidR="006D278E" w:rsidRDefault="006D278E" w:rsidP="006D278E">
      <w:pPr>
        <w:pStyle w:val="PL"/>
      </w:pPr>
      <w:r>
        <w:t xml:space="preserve">          minProperties: 0</w:t>
      </w:r>
    </w:p>
    <w:p w14:paraId="22E9C7E8" w14:textId="77777777" w:rsidR="006D278E" w:rsidRDefault="006D278E" w:rsidP="006D278E">
      <w:pPr>
        <w:pStyle w:val="PL"/>
      </w:pPr>
      <w:r>
        <w:t xml:space="preserve">        3gppPSDataOffStatus:</w:t>
      </w:r>
    </w:p>
    <w:p w14:paraId="7DA6CA19" w14:textId="77777777" w:rsidR="006D278E" w:rsidRDefault="006D278E" w:rsidP="006D278E">
      <w:pPr>
        <w:pStyle w:val="PL"/>
      </w:pPr>
      <w:r>
        <w:t xml:space="preserve">          $ref: '#/components/schemas/3GPPPSDataOffStatus'</w:t>
      </w:r>
    </w:p>
    <w:p w14:paraId="02A4117B" w14:textId="77777777" w:rsidR="006D278E" w:rsidRDefault="006D278E" w:rsidP="006D278E">
      <w:pPr>
        <w:pStyle w:val="PL"/>
      </w:pPr>
      <w:r>
        <w:t xml:space="preserve">        sponsorIdentity:</w:t>
      </w:r>
    </w:p>
    <w:p w14:paraId="6B3F3A7A" w14:textId="77777777" w:rsidR="006D278E" w:rsidRDefault="006D278E" w:rsidP="006D278E">
      <w:pPr>
        <w:pStyle w:val="PL"/>
      </w:pPr>
      <w:r>
        <w:t xml:space="preserve">          type: string</w:t>
      </w:r>
    </w:p>
    <w:p w14:paraId="73B34D43" w14:textId="77777777" w:rsidR="006D278E" w:rsidRDefault="006D278E" w:rsidP="006D278E">
      <w:pPr>
        <w:pStyle w:val="PL"/>
      </w:pPr>
      <w:r>
        <w:t xml:space="preserve">        applicationserviceProviderIdentity:</w:t>
      </w:r>
    </w:p>
    <w:p w14:paraId="40A7E652" w14:textId="77777777" w:rsidR="006D278E" w:rsidRDefault="006D278E" w:rsidP="006D278E">
      <w:pPr>
        <w:pStyle w:val="PL"/>
      </w:pPr>
      <w:r>
        <w:t xml:space="preserve">          type: string</w:t>
      </w:r>
    </w:p>
    <w:p w14:paraId="043BAFAF" w14:textId="77777777" w:rsidR="006D278E" w:rsidRDefault="006D278E" w:rsidP="006D278E">
      <w:pPr>
        <w:pStyle w:val="PL"/>
      </w:pPr>
      <w:r>
        <w:t xml:space="preserve">        chargingRuleBaseName:</w:t>
      </w:r>
    </w:p>
    <w:p w14:paraId="00CF8287" w14:textId="77777777" w:rsidR="006D278E" w:rsidRDefault="006D278E" w:rsidP="006D278E">
      <w:pPr>
        <w:pStyle w:val="PL"/>
      </w:pPr>
      <w:r>
        <w:t xml:space="preserve">          type: string</w:t>
      </w:r>
    </w:p>
    <w:p w14:paraId="33CF2021" w14:textId="77777777" w:rsidR="006D278E" w:rsidRDefault="006D278E" w:rsidP="006D278E">
      <w:pPr>
        <w:pStyle w:val="PL"/>
      </w:pPr>
      <w:r>
        <w:t xml:space="preserve">        mAPDUSteeringFunctionality:</w:t>
      </w:r>
    </w:p>
    <w:p w14:paraId="2C10567A" w14:textId="77777777" w:rsidR="006D278E" w:rsidRDefault="006D278E" w:rsidP="006D278E">
      <w:pPr>
        <w:pStyle w:val="PL"/>
      </w:pPr>
      <w:r>
        <w:t xml:space="preserve">          $ref: 'TS29512_Npcf_SMPolicyControl.yaml#/components/schemas/SteeringFunctionality'</w:t>
      </w:r>
    </w:p>
    <w:p w14:paraId="09D2460D" w14:textId="77777777" w:rsidR="006D278E" w:rsidRDefault="006D278E" w:rsidP="006D278E">
      <w:pPr>
        <w:pStyle w:val="PL"/>
      </w:pPr>
      <w:r>
        <w:t xml:space="preserve">        </w:t>
      </w:r>
      <w:proofErr w:type="spellStart"/>
      <w:r>
        <w:rPr>
          <w:noProof w:val="0"/>
        </w:rPr>
        <w:t>mAPDUSteeringMode</w:t>
      </w:r>
      <w:proofErr w:type="spellEnd"/>
      <w:r>
        <w:t>:</w:t>
      </w:r>
    </w:p>
    <w:p w14:paraId="62D613A2" w14:textId="77777777" w:rsidR="006D278E" w:rsidRDefault="006D278E" w:rsidP="006D278E">
      <w:pPr>
        <w:pStyle w:val="PL"/>
      </w:pPr>
      <w:r>
        <w:t xml:space="preserve">          $ref: 'TS29512_Npcf_SMPolicyControl.yaml#/components/schemas/SteeringMode'</w:t>
      </w:r>
    </w:p>
    <w:p w14:paraId="49BC2B2B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trafficForwardingWay</w:t>
      </w:r>
      <w:r>
        <w:t>:</w:t>
      </w:r>
    </w:p>
    <w:p w14:paraId="52D0F5C6" w14:textId="27EA33BD" w:rsidR="006D278E" w:rsidRDefault="006D278E" w:rsidP="006D278E">
      <w:pPr>
        <w:pStyle w:val="PL"/>
        <w:rPr>
          <w:ins w:id="137" w:author="Huawei" w:date="2022-04-18T11:21:00Z"/>
        </w:rPr>
      </w:pPr>
      <w:r>
        <w:t xml:space="preserve">          $ref: '#/components/schemas/</w:t>
      </w:r>
      <w:r>
        <w:rPr>
          <w:lang w:eastAsia="zh-CN"/>
        </w:rPr>
        <w:t>TrafficForwardingWay</w:t>
      </w:r>
      <w:r>
        <w:t>'</w:t>
      </w:r>
    </w:p>
    <w:p w14:paraId="5E182A59" w14:textId="77777777" w:rsidR="007D0E81" w:rsidRDefault="007D0E81" w:rsidP="007D0E81">
      <w:pPr>
        <w:pStyle w:val="PL"/>
        <w:rPr>
          <w:moveTo w:id="138" w:author="Huawei" w:date="2022-04-18T11:21:00Z"/>
        </w:rPr>
      </w:pPr>
      <w:moveToRangeStart w:id="139" w:author="Huawei" w:date="2022-04-18T11:21:00Z" w:name="move101173320"/>
      <w:moveTo w:id="140" w:author="Huawei" w:date="2022-04-18T11:21:00Z">
        <w:r>
          <w:t xml:space="preserve">        qosMonitoringReport:</w:t>
        </w:r>
      </w:moveTo>
    </w:p>
    <w:p w14:paraId="601D7A1D" w14:textId="77777777" w:rsidR="007D0E81" w:rsidRDefault="007D0E81" w:rsidP="007D0E81">
      <w:pPr>
        <w:pStyle w:val="PL"/>
        <w:rPr>
          <w:moveTo w:id="141" w:author="Huawei" w:date="2022-04-18T11:21:00Z"/>
        </w:rPr>
      </w:pPr>
      <w:moveTo w:id="142" w:author="Huawei" w:date="2022-04-18T11:21:00Z">
        <w:r>
          <w:t xml:space="preserve">          type: array</w:t>
        </w:r>
      </w:moveTo>
    </w:p>
    <w:p w14:paraId="65E285F2" w14:textId="77777777" w:rsidR="007D0E81" w:rsidRDefault="007D0E81" w:rsidP="007D0E81">
      <w:pPr>
        <w:pStyle w:val="PL"/>
        <w:rPr>
          <w:moveTo w:id="143" w:author="Huawei" w:date="2022-04-18T11:21:00Z"/>
        </w:rPr>
      </w:pPr>
      <w:moveTo w:id="144" w:author="Huawei" w:date="2022-04-18T11:21:00Z">
        <w:r>
          <w:t xml:space="preserve">          items:</w:t>
        </w:r>
      </w:moveTo>
    </w:p>
    <w:p w14:paraId="3E3985D5" w14:textId="77777777" w:rsidR="007D0E81" w:rsidRDefault="007D0E81" w:rsidP="007D0E81">
      <w:pPr>
        <w:pStyle w:val="PL"/>
        <w:rPr>
          <w:moveTo w:id="145" w:author="Huawei" w:date="2022-04-18T11:21:00Z"/>
        </w:rPr>
      </w:pPr>
      <w:moveTo w:id="146" w:author="Huawei" w:date="2022-04-18T11:21:00Z">
        <w:r>
          <w:t xml:space="preserve">            $ref: '#/components/schemas/QosMonitoringReport'</w:t>
        </w:r>
      </w:moveTo>
    </w:p>
    <w:p w14:paraId="5ECF9F1E" w14:textId="0120A8BD" w:rsidR="007D0E81" w:rsidRDefault="007D0E81" w:rsidP="006D278E">
      <w:pPr>
        <w:pStyle w:val="PL"/>
      </w:pPr>
      <w:moveTo w:id="147" w:author="Huawei" w:date="2022-04-18T11:21:00Z">
        <w:r>
          <w:t xml:space="preserve">          minItems: 0</w:t>
        </w:r>
      </w:moveTo>
      <w:moveToRangeEnd w:id="139"/>
    </w:p>
    <w:p w14:paraId="35718F03" w14:textId="77777777" w:rsidR="006D278E" w:rsidRDefault="006D278E" w:rsidP="006D278E">
      <w:pPr>
        <w:pStyle w:val="PL"/>
      </w:pPr>
      <w:r>
        <w:t xml:space="preserve">    NSPAContainerInformation:</w:t>
      </w:r>
    </w:p>
    <w:p w14:paraId="60883703" w14:textId="77777777" w:rsidR="006D278E" w:rsidRDefault="006D278E" w:rsidP="006D278E">
      <w:pPr>
        <w:pStyle w:val="PL"/>
      </w:pPr>
      <w:r>
        <w:t xml:space="preserve">      type: object</w:t>
      </w:r>
    </w:p>
    <w:p w14:paraId="64B34E85" w14:textId="77777777" w:rsidR="006D278E" w:rsidRDefault="006D278E" w:rsidP="006D278E">
      <w:pPr>
        <w:pStyle w:val="PL"/>
      </w:pPr>
      <w:r>
        <w:t xml:space="preserve">      properties:</w:t>
      </w:r>
    </w:p>
    <w:p w14:paraId="4DD83BC0" w14:textId="77777777" w:rsidR="006D278E" w:rsidRDefault="006D278E" w:rsidP="006D278E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latency</w:t>
      </w:r>
      <w:r>
        <w:t>:</w:t>
      </w:r>
    </w:p>
    <w:p w14:paraId="7B79231E" w14:textId="77777777" w:rsidR="006D278E" w:rsidRDefault="006D278E" w:rsidP="006D278E">
      <w:pPr>
        <w:pStyle w:val="PL"/>
      </w:pPr>
      <w:r>
        <w:t xml:space="preserve">          type: integer</w:t>
      </w:r>
    </w:p>
    <w:p w14:paraId="71452517" w14:textId="77777777" w:rsidR="006D278E" w:rsidRDefault="006D278E" w:rsidP="006D278E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throughput</w:t>
      </w:r>
      <w:r>
        <w:t>:</w:t>
      </w:r>
    </w:p>
    <w:p w14:paraId="04ACD27A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7513542E" w14:textId="77777777" w:rsidR="006D278E" w:rsidRDefault="006D278E" w:rsidP="006D278E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maximumPacketLossRate</w:t>
      </w:r>
      <w:r>
        <w:t>:</w:t>
      </w:r>
    </w:p>
    <w:p w14:paraId="01915BF4" w14:textId="77777777" w:rsidR="006D278E" w:rsidRDefault="006D278E" w:rsidP="006D278E">
      <w:pPr>
        <w:pStyle w:val="PL"/>
      </w:pPr>
      <w:r>
        <w:t xml:space="preserve">          type: string</w:t>
      </w:r>
    </w:p>
    <w:p w14:paraId="40816134" w14:textId="77777777" w:rsidR="006D278E" w:rsidRDefault="006D278E" w:rsidP="006D278E">
      <w:pPr>
        <w:pStyle w:val="PL"/>
      </w:pPr>
      <w:r>
        <w:lastRenderedPageBreak/>
        <w:t xml:space="preserve">        </w:t>
      </w:r>
      <w:r>
        <w:rPr>
          <w:rFonts w:eastAsia="Times New Roman"/>
          <w:lang w:val="x-none"/>
        </w:rPr>
        <w:t>serviceExperienceStatisticsData</w:t>
      </w:r>
      <w:r>
        <w:t>:</w:t>
      </w:r>
    </w:p>
    <w:p w14:paraId="3E7ADF42" w14:textId="77777777" w:rsidR="006D278E" w:rsidRDefault="006D278E" w:rsidP="006D278E">
      <w:pPr>
        <w:pStyle w:val="PL"/>
      </w:pPr>
      <w:r>
        <w:t xml:space="preserve">          $ref: 'TS29520_Nnwdaf_EventsSubscription.yaml#/components/schemas/ServiceExperienceInfo'</w:t>
      </w:r>
    </w:p>
    <w:p w14:paraId="0AD3C457" w14:textId="77777777" w:rsidR="006D278E" w:rsidRDefault="006D278E" w:rsidP="006D278E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theNumberOfPDUSessions</w:t>
      </w:r>
      <w:r>
        <w:t>:</w:t>
      </w:r>
    </w:p>
    <w:p w14:paraId="791FFD84" w14:textId="77777777" w:rsidR="006D278E" w:rsidRDefault="006D278E" w:rsidP="006D278E">
      <w:pPr>
        <w:pStyle w:val="PL"/>
      </w:pPr>
      <w:r>
        <w:t xml:space="preserve">          type: integer</w:t>
      </w:r>
    </w:p>
    <w:p w14:paraId="5B4DAED5" w14:textId="77777777" w:rsidR="006D278E" w:rsidRDefault="006D278E" w:rsidP="006D278E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theNumberOfRegisteredSubscribers</w:t>
      </w:r>
      <w:r>
        <w:t>:</w:t>
      </w:r>
    </w:p>
    <w:p w14:paraId="4E390136" w14:textId="77777777" w:rsidR="006D278E" w:rsidRDefault="006D278E" w:rsidP="006D278E">
      <w:pPr>
        <w:pStyle w:val="PL"/>
      </w:pPr>
      <w:r>
        <w:t xml:space="preserve">          type: integer</w:t>
      </w:r>
    </w:p>
    <w:p w14:paraId="7BF05AAB" w14:textId="77777777" w:rsidR="006D278E" w:rsidRDefault="006D278E" w:rsidP="006D278E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loadLevel</w:t>
      </w:r>
      <w:r>
        <w:t>:</w:t>
      </w:r>
    </w:p>
    <w:p w14:paraId="4ED33B18" w14:textId="77777777" w:rsidR="006D278E" w:rsidRDefault="006D278E" w:rsidP="006D278E">
      <w:pPr>
        <w:pStyle w:val="PL"/>
      </w:pPr>
      <w:r>
        <w:t xml:space="preserve">          $ref: 'TS29520_Nnwdaf_EventsSubscription.yaml#/components/schemas/NsiLoadLevelInfo'</w:t>
      </w:r>
    </w:p>
    <w:p w14:paraId="188EF3FE" w14:textId="77777777" w:rsidR="006D278E" w:rsidRDefault="006D278E" w:rsidP="006D278E">
      <w:pPr>
        <w:pStyle w:val="PL"/>
      </w:pPr>
      <w:r>
        <w:t xml:space="preserve">    NSPAChargingInformation:</w:t>
      </w:r>
    </w:p>
    <w:p w14:paraId="3F331CCF" w14:textId="77777777" w:rsidR="006D278E" w:rsidRDefault="006D278E" w:rsidP="006D278E">
      <w:pPr>
        <w:pStyle w:val="PL"/>
      </w:pPr>
      <w:r>
        <w:t xml:space="preserve">      type: object</w:t>
      </w:r>
    </w:p>
    <w:p w14:paraId="26E4FA42" w14:textId="77777777" w:rsidR="006D278E" w:rsidRDefault="006D278E" w:rsidP="006D278E">
      <w:pPr>
        <w:pStyle w:val="PL"/>
      </w:pPr>
      <w:r>
        <w:t xml:space="preserve">      properties:</w:t>
      </w:r>
    </w:p>
    <w:p w14:paraId="39616D46" w14:textId="77777777" w:rsidR="006D278E" w:rsidRDefault="006D278E" w:rsidP="006D278E">
      <w:pPr>
        <w:pStyle w:val="PL"/>
      </w:pPr>
      <w:r>
        <w:t xml:space="preserve">        singleN</w:t>
      </w:r>
      <w:r>
        <w:rPr>
          <w:color w:val="000000"/>
          <w:lang w:val="en-US"/>
        </w:rPr>
        <w:t>SSAI</w:t>
      </w:r>
      <w:r>
        <w:t>:</w:t>
      </w:r>
    </w:p>
    <w:p w14:paraId="69A9F237" w14:textId="77777777" w:rsidR="006D278E" w:rsidRDefault="006D278E" w:rsidP="006D278E">
      <w:pPr>
        <w:pStyle w:val="PL"/>
      </w:pPr>
      <w:r>
        <w:t xml:space="preserve">          $ref: 'TS29571_CommonData.yaml#/components/schemas/Snssai'</w:t>
      </w:r>
    </w:p>
    <w:p w14:paraId="37BE1560" w14:textId="77777777" w:rsidR="006D278E" w:rsidRDefault="006D278E" w:rsidP="006D278E">
      <w:pPr>
        <w:pStyle w:val="PL"/>
      </w:pPr>
      <w:r>
        <w:t xml:space="preserve">      required:</w:t>
      </w:r>
    </w:p>
    <w:p w14:paraId="1246E536" w14:textId="77777777" w:rsidR="006D278E" w:rsidRDefault="006D278E" w:rsidP="006D278E">
      <w:pPr>
        <w:pStyle w:val="PL"/>
      </w:pPr>
      <w:r>
        <w:t xml:space="preserve">        - singleN</w:t>
      </w:r>
      <w:r>
        <w:rPr>
          <w:color w:val="000000"/>
          <w:lang w:val="en-US"/>
        </w:rPr>
        <w:t>SSAI</w:t>
      </w:r>
    </w:p>
    <w:p w14:paraId="44D3FA38" w14:textId="77777777" w:rsidR="006D278E" w:rsidRDefault="006D278E" w:rsidP="006D278E">
      <w:pPr>
        <w:pStyle w:val="PL"/>
      </w:pPr>
      <w:r>
        <w:t xml:space="preserve">    NetworkSlicingInfo:</w:t>
      </w:r>
    </w:p>
    <w:p w14:paraId="133319A0" w14:textId="77777777" w:rsidR="006D278E" w:rsidRDefault="006D278E" w:rsidP="006D278E">
      <w:pPr>
        <w:pStyle w:val="PL"/>
      </w:pPr>
      <w:r>
        <w:t xml:space="preserve">      type: object</w:t>
      </w:r>
    </w:p>
    <w:p w14:paraId="2A6ADC74" w14:textId="77777777" w:rsidR="006D278E" w:rsidRDefault="006D278E" w:rsidP="006D278E">
      <w:pPr>
        <w:pStyle w:val="PL"/>
      </w:pPr>
      <w:r>
        <w:t xml:space="preserve">      properties:</w:t>
      </w:r>
    </w:p>
    <w:p w14:paraId="60981300" w14:textId="77777777" w:rsidR="006D278E" w:rsidRDefault="006D278E" w:rsidP="006D278E">
      <w:pPr>
        <w:pStyle w:val="PL"/>
      </w:pPr>
      <w:r>
        <w:t xml:space="preserve">        sNSSAI:</w:t>
      </w:r>
    </w:p>
    <w:p w14:paraId="451DBE11" w14:textId="77777777" w:rsidR="006D278E" w:rsidRDefault="006D278E" w:rsidP="006D278E">
      <w:pPr>
        <w:pStyle w:val="PL"/>
      </w:pPr>
      <w:r>
        <w:t xml:space="preserve">          $ref: 'TS29571_CommonData.yaml#/components/schemas/Snssai'</w:t>
      </w:r>
    </w:p>
    <w:p w14:paraId="21116E91" w14:textId="77777777" w:rsidR="006D278E" w:rsidRDefault="006D278E" w:rsidP="006D278E">
      <w:pPr>
        <w:pStyle w:val="PL"/>
      </w:pPr>
      <w:r>
        <w:t xml:space="preserve">      required:</w:t>
      </w:r>
    </w:p>
    <w:p w14:paraId="34CB62BB" w14:textId="77777777" w:rsidR="006D278E" w:rsidRDefault="006D278E" w:rsidP="006D278E">
      <w:pPr>
        <w:pStyle w:val="PL"/>
      </w:pPr>
      <w:r>
        <w:t xml:space="preserve">        - sNSSAI</w:t>
      </w:r>
    </w:p>
    <w:p w14:paraId="7997604B" w14:textId="77777777" w:rsidR="006D278E" w:rsidRDefault="006D278E" w:rsidP="006D278E">
      <w:pPr>
        <w:pStyle w:val="PL"/>
      </w:pPr>
      <w:r>
        <w:t xml:space="preserve">    PDUAddress:</w:t>
      </w:r>
    </w:p>
    <w:p w14:paraId="3F561E93" w14:textId="77777777" w:rsidR="006D278E" w:rsidRDefault="006D278E" w:rsidP="006D278E">
      <w:pPr>
        <w:pStyle w:val="PL"/>
      </w:pPr>
      <w:r>
        <w:t xml:space="preserve">      type: object</w:t>
      </w:r>
    </w:p>
    <w:p w14:paraId="65DFB4A8" w14:textId="77777777" w:rsidR="006D278E" w:rsidRDefault="006D278E" w:rsidP="006D278E">
      <w:pPr>
        <w:pStyle w:val="PL"/>
      </w:pPr>
      <w:r>
        <w:t xml:space="preserve">      properties:</w:t>
      </w:r>
    </w:p>
    <w:p w14:paraId="52228744" w14:textId="77777777" w:rsidR="006D278E" w:rsidRDefault="006D278E" w:rsidP="006D278E">
      <w:pPr>
        <w:pStyle w:val="PL"/>
      </w:pPr>
      <w:r>
        <w:t xml:space="preserve">        pduIPv4Address:</w:t>
      </w:r>
    </w:p>
    <w:p w14:paraId="11AC2DAC" w14:textId="77777777" w:rsidR="006D278E" w:rsidRDefault="006D278E" w:rsidP="006D278E">
      <w:pPr>
        <w:pStyle w:val="PL"/>
      </w:pPr>
      <w:r>
        <w:t xml:space="preserve">          $ref: 'TS29571_CommonData.yaml#/components/schemas/Ipv4Addr'</w:t>
      </w:r>
    </w:p>
    <w:p w14:paraId="1560DD87" w14:textId="77777777" w:rsidR="006D278E" w:rsidRDefault="006D278E" w:rsidP="006D278E">
      <w:pPr>
        <w:pStyle w:val="PL"/>
      </w:pPr>
      <w:r>
        <w:t xml:space="preserve">        pduIPv6AddresswithPrefix:</w:t>
      </w:r>
    </w:p>
    <w:p w14:paraId="401F46CE" w14:textId="77777777" w:rsidR="006D278E" w:rsidRDefault="006D278E" w:rsidP="006D278E">
      <w:pPr>
        <w:pStyle w:val="PL"/>
      </w:pPr>
      <w:r>
        <w:t xml:space="preserve">          $ref: 'TS29571_CommonData.yaml#/components/schemas/Ipv6Addr'</w:t>
      </w:r>
    </w:p>
    <w:p w14:paraId="0AEC209C" w14:textId="77777777" w:rsidR="006D278E" w:rsidRDefault="006D278E" w:rsidP="006D278E">
      <w:pPr>
        <w:pStyle w:val="PL"/>
      </w:pPr>
      <w:r>
        <w:t xml:space="preserve">        pduAddressprefixlength:</w:t>
      </w:r>
    </w:p>
    <w:p w14:paraId="1FABB6FF" w14:textId="77777777" w:rsidR="006D278E" w:rsidRDefault="006D278E" w:rsidP="006D278E">
      <w:pPr>
        <w:pStyle w:val="PL"/>
      </w:pPr>
      <w:r>
        <w:t xml:space="preserve">          type: integer</w:t>
      </w:r>
    </w:p>
    <w:p w14:paraId="19982291" w14:textId="77777777" w:rsidR="006D278E" w:rsidRDefault="006D278E" w:rsidP="006D278E">
      <w:pPr>
        <w:pStyle w:val="PL"/>
      </w:pPr>
      <w:r>
        <w:t xml:space="preserve">        iPv4dynamicAddressFlag:</w:t>
      </w:r>
    </w:p>
    <w:p w14:paraId="7C72C48D" w14:textId="77777777" w:rsidR="006D278E" w:rsidRDefault="006D278E" w:rsidP="006D278E">
      <w:pPr>
        <w:pStyle w:val="PL"/>
      </w:pPr>
      <w:r>
        <w:t xml:space="preserve">          type: boolean</w:t>
      </w:r>
    </w:p>
    <w:p w14:paraId="59EB580C" w14:textId="77777777" w:rsidR="006D278E" w:rsidRDefault="006D278E" w:rsidP="006D278E">
      <w:pPr>
        <w:pStyle w:val="PL"/>
      </w:pPr>
      <w:r>
        <w:t xml:space="preserve">        iPv6dynamicPrefixFlag:</w:t>
      </w:r>
    </w:p>
    <w:p w14:paraId="349DA3E5" w14:textId="77777777" w:rsidR="006D278E" w:rsidRDefault="006D278E" w:rsidP="006D278E">
      <w:pPr>
        <w:pStyle w:val="PL"/>
      </w:pPr>
      <w:r>
        <w:t xml:space="preserve">          type: boolean</w:t>
      </w:r>
    </w:p>
    <w:p w14:paraId="1EA5525F" w14:textId="77777777" w:rsidR="006D278E" w:rsidRDefault="006D278E" w:rsidP="006D278E">
      <w:pPr>
        <w:pStyle w:val="PL"/>
      </w:pPr>
      <w:r>
        <w:t xml:space="preserve">        addIpv6AddrPrefixes:</w:t>
      </w:r>
    </w:p>
    <w:p w14:paraId="4755D99B" w14:textId="77777777" w:rsidR="006D278E" w:rsidRDefault="006D278E" w:rsidP="006D278E">
      <w:pPr>
        <w:pStyle w:val="PL"/>
      </w:pPr>
      <w:r>
        <w:t xml:space="preserve">          $ref: 'TS29571_CommonData.yaml#/components/schemas/Ipv6Prefix'</w:t>
      </w:r>
    </w:p>
    <w:p w14:paraId="4389FA02" w14:textId="77777777" w:rsidR="006D278E" w:rsidRDefault="006D278E" w:rsidP="006D278E">
      <w:pPr>
        <w:pStyle w:val="PL"/>
      </w:pPr>
      <w:r>
        <w:t xml:space="preserve">    ServingNetworkFunctionID:</w:t>
      </w:r>
    </w:p>
    <w:p w14:paraId="1F48EB61" w14:textId="77777777" w:rsidR="006D278E" w:rsidRDefault="006D278E" w:rsidP="006D278E">
      <w:pPr>
        <w:pStyle w:val="PL"/>
      </w:pPr>
      <w:r>
        <w:t xml:space="preserve">      type: object</w:t>
      </w:r>
    </w:p>
    <w:p w14:paraId="4B7ABB1C" w14:textId="77777777" w:rsidR="006D278E" w:rsidRDefault="006D278E" w:rsidP="006D278E">
      <w:pPr>
        <w:pStyle w:val="PL"/>
      </w:pPr>
      <w:r>
        <w:t xml:space="preserve">      properties:</w:t>
      </w:r>
    </w:p>
    <w:p w14:paraId="3E68F6F7" w14:textId="77777777" w:rsidR="006D278E" w:rsidRDefault="006D278E" w:rsidP="006D278E">
      <w:pPr>
        <w:pStyle w:val="PL"/>
      </w:pPr>
      <w:r>
        <w:t xml:space="preserve">        servingNetworkFunctionInformation:</w:t>
      </w:r>
    </w:p>
    <w:p w14:paraId="5BD73ABE" w14:textId="77777777" w:rsidR="006D278E" w:rsidRDefault="006D278E" w:rsidP="006D278E">
      <w:pPr>
        <w:pStyle w:val="PL"/>
      </w:pPr>
      <w:r>
        <w:t xml:space="preserve">          $ref: '#/components/schemas/NFIdentification'</w:t>
      </w:r>
    </w:p>
    <w:p w14:paraId="6AF58322" w14:textId="77777777" w:rsidR="006D278E" w:rsidRDefault="006D278E" w:rsidP="006D278E">
      <w:pPr>
        <w:pStyle w:val="PL"/>
      </w:pPr>
      <w:r>
        <w:t xml:space="preserve">        aMFId:</w:t>
      </w:r>
    </w:p>
    <w:p w14:paraId="67B48FB5" w14:textId="77777777" w:rsidR="006D278E" w:rsidRDefault="006D278E" w:rsidP="006D278E">
      <w:pPr>
        <w:pStyle w:val="PL"/>
      </w:pPr>
      <w:r>
        <w:t xml:space="preserve">          $ref: 'TS29571_CommonData.yaml#/components/schemas/AmfId'</w:t>
      </w:r>
    </w:p>
    <w:p w14:paraId="14FA0360" w14:textId="77777777" w:rsidR="006D278E" w:rsidRDefault="006D278E" w:rsidP="006D278E">
      <w:pPr>
        <w:pStyle w:val="PL"/>
      </w:pPr>
      <w:r>
        <w:t xml:space="preserve">      required:</w:t>
      </w:r>
    </w:p>
    <w:p w14:paraId="56602D93" w14:textId="77777777" w:rsidR="006D278E" w:rsidRDefault="006D278E" w:rsidP="006D278E">
      <w:pPr>
        <w:pStyle w:val="PL"/>
      </w:pPr>
      <w:r>
        <w:t xml:space="preserve">        - servingNetworkFunctionInformation</w:t>
      </w:r>
    </w:p>
    <w:p w14:paraId="42C146FB" w14:textId="77777777" w:rsidR="006D278E" w:rsidRDefault="006D278E" w:rsidP="006D278E">
      <w:pPr>
        <w:pStyle w:val="PL"/>
      </w:pPr>
      <w:r>
        <w:t xml:space="preserve">    RoamingQBCInformation:</w:t>
      </w:r>
    </w:p>
    <w:p w14:paraId="0BCCD837" w14:textId="77777777" w:rsidR="006D278E" w:rsidRDefault="006D278E" w:rsidP="006D278E">
      <w:pPr>
        <w:pStyle w:val="PL"/>
      </w:pPr>
      <w:r>
        <w:t xml:space="preserve">      type: object</w:t>
      </w:r>
    </w:p>
    <w:p w14:paraId="4C8F5EF7" w14:textId="77777777" w:rsidR="006D278E" w:rsidRDefault="006D278E" w:rsidP="006D278E">
      <w:pPr>
        <w:pStyle w:val="PL"/>
      </w:pPr>
      <w:r>
        <w:t xml:space="preserve">      properties:</w:t>
      </w:r>
    </w:p>
    <w:p w14:paraId="333B1148" w14:textId="77777777" w:rsidR="006D278E" w:rsidRDefault="006D278E" w:rsidP="006D278E">
      <w:pPr>
        <w:pStyle w:val="PL"/>
      </w:pPr>
      <w:r>
        <w:t xml:space="preserve">        multipleQFIcontainer:</w:t>
      </w:r>
    </w:p>
    <w:p w14:paraId="7C12D20A" w14:textId="77777777" w:rsidR="006D278E" w:rsidRDefault="006D278E" w:rsidP="006D278E">
      <w:pPr>
        <w:pStyle w:val="PL"/>
      </w:pPr>
      <w:r>
        <w:t xml:space="preserve">          type: array</w:t>
      </w:r>
    </w:p>
    <w:p w14:paraId="7910D67F" w14:textId="77777777" w:rsidR="006D278E" w:rsidRDefault="006D278E" w:rsidP="006D278E">
      <w:pPr>
        <w:pStyle w:val="PL"/>
      </w:pPr>
      <w:r>
        <w:t xml:space="preserve">          items:</w:t>
      </w:r>
    </w:p>
    <w:p w14:paraId="1601B290" w14:textId="77777777" w:rsidR="006D278E" w:rsidRDefault="006D278E" w:rsidP="006D278E">
      <w:pPr>
        <w:pStyle w:val="PL"/>
      </w:pPr>
      <w:r>
        <w:t xml:space="preserve">            $ref: '#/components/schemas/MultipleQFIcontainer'</w:t>
      </w:r>
    </w:p>
    <w:p w14:paraId="5A2BEB7E" w14:textId="77777777" w:rsidR="006D278E" w:rsidRDefault="006D278E" w:rsidP="006D278E">
      <w:pPr>
        <w:pStyle w:val="PL"/>
      </w:pPr>
      <w:r>
        <w:t xml:space="preserve">          minItems: 0</w:t>
      </w:r>
    </w:p>
    <w:p w14:paraId="61F62EEB" w14:textId="77777777" w:rsidR="006D278E" w:rsidRDefault="006D278E" w:rsidP="006D278E">
      <w:pPr>
        <w:pStyle w:val="PL"/>
      </w:pPr>
      <w:r>
        <w:t xml:space="preserve">        uPFID:</w:t>
      </w:r>
    </w:p>
    <w:p w14:paraId="3C72C7A9" w14:textId="77777777" w:rsidR="006D278E" w:rsidRDefault="006D278E" w:rsidP="006D278E">
      <w:pPr>
        <w:pStyle w:val="PL"/>
      </w:pPr>
      <w:r>
        <w:t xml:space="preserve">          $ref: 'TS29571_CommonData.yaml#/components/schemas/NfInstanceId'</w:t>
      </w:r>
    </w:p>
    <w:p w14:paraId="1A627384" w14:textId="77777777" w:rsidR="006D278E" w:rsidRDefault="006D278E" w:rsidP="006D278E">
      <w:pPr>
        <w:pStyle w:val="PL"/>
      </w:pPr>
      <w:r>
        <w:t xml:space="preserve">        roamingChargingProfile:</w:t>
      </w:r>
    </w:p>
    <w:p w14:paraId="4DF64F9E" w14:textId="77777777" w:rsidR="006D278E" w:rsidRDefault="006D278E" w:rsidP="006D278E">
      <w:pPr>
        <w:pStyle w:val="PL"/>
      </w:pPr>
      <w:r>
        <w:t xml:space="preserve">          $ref: '#/components/schemas/RoamingChargingProfile'</w:t>
      </w:r>
    </w:p>
    <w:p w14:paraId="7D5930DE" w14:textId="77777777" w:rsidR="006D278E" w:rsidRDefault="006D278E" w:rsidP="006D278E">
      <w:pPr>
        <w:pStyle w:val="PL"/>
      </w:pPr>
      <w:r>
        <w:t xml:space="preserve">    MultipleQFIcontainer:</w:t>
      </w:r>
    </w:p>
    <w:p w14:paraId="61B4B7FF" w14:textId="77777777" w:rsidR="006D278E" w:rsidRDefault="006D278E" w:rsidP="006D278E">
      <w:pPr>
        <w:pStyle w:val="PL"/>
      </w:pPr>
      <w:r>
        <w:t xml:space="preserve">      type: object</w:t>
      </w:r>
    </w:p>
    <w:p w14:paraId="6D039B82" w14:textId="77777777" w:rsidR="006D278E" w:rsidRDefault="006D278E" w:rsidP="006D278E">
      <w:pPr>
        <w:pStyle w:val="PL"/>
      </w:pPr>
      <w:r>
        <w:t xml:space="preserve">      properties:</w:t>
      </w:r>
    </w:p>
    <w:p w14:paraId="3E71BD51" w14:textId="77777777" w:rsidR="006D278E" w:rsidRDefault="006D278E" w:rsidP="006D278E">
      <w:pPr>
        <w:pStyle w:val="PL"/>
      </w:pPr>
      <w:r>
        <w:t xml:space="preserve">        triggers:</w:t>
      </w:r>
    </w:p>
    <w:p w14:paraId="2C78A644" w14:textId="77777777" w:rsidR="006D278E" w:rsidRDefault="006D278E" w:rsidP="006D278E">
      <w:pPr>
        <w:pStyle w:val="PL"/>
      </w:pPr>
      <w:r>
        <w:t xml:space="preserve">          type: array</w:t>
      </w:r>
    </w:p>
    <w:p w14:paraId="2B8F5060" w14:textId="77777777" w:rsidR="006D278E" w:rsidRDefault="006D278E" w:rsidP="006D278E">
      <w:pPr>
        <w:pStyle w:val="PL"/>
      </w:pPr>
      <w:r>
        <w:t xml:space="preserve">          items:</w:t>
      </w:r>
    </w:p>
    <w:p w14:paraId="340B4C44" w14:textId="77777777" w:rsidR="006D278E" w:rsidRDefault="006D278E" w:rsidP="006D278E">
      <w:pPr>
        <w:pStyle w:val="PL"/>
      </w:pPr>
      <w:r>
        <w:t xml:space="preserve">            $ref: '#/components/schemas/Trigger'</w:t>
      </w:r>
    </w:p>
    <w:p w14:paraId="30799AEE" w14:textId="77777777" w:rsidR="006D278E" w:rsidRDefault="006D278E" w:rsidP="006D278E">
      <w:pPr>
        <w:pStyle w:val="PL"/>
      </w:pPr>
      <w:r>
        <w:t xml:space="preserve">          minItems: 0</w:t>
      </w:r>
    </w:p>
    <w:p w14:paraId="44396837" w14:textId="77777777" w:rsidR="006D278E" w:rsidRDefault="006D278E" w:rsidP="006D278E">
      <w:pPr>
        <w:pStyle w:val="PL"/>
      </w:pPr>
      <w:r>
        <w:t xml:space="preserve">        triggerTimestamp:</w:t>
      </w:r>
    </w:p>
    <w:p w14:paraId="695FD1F5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1C0684E4" w14:textId="77777777" w:rsidR="006D278E" w:rsidRDefault="006D278E" w:rsidP="006D278E">
      <w:pPr>
        <w:pStyle w:val="PL"/>
      </w:pPr>
      <w:r>
        <w:t xml:space="preserve">        time:</w:t>
      </w:r>
    </w:p>
    <w:p w14:paraId="4124CCFC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3BD8B531" w14:textId="77777777" w:rsidR="006D278E" w:rsidRDefault="006D278E" w:rsidP="006D278E">
      <w:pPr>
        <w:pStyle w:val="PL"/>
      </w:pPr>
      <w:r>
        <w:t xml:space="preserve">        totalVolume:</w:t>
      </w:r>
    </w:p>
    <w:p w14:paraId="03ABE3E2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745208B9" w14:textId="77777777" w:rsidR="006D278E" w:rsidRDefault="006D278E" w:rsidP="006D278E">
      <w:pPr>
        <w:pStyle w:val="PL"/>
      </w:pPr>
      <w:r>
        <w:t xml:space="preserve">        uplinkVolume:</w:t>
      </w:r>
    </w:p>
    <w:p w14:paraId="0A25A72F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618B60DB" w14:textId="77777777" w:rsidR="006D278E" w:rsidRDefault="006D278E" w:rsidP="006D278E">
      <w:pPr>
        <w:pStyle w:val="PL"/>
      </w:pPr>
      <w:r>
        <w:t xml:space="preserve">        downlinkVolume:</w:t>
      </w:r>
    </w:p>
    <w:p w14:paraId="3B0FA6E6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62828A43" w14:textId="77777777" w:rsidR="006D278E" w:rsidRDefault="006D278E" w:rsidP="006D278E">
      <w:pPr>
        <w:pStyle w:val="PL"/>
      </w:pPr>
      <w:r>
        <w:t xml:space="preserve">        localSequenceNumber:</w:t>
      </w:r>
    </w:p>
    <w:p w14:paraId="44FF1BD5" w14:textId="77777777" w:rsidR="006D278E" w:rsidRDefault="006D278E" w:rsidP="006D278E">
      <w:pPr>
        <w:pStyle w:val="PL"/>
      </w:pPr>
      <w:r>
        <w:t xml:space="preserve">          type: integer</w:t>
      </w:r>
    </w:p>
    <w:p w14:paraId="09DB9F03" w14:textId="77777777" w:rsidR="006D278E" w:rsidRDefault="006D278E" w:rsidP="006D278E">
      <w:pPr>
        <w:pStyle w:val="PL"/>
      </w:pPr>
      <w:r>
        <w:lastRenderedPageBreak/>
        <w:t xml:space="preserve">        qFIContainerInformation:</w:t>
      </w:r>
    </w:p>
    <w:p w14:paraId="496FE764" w14:textId="77777777" w:rsidR="006D278E" w:rsidRDefault="006D278E" w:rsidP="006D278E">
      <w:pPr>
        <w:pStyle w:val="PL"/>
      </w:pPr>
      <w:r>
        <w:t xml:space="preserve">          $ref: '#/components/schemas/QFIContainerInformation'</w:t>
      </w:r>
    </w:p>
    <w:p w14:paraId="650CD519" w14:textId="77777777" w:rsidR="006D278E" w:rsidRDefault="006D278E" w:rsidP="006D278E">
      <w:pPr>
        <w:pStyle w:val="PL"/>
      </w:pPr>
      <w:r>
        <w:t xml:space="preserve">      required:</w:t>
      </w:r>
    </w:p>
    <w:p w14:paraId="3857FDE5" w14:textId="77777777" w:rsidR="006D278E" w:rsidRDefault="006D278E" w:rsidP="006D278E">
      <w:pPr>
        <w:pStyle w:val="PL"/>
      </w:pPr>
      <w:r>
        <w:t xml:space="preserve">        - localSequenceNumber</w:t>
      </w:r>
    </w:p>
    <w:p w14:paraId="22B3FD8E" w14:textId="77777777" w:rsidR="006D278E" w:rsidRDefault="006D278E" w:rsidP="006D278E">
      <w:pPr>
        <w:pStyle w:val="PL"/>
        <w:rPr>
          <w:lang w:val="fr-FR"/>
        </w:rPr>
      </w:pPr>
      <w:r>
        <w:t xml:space="preserve">    </w:t>
      </w:r>
      <w:r>
        <w:rPr>
          <w:lang w:val="fr-FR"/>
        </w:rPr>
        <w:t>QFIContainerInformation:</w:t>
      </w:r>
    </w:p>
    <w:p w14:paraId="6E12EF60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type: object</w:t>
      </w:r>
    </w:p>
    <w:p w14:paraId="677617F4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properties:</w:t>
      </w:r>
    </w:p>
    <w:p w14:paraId="3881E301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qFI:</w:t>
      </w:r>
    </w:p>
    <w:p w14:paraId="69EE5E66" w14:textId="77777777" w:rsidR="006D278E" w:rsidRDefault="006D278E" w:rsidP="006D278E">
      <w:pPr>
        <w:pStyle w:val="PL"/>
      </w:pPr>
      <w:r>
        <w:rPr>
          <w:lang w:val="fr-FR"/>
        </w:rPr>
        <w:t xml:space="preserve">          </w:t>
      </w:r>
      <w:r>
        <w:t>$ref: 'TS29571_CommonData.yaml#/components/schemas/Qfi'</w:t>
      </w:r>
    </w:p>
    <w:p w14:paraId="78A8625E" w14:textId="77777777" w:rsidR="006D278E" w:rsidRDefault="006D278E" w:rsidP="006D278E">
      <w:pPr>
        <w:pStyle w:val="PL"/>
      </w:pPr>
      <w:r>
        <w:t xml:space="preserve">        reportTime:</w:t>
      </w:r>
    </w:p>
    <w:p w14:paraId="6ED29EE4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21267CA7" w14:textId="77777777" w:rsidR="006D278E" w:rsidRDefault="006D278E" w:rsidP="006D278E">
      <w:pPr>
        <w:pStyle w:val="PL"/>
      </w:pPr>
      <w:r>
        <w:t xml:space="preserve">        timeofFirstUsage:</w:t>
      </w:r>
    </w:p>
    <w:p w14:paraId="5C88D4D4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0859B1C5" w14:textId="77777777" w:rsidR="006D278E" w:rsidRDefault="006D278E" w:rsidP="006D278E">
      <w:pPr>
        <w:pStyle w:val="PL"/>
      </w:pPr>
      <w:r>
        <w:t xml:space="preserve">        timeofLastUsage:</w:t>
      </w:r>
    </w:p>
    <w:p w14:paraId="7405837E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12926A11" w14:textId="77777777" w:rsidR="006D278E" w:rsidRDefault="006D278E" w:rsidP="006D278E">
      <w:pPr>
        <w:pStyle w:val="PL"/>
      </w:pPr>
      <w:r>
        <w:t xml:space="preserve">        qoSInformation:</w:t>
      </w:r>
    </w:p>
    <w:p w14:paraId="15FBDA3B" w14:textId="77777777" w:rsidR="006D278E" w:rsidRDefault="006D278E" w:rsidP="006D278E">
      <w:pPr>
        <w:pStyle w:val="PL"/>
      </w:pPr>
      <w:r>
        <w:t xml:space="preserve">          $ref: 'TS29512_Npcf_SMPolicyControl.yaml#/components/schemas/QosData'</w:t>
      </w:r>
    </w:p>
    <w:p w14:paraId="79EFCAEB" w14:textId="77777777" w:rsidR="006D278E" w:rsidRDefault="006D278E" w:rsidP="006D278E">
      <w:pPr>
        <w:pStyle w:val="PL"/>
      </w:pPr>
      <w:r>
        <w:t xml:space="preserve">        qoSCharacteristics:</w:t>
      </w:r>
    </w:p>
    <w:p w14:paraId="7F489021" w14:textId="77777777" w:rsidR="006D278E" w:rsidRDefault="006D278E" w:rsidP="006D278E">
      <w:pPr>
        <w:pStyle w:val="PL"/>
      </w:pPr>
      <w:r>
        <w:t xml:space="preserve">          $ref: 'TS29512_Npcf_SMPolicyControl.yaml#/components/schemas/QosCharacteristics'</w:t>
      </w:r>
    </w:p>
    <w:p w14:paraId="1DCE3E72" w14:textId="77777777" w:rsidR="006D278E" w:rsidRDefault="006D278E" w:rsidP="006D278E">
      <w:pPr>
        <w:pStyle w:val="PL"/>
      </w:pPr>
      <w:r>
        <w:t xml:space="preserve">        userLocationInformation:</w:t>
      </w:r>
    </w:p>
    <w:p w14:paraId="0C3E6A04" w14:textId="77777777" w:rsidR="006D278E" w:rsidRDefault="006D278E" w:rsidP="006D278E">
      <w:pPr>
        <w:pStyle w:val="PL"/>
      </w:pPr>
      <w:r>
        <w:t xml:space="preserve">          $ref: 'TS29571_CommonData.yaml#/components/schemas/UserLocation'</w:t>
      </w:r>
    </w:p>
    <w:p w14:paraId="5175E3AF" w14:textId="77777777" w:rsidR="006D278E" w:rsidRDefault="006D278E" w:rsidP="006D278E">
      <w:pPr>
        <w:pStyle w:val="PL"/>
      </w:pPr>
      <w:r>
        <w:t xml:space="preserve">        uetimeZone:</w:t>
      </w:r>
    </w:p>
    <w:p w14:paraId="32AC8E50" w14:textId="77777777" w:rsidR="006D278E" w:rsidRDefault="006D278E" w:rsidP="006D278E">
      <w:pPr>
        <w:pStyle w:val="PL"/>
      </w:pPr>
      <w:r>
        <w:t xml:space="preserve">          $ref: 'TS29571_CommonData.yaml#/components/schemas/TimeZone'</w:t>
      </w:r>
    </w:p>
    <w:p w14:paraId="20DC4F75" w14:textId="77777777" w:rsidR="006D278E" w:rsidRDefault="006D278E" w:rsidP="006D278E">
      <w:pPr>
        <w:pStyle w:val="PL"/>
      </w:pPr>
      <w:r>
        <w:t xml:space="preserve">        presenceReportingAreaInformation:</w:t>
      </w:r>
    </w:p>
    <w:p w14:paraId="3EE0FE6A" w14:textId="77777777" w:rsidR="006D278E" w:rsidRDefault="006D278E" w:rsidP="006D278E">
      <w:pPr>
        <w:pStyle w:val="PL"/>
      </w:pPr>
      <w:r>
        <w:t xml:space="preserve">          type: object</w:t>
      </w:r>
    </w:p>
    <w:p w14:paraId="588D0A37" w14:textId="77777777" w:rsidR="006D278E" w:rsidRDefault="006D278E" w:rsidP="006D278E">
      <w:pPr>
        <w:pStyle w:val="PL"/>
      </w:pPr>
      <w:r>
        <w:t xml:space="preserve">          additionalProperties:</w:t>
      </w:r>
    </w:p>
    <w:p w14:paraId="35CDB46D" w14:textId="77777777" w:rsidR="006D278E" w:rsidRDefault="006D278E" w:rsidP="006D278E">
      <w:pPr>
        <w:pStyle w:val="PL"/>
      </w:pPr>
      <w:r>
        <w:t xml:space="preserve">            $ref: 'TS29571_CommonData.yaml#/components/schemas/PresenceInfo'</w:t>
      </w:r>
    </w:p>
    <w:p w14:paraId="2F8F8846" w14:textId="77777777" w:rsidR="006D278E" w:rsidRDefault="006D278E" w:rsidP="006D278E">
      <w:pPr>
        <w:pStyle w:val="PL"/>
      </w:pPr>
      <w:r>
        <w:t xml:space="preserve">          minProperties: 0</w:t>
      </w:r>
    </w:p>
    <w:p w14:paraId="306BB4A1" w14:textId="77777777" w:rsidR="006D278E" w:rsidRDefault="006D278E" w:rsidP="006D278E">
      <w:pPr>
        <w:pStyle w:val="PL"/>
      </w:pPr>
      <w:r>
        <w:t xml:space="preserve">        rATType:</w:t>
      </w:r>
    </w:p>
    <w:p w14:paraId="2EFD5E1B" w14:textId="77777777" w:rsidR="006D278E" w:rsidRDefault="006D278E" w:rsidP="006D278E">
      <w:pPr>
        <w:pStyle w:val="PL"/>
      </w:pPr>
      <w:r>
        <w:t xml:space="preserve">          $ref: 'TS29571_CommonData.yaml#/components/schemas/RatType'</w:t>
      </w:r>
    </w:p>
    <w:p w14:paraId="490FEE93" w14:textId="77777777" w:rsidR="006D278E" w:rsidRDefault="006D278E" w:rsidP="006D278E">
      <w:pPr>
        <w:pStyle w:val="PL"/>
      </w:pPr>
      <w:r>
        <w:t xml:space="preserve">        servingNetworkFunctionID:</w:t>
      </w:r>
    </w:p>
    <w:p w14:paraId="03406329" w14:textId="77777777" w:rsidR="006D278E" w:rsidRDefault="006D278E" w:rsidP="006D278E">
      <w:pPr>
        <w:pStyle w:val="PL"/>
      </w:pPr>
      <w:r>
        <w:t xml:space="preserve">          type: array</w:t>
      </w:r>
    </w:p>
    <w:p w14:paraId="5828C2A2" w14:textId="77777777" w:rsidR="006D278E" w:rsidRDefault="006D278E" w:rsidP="006D278E">
      <w:pPr>
        <w:pStyle w:val="PL"/>
      </w:pPr>
      <w:r>
        <w:t xml:space="preserve">          items:</w:t>
      </w:r>
    </w:p>
    <w:p w14:paraId="2EBF972C" w14:textId="77777777" w:rsidR="006D278E" w:rsidRDefault="006D278E" w:rsidP="006D278E">
      <w:pPr>
        <w:pStyle w:val="PL"/>
      </w:pPr>
      <w:r>
        <w:t xml:space="preserve">            $ref: '#/components/schemas/ServingNetworkFunctionID'</w:t>
      </w:r>
    </w:p>
    <w:p w14:paraId="0717470F" w14:textId="77777777" w:rsidR="006D278E" w:rsidRDefault="006D278E" w:rsidP="006D278E">
      <w:pPr>
        <w:pStyle w:val="PL"/>
      </w:pPr>
      <w:r>
        <w:t xml:space="preserve">          minItems: 0</w:t>
      </w:r>
    </w:p>
    <w:p w14:paraId="230DB649" w14:textId="77777777" w:rsidR="006D278E" w:rsidRDefault="006D278E" w:rsidP="006D278E">
      <w:pPr>
        <w:pStyle w:val="PL"/>
      </w:pPr>
      <w:r>
        <w:t xml:space="preserve">        3gppPSDataOffStatus:</w:t>
      </w:r>
    </w:p>
    <w:p w14:paraId="6016CBF6" w14:textId="77777777" w:rsidR="006D278E" w:rsidRDefault="006D278E" w:rsidP="006D278E">
      <w:pPr>
        <w:pStyle w:val="PL"/>
      </w:pPr>
      <w:r>
        <w:t xml:space="preserve">          $ref: '#/components/schemas/3GPPPSDataOffStatus'</w:t>
      </w:r>
    </w:p>
    <w:p w14:paraId="659B741B" w14:textId="77777777" w:rsidR="006D278E" w:rsidRDefault="006D278E" w:rsidP="006D278E">
      <w:pPr>
        <w:pStyle w:val="PL"/>
      </w:pPr>
      <w:r>
        <w:t xml:space="preserve">        3gppChargingId:</w:t>
      </w:r>
    </w:p>
    <w:p w14:paraId="17C2248D" w14:textId="77777777" w:rsidR="006D278E" w:rsidRDefault="006D278E" w:rsidP="006D278E">
      <w:pPr>
        <w:pStyle w:val="PL"/>
      </w:pPr>
      <w:r>
        <w:t xml:space="preserve">          $ref: 'TS29571_CommonData.yaml#/components/schemas/ChargingId'</w:t>
      </w:r>
    </w:p>
    <w:p w14:paraId="0E00E88D" w14:textId="77777777" w:rsidR="006D278E" w:rsidRDefault="006D278E" w:rsidP="006D278E">
      <w:pPr>
        <w:pStyle w:val="PL"/>
      </w:pPr>
      <w:r>
        <w:t xml:space="preserve">        diagnostics:</w:t>
      </w:r>
    </w:p>
    <w:p w14:paraId="53E62CF5" w14:textId="77777777" w:rsidR="006D278E" w:rsidRDefault="006D278E" w:rsidP="006D278E">
      <w:pPr>
        <w:pStyle w:val="PL"/>
      </w:pPr>
      <w:r>
        <w:t xml:space="preserve">          $ref: '#/components/schemas/Diagnostics'</w:t>
      </w:r>
    </w:p>
    <w:p w14:paraId="405794A3" w14:textId="77777777" w:rsidR="006D278E" w:rsidRDefault="006D278E" w:rsidP="006D278E">
      <w:pPr>
        <w:pStyle w:val="PL"/>
      </w:pPr>
      <w:r>
        <w:t xml:space="preserve">        enhancedDiagnostics:</w:t>
      </w:r>
    </w:p>
    <w:p w14:paraId="7AEDFEB0" w14:textId="77777777" w:rsidR="006D278E" w:rsidRDefault="006D278E" w:rsidP="006D278E">
      <w:pPr>
        <w:pStyle w:val="PL"/>
      </w:pPr>
      <w:r>
        <w:t xml:space="preserve">          type: array</w:t>
      </w:r>
    </w:p>
    <w:p w14:paraId="17509F19" w14:textId="77777777" w:rsidR="006D278E" w:rsidRDefault="006D278E" w:rsidP="006D278E">
      <w:pPr>
        <w:pStyle w:val="PL"/>
      </w:pPr>
      <w:r>
        <w:t xml:space="preserve">          items:</w:t>
      </w:r>
    </w:p>
    <w:p w14:paraId="0AF450FC" w14:textId="77777777" w:rsidR="006D278E" w:rsidRDefault="006D278E" w:rsidP="006D278E">
      <w:pPr>
        <w:pStyle w:val="PL"/>
        <w:rPr>
          <w:noProof w:val="0"/>
        </w:rPr>
      </w:pPr>
      <w:r>
        <w:t xml:space="preserve">            type: string</w:t>
      </w:r>
    </w:p>
    <w:p w14:paraId="59D39149" w14:textId="77777777" w:rsidR="006D278E" w:rsidRDefault="006D278E" w:rsidP="006D278E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14:paraId="24799123" w14:textId="77777777" w:rsidR="006D278E" w:rsidRDefault="006D278E" w:rsidP="006D278E">
      <w:pPr>
        <w:pStyle w:val="PL"/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reportTime</w:t>
      </w:r>
      <w:proofErr w:type="spellEnd"/>
    </w:p>
    <w:p w14:paraId="66C1A99B" w14:textId="77777777" w:rsidR="006D278E" w:rsidRDefault="006D278E" w:rsidP="006D278E">
      <w:pPr>
        <w:pStyle w:val="PL"/>
      </w:pPr>
      <w:r>
        <w:t xml:space="preserve">    RoamingChargingProfile:</w:t>
      </w:r>
    </w:p>
    <w:p w14:paraId="2E947A7F" w14:textId="77777777" w:rsidR="006D278E" w:rsidRDefault="006D278E" w:rsidP="006D278E">
      <w:pPr>
        <w:pStyle w:val="PL"/>
      </w:pPr>
      <w:r>
        <w:t xml:space="preserve">      type: object</w:t>
      </w:r>
    </w:p>
    <w:p w14:paraId="112C3627" w14:textId="77777777" w:rsidR="006D278E" w:rsidRDefault="006D278E" w:rsidP="006D278E">
      <w:pPr>
        <w:pStyle w:val="PL"/>
      </w:pPr>
      <w:r>
        <w:t xml:space="preserve">      properties:</w:t>
      </w:r>
    </w:p>
    <w:p w14:paraId="68262BBD" w14:textId="77777777" w:rsidR="006D278E" w:rsidRDefault="006D278E" w:rsidP="006D278E">
      <w:pPr>
        <w:pStyle w:val="PL"/>
      </w:pPr>
      <w:r>
        <w:t xml:space="preserve">        triggers:</w:t>
      </w:r>
    </w:p>
    <w:p w14:paraId="1B68ECFF" w14:textId="77777777" w:rsidR="006D278E" w:rsidRDefault="006D278E" w:rsidP="006D278E">
      <w:pPr>
        <w:pStyle w:val="PL"/>
      </w:pPr>
      <w:r>
        <w:t xml:space="preserve">          type: array</w:t>
      </w:r>
    </w:p>
    <w:p w14:paraId="2358A55E" w14:textId="77777777" w:rsidR="006D278E" w:rsidRDefault="006D278E" w:rsidP="006D278E">
      <w:pPr>
        <w:pStyle w:val="PL"/>
      </w:pPr>
      <w:r>
        <w:t xml:space="preserve">          items:</w:t>
      </w:r>
    </w:p>
    <w:p w14:paraId="1ACCB981" w14:textId="77777777" w:rsidR="006D278E" w:rsidRDefault="006D278E" w:rsidP="006D278E">
      <w:pPr>
        <w:pStyle w:val="PL"/>
      </w:pPr>
      <w:r>
        <w:t xml:space="preserve">            $ref: '#/components/schemas/Trigger'</w:t>
      </w:r>
    </w:p>
    <w:p w14:paraId="3AF53FBD" w14:textId="77777777" w:rsidR="006D278E" w:rsidRDefault="006D278E" w:rsidP="006D278E">
      <w:pPr>
        <w:pStyle w:val="PL"/>
      </w:pPr>
      <w:r>
        <w:t xml:space="preserve">          minItems: 0</w:t>
      </w:r>
    </w:p>
    <w:p w14:paraId="6D9B0023" w14:textId="77777777" w:rsidR="006D278E" w:rsidRDefault="006D278E" w:rsidP="006D278E">
      <w:pPr>
        <w:pStyle w:val="PL"/>
      </w:pPr>
      <w:r>
        <w:t xml:space="preserve">        partialRecordMethod:</w:t>
      </w:r>
    </w:p>
    <w:p w14:paraId="6E612DAE" w14:textId="77777777" w:rsidR="006D278E" w:rsidRDefault="006D278E" w:rsidP="006D278E">
      <w:pPr>
        <w:pStyle w:val="PL"/>
      </w:pPr>
      <w:r>
        <w:t xml:space="preserve">          $ref: '#/components/schemas/PartialRecordMethod'</w:t>
      </w:r>
    </w:p>
    <w:p w14:paraId="21226CDD" w14:textId="77777777" w:rsidR="006D278E" w:rsidRDefault="006D278E" w:rsidP="006D278E">
      <w:pPr>
        <w:pStyle w:val="PL"/>
      </w:pPr>
      <w:r>
        <w:t xml:space="preserve">    SMSChargingInformation:</w:t>
      </w:r>
    </w:p>
    <w:p w14:paraId="40B72F7B" w14:textId="77777777" w:rsidR="006D278E" w:rsidRDefault="006D278E" w:rsidP="006D278E">
      <w:pPr>
        <w:pStyle w:val="PL"/>
      </w:pPr>
      <w:r>
        <w:t xml:space="preserve">      type: object</w:t>
      </w:r>
    </w:p>
    <w:p w14:paraId="4EA54951" w14:textId="77777777" w:rsidR="006D278E" w:rsidRDefault="006D278E" w:rsidP="006D278E">
      <w:pPr>
        <w:pStyle w:val="PL"/>
      </w:pPr>
      <w:r>
        <w:t xml:space="preserve">      properties:</w:t>
      </w:r>
    </w:p>
    <w:p w14:paraId="35FA74C7" w14:textId="77777777" w:rsidR="006D278E" w:rsidRDefault="006D278E" w:rsidP="006D278E">
      <w:pPr>
        <w:pStyle w:val="PL"/>
      </w:pPr>
      <w:r>
        <w:t xml:space="preserve">        originatorInfo:</w:t>
      </w:r>
    </w:p>
    <w:p w14:paraId="645ED3A7" w14:textId="77777777" w:rsidR="006D278E" w:rsidRDefault="006D278E" w:rsidP="006D278E">
      <w:pPr>
        <w:pStyle w:val="PL"/>
      </w:pPr>
      <w:r>
        <w:t xml:space="preserve">          $ref: '#/components/schemas/OriginatorInfo'</w:t>
      </w:r>
    </w:p>
    <w:p w14:paraId="24EA93F2" w14:textId="77777777" w:rsidR="006D278E" w:rsidRDefault="006D278E" w:rsidP="006D278E">
      <w:pPr>
        <w:pStyle w:val="PL"/>
      </w:pPr>
      <w:r>
        <w:t xml:space="preserve">        recipientInfo:</w:t>
      </w:r>
    </w:p>
    <w:p w14:paraId="563A826E" w14:textId="77777777" w:rsidR="006D278E" w:rsidRDefault="006D278E" w:rsidP="006D278E">
      <w:pPr>
        <w:pStyle w:val="PL"/>
      </w:pPr>
      <w:r>
        <w:t xml:space="preserve">          type: array</w:t>
      </w:r>
    </w:p>
    <w:p w14:paraId="1DAA95CC" w14:textId="77777777" w:rsidR="006D278E" w:rsidRDefault="006D278E" w:rsidP="006D278E">
      <w:pPr>
        <w:pStyle w:val="PL"/>
      </w:pPr>
      <w:r>
        <w:t xml:space="preserve">          items:</w:t>
      </w:r>
    </w:p>
    <w:p w14:paraId="344172CD" w14:textId="77777777" w:rsidR="006D278E" w:rsidRDefault="006D278E" w:rsidP="006D278E">
      <w:pPr>
        <w:pStyle w:val="PL"/>
      </w:pPr>
      <w:r>
        <w:t xml:space="preserve">            $ref: '#/components/schemas/RecipientInfo'</w:t>
      </w:r>
    </w:p>
    <w:p w14:paraId="4DDDE515" w14:textId="77777777" w:rsidR="006D278E" w:rsidRDefault="006D278E" w:rsidP="006D278E">
      <w:pPr>
        <w:pStyle w:val="PL"/>
      </w:pPr>
      <w:r>
        <w:t xml:space="preserve">          minItems: 0</w:t>
      </w:r>
    </w:p>
    <w:p w14:paraId="54AA42D3" w14:textId="77777777" w:rsidR="006D278E" w:rsidRDefault="006D278E" w:rsidP="006D278E">
      <w:pPr>
        <w:pStyle w:val="PL"/>
      </w:pPr>
      <w:r>
        <w:t xml:space="preserve">        userEquipmentInfo:</w:t>
      </w:r>
    </w:p>
    <w:p w14:paraId="22D27D95" w14:textId="77777777" w:rsidR="006D278E" w:rsidRDefault="006D278E" w:rsidP="006D278E">
      <w:pPr>
        <w:pStyle w:val="PL"/>
      </w:pPr>
      <w:r>
        <w:t xml:space="preserve">          $ref: 'TS29571_CommonData.yaml#/components/schemas/Pei'</w:t>
      </w:r>
    </w:p>
    <w:p w14:paraId="00288A4F" w14:textId="77777777" w:rsidR="006D278E" w:rsidRDefault="006D278E" w:rsidP="006D278E">
      <w:pPr>
        <w:pStyle w:val="PL"/>
      </w:pPr>
      <w:r>
        <w:t xml:space="preserve">        roamerInOut:</w:t>
      </w:r>
    </w:p>
    <w:p w14:paraId="2E4EAFA0" w14:textId="77777777" w:rsidR="006D278E" w:rsidRDefault="006D278E" w:rsidP="006D278E">
      <w:pPr>
        <w:pStyle w:val="PL"/>
      </w:pPr>
      <w:r>
        <w:t xml:space="preserve">          $ref: '#/components/schemas/RoamerInOut'</w:t>
      </w:r>
    </w:p>
    <w:p w14:paraId="1BB44613" w14:textId="77777777" w:rsidR="006D278E" w:rsidRDefault="006D278E" w:rsidP="006D278E">
      <w:pPr>
        <w:pStyle w:val="PL"/>
      </w:pPr>
      <w:r>
        <w:t xml:space="preserve">        userLocationinfo:</w:t>
      </w:r>
    </w:p>
    <w:p w14:paraId="6DF10A8F" w14:textId="77777777" w:rsidR="006D278E" w:rsidRDefault="006D278E" w:rsidP="006D278E">
      <w:pPr>
        <w:pStyle w:val="PL"/>
      </w:pPr>
      <w:r>
        <w:t xml:space="preserve">          $ref: 'TS29571_CommonData.yaml#/components/schemas/UserLocation'</w:t>
      </w:r>
    </w:p>
    <w:p w14:paraId="532F10FA" w14:textId="77777777" w:rsidR="006D278E" w:rsidRDefault="006D278E" w:rsidP="006D278E">
      <w:pPr>
        <w:pStyle w:val="PL"/>
      </w:pPr>
      <w:r>
        <w:t xml:space="preserve">        uetimeZone:</w:t>
      </w:r>
    </w:p>
    <w:p w14:paraId="4FAB1891" w14:textId="77777777" w:rsidR="006D278E" w:rsidRDefault="006D278E" w:rsidP="006D278E">
      <w:pPr>
        <w:pStyle w:val="PL"/>
      </w:pPr>
      <w:r>
        <w:t xml:space="preserve">          $ref: 'TS29571_CommonData.yaml#/components/schemas/TimeZone'</w:t>
      </w:r>
    </w:p>
    <w:p w14:paraId="71DA5308" w14:textId="77777777" w:rsidR="006D278E" w:rsidRDefault="006D278E" w:rsidP="006D278E">
      <w:pPr>
        <w:pStyle w:val="PL"/>
      </w:pPr>
      <w:r>
        <w:t xml:space="preserve">        rATType:</w:t>
      </w:r>
    </w:p>
    <w:p w14:paraId="5FB04A5F" w14:textId="77777777" w:rsidR="006D278E" w:rsidRDefault="006D278E" w:rsidP="006D278E">
      <w:pPr>
        <w:pStyle w:val="PL"/>
      </w:pPr>
      <w:r>
        <w:t xml:space="preserve">          $ref: 'TS29571_CommonData.yaml#/components/schemas/RatType'</w:t>
      </w:r>
    </w:p>
    <w:p w14:paraId="09221115" w14:textId="77777777" w:rsidR="006D278E" w:rsidRDefault="006D278E" w:rsidP="006D278E">
      <w:pPr>
        <w:pStyle w:val="PL"/>
      </w:pPr>
      <w:r>
        <w:t xml:space="preserve">        sMSCAddress:</w:t>
      </w:r>
    </w:p>
    <w:p w14:paraId="7AF5FBB0" w14:textId="77777777" w:rsidR="006D278E" w:rsidRDefault="006D278E" w:rsidP="006D278E">
      <w:pPr>
        <w:pStyle w:val="PL"/>
      </w:pPr>
      <w:r>
        <w:lastRenderedPageBreak/>
        <w:t xml:space="preserve">          type: string</w:t>
      </w:r>
    </w:p>
    <w:p w14:paraId="49C57D75" w14:textId="77777777" w:rsidR="006D278E" w:rsidRDefault="006D278E" w:rsidP="006D278E">
      <w:pPr>
        <w:pStyle w:val="PL"/>
      </w:pPr>
      <w:r>
        <w:t xml:space="preserve">        sMDataCodingScheme:</w:t>
      </w:r>
    </w:p>
    <w:p w14:paraId="386AC859" w14:textId="77777777" w:rsidR="006D278E" w:rsidRDefault="006D278E" w:rsidP="006D278E">
      <w:pPr>
        <w:pStyle w:val="PL"/>
      </w:pPr>
      <w:r>
        <w:t xml:space="preserve">          type: integer</w:t>
      </w:r>
    </w:p>
    <w:p w14:paraId="7394C5D0" w14:textId="77777777" w:rsidR="006D278E" w:rsidRDefault="006D278E" w:rsidP="006D278E">
      <w:pPr>
        <w:pStyle w:val="PL"/>
      </w:pPr>
      <w:r>
        <w:t xml:space="preserve">        sMMessageType:</w:t>
      </w:r>
    </w:p>
    <w:p w14:paraId="2D75A158" w14:textId="77777777" w:rsidR="006D278E" w:rsidRDefault="006D278E" w:rsidP="006D278E">
      <w:pPr>
        <w:pStyle w:val="PL"/>
      </w:pPr>
      <w:r>
        <w:t xml:space="preserve">          $ref: '#/components/schemas/SMMessageType'</w:t>
      </w:r>
    </w:p>
    <w:p w14:paraId="14BB6C49" w14:textId="77777777" w:rsidR="006D278E" w:rsidRDefault="006D278E" w:rsidP="006D278E">
      <w:pPr>
        <w:pStyle w:val="PL"/>
      </w:pPr>
      <w:r>
        <w:t xml:space="preserve">        sMReplyPathRequested:</w:t>
      </w:r>
    </w:p>
    <w:p w14:paraId="7535F2A6" w14:textId="77777777" w:rsidR="006D278E" w:rsidRDefault="006D278E" w:rsidP="006D278E">
      <w:pPr>
        <w:pStyle w:val="PL"/>
      </w:pPr>
      <w:r>
        <w:t xml:space="preserve">          $ref: '#/components/schemas/ReplyPathRequested'</w:t>
      </w:r>
    </w:p>
    <w:p w14:paraId="31AACB1C" w14:textId="77777777" w:rsidR="006D278E" w:rsidRDefault="006D278E" w:rsidP="006D278E">
      <w:pPr>
        <w:pStyle w:val="PL"/>
      </w:pPr>
      <w:r>
        <w:t xml:space="preserve">        sMUserDataHeader:</w:t>
      </w:r>
    </w:p>
    <w:p w14:paraId="003EADF1" w14:textId="77777777" w:rsidR="006D278E" w:rsidRDefault="006D278E" w:rsidP="006D278E">
      <w:pPr>
        <w:pStyle w:val="PL"/>
      </w:pPr>
      <w:r>
        <w:t xml:space="preserve">          type: string</w:t>
      </w:r>
    </w:p>
    <w:p w14:paraId="7FA3B5F0" w14:textId="77777777" w:rsidR="006D278E" w:rsidRDefault="006D278E" w:rsidP="006D278E">
      <w:pPr>
        <w:pStyle w:val="PL"/>
      </w:pPr>
      <w:r>
        <w:t xml:space="preserve">        sMStatus:</w:t>
      </w:r>
    </w:p>
    <w:p w14:paraId="4687ABA7" w14:textId="77777777" w:rsidR="006D278E" w:rsidRDefault="006D278E" w:rsidP="006D278E">
      <w:pPr>
        <w:pStyle w:val="PL"/>
      </w:pPr>
      <w:r>
        <w:t xml:space="preserve">          type: string</w:t>
      </w:r>
    </w:p>
    <w:p w14:paraId="5DD10A72" w14:textId="77777777" w:rsidR="006D278E" w:rsidRDefault="006D278E" w:rsidP="006D278E">
      <w:pPr>
        <w:pStyle w:val="PL"/>
      </w:pPr>
      <w:r>
        <w:rPr>
          <w:lang w:eastAsia="zh-CN"/>
        </w:rPr>
        <w:t xml:space="preserve">          pattern: '^[0-7]?[0-9a-fA-F]$'</w:t>
      </w:r>
    </w:p>
    <w:p w14:paraId="378A9D05" w14:textId="77777777" w:rsidR="006D278E" w:rsidRDefault="006D278E" w:rsidP="006D278E">
      <w:pPr>
        <w:pStyle w:val="PL"/>
      </w:pPr>
      <w:r>
        <w:t xml:space="preserve">        sMDischargeTime:</w:t>
      </w:r>
    </w:p>
    <w:p w14:paraId="5BB687FB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048B86BF" w14:textId="77777777" w:rsidR="006D278E" w:rsidRDefault="006D278E" w:rsidP="006D278E">
      <w:pPr>
        <w:pStyle w:val="PL"/>
      </w:pPr>
      <w:r>
        <w:t xml:space="preserve">        numberofMessagesSent:</w:t>
      </w:r>
    </w:p>
    <w:p w14:paraId="77BD09B3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2A2A20B3" w14:textId="77777777" w:rsidR="006D278E" w:rsidRDefault="006D278E" w:rsidP="006D278E">
      <w:pPr>
        <w:pStyle w:val="PL"/>
      </w:pPr>
      <w:r>
        <w:t xml:space="preserve">        sMServiceType:</w:t>
      </w:r>
    </w:p>
    <w:p w14:paraId="2D35327E" w14:textId="77777777" w:rsidR="006D278E" w:rsidRDefault="006D278E" w:rsidP="006D278E">
      <w:pPr>
        <w:pStyle w:val="PL"/>
      </w:pPr>
      <w:r>
        <w:t xml:space="preserve">          $ref: '#/components/schemas/SMServiceType'</w:t>
      </w:r>
    </w:p>
    <w:p w14:paraId="6CDEDFD7" w14:textId="77777777" w:rsidR="006D278E" w:rsidRDefault="006D278E" w:rsidP="006D278E">
      <w:pPr>
        <w:pStyle w:val="PL"/>
      </w:pPr>
      <w:r>
        <w:t xml:space="preserve">        sMSequenceNumber:</w:t>
      </w:r>
    </w:p>
    <w:p w14:paraId="3D3E33AA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1650E4A4" w14:textId="77777777" w:rsidR="006D278E" w:rsidRDefault="006D278E" w:rsidP="006D278E">
      <w:pPr>
        <w:pStyle w:val="PL"/>
      </w:pPr>
      <w:r>
        <w:t xml:space="preserve">        sMSresult:</w:t>
      </w:r>
    </w:p>
    <w:p w14:paraId="38601FED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5AB5915A" w14:textId="77777777" w:rsidR="006D278E" w:rsidRDefault="006D278E" w:rsidP="006D278E">
      <w:pPr>
        <w:pStyle w:val="PL"/>
      </w:pPr>
      <w:r>
        <w:t xml:space="preserve">        submissionTime:</w:t>
      </w:r>
    </w:p>
    <w:p w14:paraId="029603C3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501B100E" w14:textId="77777777" w:rsidR="006D278E" w:rsidRDefault="006D278E" w:rsidP="006D278E">
      <w:pPr>
        <w:pStyle w:val="PL"/>
      </w:pPr>
      <w:r>
        <w:t xml:space="preserve">        sMPriority:</w:t>
      </w:r>
    </w:p>
    <w:p w14:paraId="3943B61E" w14:textId="77777777" w:rsidR="006D278E" w:rsidRDefault="006D278E" w:rsidP="006D278E">
      <w:pPr>
        <w:pStyle w:val="PL"/>
      </w:pPr>
      <w:r>
        <w:t xml:space="preserve">          $ref: '#/components/schemas/SMPriority'</w:t>
      </w:r>
    </w:p>
    <w:p w14:paraId="75AE5CE2" w14:textId="77777777" w:rsidR="006D278E" w:rsidRDefault="006D278E" w:rsidP="006D278E">
      <w:pPr>
        <w:pStyle w:val="PL"/>
      </w:pPr>
      <w:r>
        <w:t xml:space="preserve">        </w:t>
      </w:r>
      <w:r>
        <w:rPr>
          <w:szCs w:val="18"/>
        </w:rPr>
        <w:t>messageReference</w:t>
      </w:r>
      <w:r>
        <w:t>:</w:t>
      </w:r>
    </w:p>
    <w:p w14:paraId="3D2E4EF3" w14:textId="77777777" w:rsidR="006D278E" w:rsidRDefault="006D278E" w:rsidP="006D278E">
      <w:pPr>
        <w:pStyle w:val="PL"/>
      </w:pPr>
      <w:r>
        <w:t xml:space="preserve">          type: string</w:t>
      </w:r>
    </w:p>
    <w:p w14:paraId="34979C11" w14:textId="77777777" w:rsidR="006D278E" w:rsidRDefault="006D278E" w:rsidP="006D278E">
      <w:pPr>
        <w:pStyle w:val="PL"/>
      </w:pPr>
      <w:r>
        <w:t xml:space="preserve">        </w:t>
      </w:r>
      <w:r>
        <w:rPr>
          <w:szCs w:val="18"/>
        </w:rPr>
        <w:t>messageSize</w:t>
      </w:r>
      <w:r>
        <w:t>:</w:t>
      </w:r>
    </w:p>
    <w:p w14:paraId="374AFF35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532D7596" w14:textId="77777777" w:rsidR="006D278E" w:rsidRDefault="006D278E" w:rsidP="006D278E">
      <w:pPr>
        <w:pStyle w:val="PL"/>
      </w:pPr>
      <w:r>
        <w:t xml:space="preserve">        messageClass:</w:t>
      </w:r>
    </w:p>
    <w:p w14:paraId="1204D376" w14:textId="77777777" w:rsidR="006D278E" w:rsidRDefault="006D278E" w:rsidP="006D278E">
      <w:pPr>
        <w:pStyle w:val="PL"/>
      </w:pPr>
      <w:r>
        <w:t xml:space="preserve">          $ref: '#/components/schemas/MessageClass'</w:t>
      </w:r>
    </w:p>
    <w:p w14:paraId="5E3112C8" w14:textId="77777777" w:rsidR="006D278E" w:rsidRDefault="006D278E" w:rsidP="006D278E">
      <w:pPr>
        <w:pStyle w:val="PL"/>
      </w:pPr>
      <w:r>
        <w:t xml:space="preserve">        deliveryReportRequested:</w:t>
      </w:r>
    </w:p>
    <w:p w14:paraId="1BAA7659" w14:textId="77777777" w:rsidR="006D278E" w:rsidRDefault="006D278E" w:rsidP="006D278E">
      <w:pPr>
        <w:pStyle w:val="PL"/>
      </w:pPr>
      <w:r>
        <w:t xml:space="preserve">          $ref: '#/components/schemas/DeliveryReportRequested'</w:t>
      </w:r>
    </w:p>
    <w:p w14:paraId="758AF930" w14:textId="77777777" w:rsidR="006D278E" w:rsidRDefault="006D278E" w:rsidP="006D278E">
      <w:pPr>
        <w:pStyle w:val="PL"/>
      </w:pPr>
      <w:r>
        <w:t xml:space="preserve">    OriginatorInfo:</w:t>
      </w:r>
    </w:p>
    <w:p w14:paraId="6F86A3DD" w14:textId="77777777" w:rsidR="006D278E" w:rsidRDefault="006D278E" w:rsidP="006D278E">
      <w:pPr>
        <w:pStyle w:val="PL"/>
      </w:pPr>
      <w:r>
        <w:t xml:space="preserve">      type: object</w:t>
      </w:r>
    </w:p>
    <w:p w14:paraId="1B495830" w14:textId="77777777" w:rsidR="006D278E" w:rsidRDefault="006D278E" w:rsidP="006D278E">
      <w:pPr>
        <w:pStyle w:val="PL"/>
      </w:pPr>
      <w:r>
        <w:t xml:space="preserve">      properties:</w:t>
      </w:r>
    </w:p>
    <w:p w14:paraId="67C8E980" w14:textId="77777777" w:rsidR="006D278E" w:rsidRDefault="006D278E" w:rsidP="006D278E">
      <w:pPr>
        <w:pStyle w:val="PL"/>
      </w:pPr>
      <w:r>
        <w:t xml:space="preserve">        originatorSUPI:</w:t>
      </w:r>
    </w:p>
    <w:p w14:paraId="21B2B8F5" w14:textId="77777777" w:rsidR="006D278E" w:rsidRDefault="006D278E" w:rsidP="006D278E">
      <w:pPr>
        <w:pStyle w:val="PL"/>
      </w:pPr>
      <w:r>
        <w:t xml:space="preserve">          $ref: 'TS29571_CommonData.yaml#/components/schemas/Supi'</w:t>
      </w:r>
    </w:p>
    <w:p w14:paraId="606E403B" w14:textId="77777777" w:rsidR="006D278E" w:rsidRDefault="006D278E" w:rsidP="006D278E">
      <w:pPr>
        <w:pStyle w:val="PL"/>
      </w:pPr>
      <w:r>
        <w:t xml:space="preserve">        originatorGPSI:</w:t>
      </w:r>
    </w:p>
    <w:p w14:paraId="00A2FE3D" w14:textId="77777777" w:rsidR="006D278E" w:rsidRDefault="006D278E" w:rsidP="006D278E">
      <w:pPr>
        <w:pStyle w:val="PL"/>
      </w:pPr>
      <w:r>
        <w:t xml:space="preserve">          $ref: 'TS29571_CommonData.yaml#/components/schemas/Gpsi'</w:t>
      </w:r>
    </w:p>
    <w:p w14:paraId="080025BB" w14:textId="77777777" w:rsidR="006D278E" w:rsidRDefault="006D278E" w:rsidP="006D278E">
      <w:pPr>
        <w:pStyle w:val="PL"/>
      </w:pPr>
      <w:r>
        <w:t xml:space="preserve">        originatorOtherAddress:</w:t>
      </w:r>
    </w:p>
    <w:p w14:paraId="08B439ED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051EE08D" w14:textId="77777777" w:rsidR="006D278E" w:rsidRDefault="006D278E" w:rsidP="006D278E">
      <w:pPr>
        <w:pStyle w:val="PL"/>
      </w:pPr>
      <w:r>
        <w:t xml:space="preserve">        originatorReceivedAddress:</w:t>
      </w:r>
    </w:p>
    <w:p w14:paraId="0C9939D6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6D4C6FD7" w14:textId="77777777" w:rsidR="006D278E" w:rsidRDefault="006D278E" w:rsidP="006D278E">
      <w:pPr>
        <w:pStyle w:val="PL"/>
      </w:pPr>
      <w:r>
        <w:t xml:space="preserve">        originatorSCCPAddress:</w:t>
      </w:r>
    </w:p>
    <w:p w14:paraId="286B69EE" w14:textId="77777777" w:rsidR="006D278E" w:rsidRDefault="006D278E" w:rsidP="006D278E">
      <w:pPr>
        <w:pStyle w:val="PL"/>
      </w:pPr>
      <w:r>
        <w:t xml:space="preserve">          type: string</w:t>
      </w:r>
    </w:p>
    <w:p w14:paraId="3BCB9106" w14:textId="77777777" w:rsidR="006D278E" w:rsidRDefault="006D278E" w:rsidP="006D278E">
      <w:pPr>
        <w:pStyle w:val="PL"/>
      </w:pPr>
      <w:r>
        <w:t xml:space="preserve">        sMOriginatorInterface:</w:t>
      </w:r>
    </w:p>
    <w:p w14:paraId="0B876A8D" w14:textId="77777777" w:rsidR="006D278E" w:rsidRDefault="006D278E" w:rsidP="006D278E">
      <w:pPr>
        <w:pStyle w:val="PL"/>
      </w:pPr>
      <w:r>
        <w:t xml:space="preserve">          $ref: '#/components/schemas/SMInterface'</w:t>
      </w:r>
    </w:p>
    <w:p w14:paraId="650F4EC1" w14:textId="77777777" w:rsidR="006D278E" w:rsidRDefault="006D278E" w:rsidP="006D278E">
      <w:pPr>
        <w:pStyle w:val="PL"/>
      </w:pPr>
      <w:r>
        <w:t xml:space="preserve">        sMOriginatorProtocolId:</w:t>
      </w:r>
    </w:p>
    <w:p w14:paraId="174D3069" w14:textId="77777777" w:rsidR="006D278E" w:rsidRDefault="006D278E" w:rsidP="006D278E">
      <w:pPr>
        <w:pStyle w:val="PL"/>
      </w:pPr>
      <w:r>
        <w:t xml:space="preserve">          type: string</w:t>
      </w:r>
    </w:p>
    <w:p w14:paraId="0746EE03" w14:textId="77777777" w:rsidR="006D278E" w:rsidRDefault="006D278E" w:rsidP="006D278E">
      <w:pPr>
        <w:pStyle w:val="PL"/>
      </w:pPr>
      <w:r>
        <w:t xml:space="preserve">    RecipientInfo:</w:t>
      </w:r>
    </w:p>
    <w:p w14:paraId="47258F9A" w14:textId="77777777" w:rsidR="006D278E" w:rsidRDefault="006D278E" w:rsidP="006D278E">
      <w:pPr>
        <w:pStyle w:val="PL"/>
      </w:pPr>
      <w:r>
        <w:t xml:space="preserve">      type: object</w:t>
      </w:r>
    </w:p>
    <w:p w14:paraId="0702EEBA" w14:textId="77777777" w:rsidR="006D278E" w:rsidRDefault="006D278E" w:rsidP="006D278E">
      <w:pPr>
        <w:pStyle w:val="PL"/>
      </w:pPr>
      <w:r>
        <w:t xml:space="preserve">      properties:</w:t>
      </w:r>
    </w:p>
    <w:p w14:paraId="168CF8A4" w14:textId="77777777" w:rsidR="006D278E" w:rsidRDefault="006D278E" w:rsidP="006D278E">
      <w:pPr>
        <w:pStyle w:val="PL"/>
      </w:pPr>
      <w:r>
        <w:t xml:space="preserve">        recipientSUPI:</w:t>
      </w:r>
    </w:p>
    <w:p w14:paraId="392B5F5B" w14:textId="77777777" w:rsidR="006D278E" w:rsidRDefault="006D278E" w:rsidP="006D278E">
      <w:pPr>
        <w:pStyle w:val="PL"/>
      </w:pPr>
      <w:r>
        <w:t xml:space="preserve">          $ref: 'TS29571_CommonData.yaml#/components/schemas/Supi'</w:t>
      </w:r>
    </w:p>
    <w:p w14:paraId="4FF5ED3D" w14:textId="77777777" w:rsidR="006D278E" w:rsidRDefault="006D278E" w:rsidP="006D278E">
      <w:pPr>
        <w:pStyle w:val="PL"/>
      </w:pPr>
      <w:r>
        <w:t xml:space="preserve">        recipientGPSI:</w:t>
      </w:r>
    </w:p>
    <w:p w14:paraId="289B2C6E" w14:textId="77777777" w:rsidR="006D278E" w:rsidRDefault="006D278E" w:rsidP="006D278E">
      <w:pPr>
        <w:pStyle w:val="PL"/>
      </w:pPr>
      <w:r>
        <w:t xml:space="preserve">          $ref: 'TS29571_CommonData.yaml#/components/schemas/Gpsi'</w:t>
      </w:r>
    </w:p>
    <w:p w14:paraId="640447AF" w14:textId="77777777" w:rsidR="006D278E" w:rsidRDefault="006D278E" w:rsidP="006D278E">
      <w:pPr>
        <w:pStyle w:val="PL"/>
      </w:pPr>
      <w:r>
        <w:t xml:space="preserve">        recipientOtherAddress:</w:t>
      </w:r>
    </w:p>
    <w:p w14:paraId="133EE89B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6F6E4897" w14:textId="77777777" w:rsidR="006D278E" w:rsidRDefault="006D278E" w:rsidP="006D278E">
      <w:pPr>
        <w:pStyle w:val="PL"/>
      </w:pPr>
      <w:r>
        <w:t xml:space="preserve">        recipientReceivedAddress:</w:t>
      </w:r>
    </w:p>
    <w:p w14:paraId="74E3B13A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5E12FF52" w14:textId="77777777" w:rsidR="006D278E" w:rsidRDefault="006D278E" w:rsidP="006D278E">
      <w:pPr>
        <w:pStyle w:val="PL"/>
      </w:pPr>
      <w:r>
        <w:t xml:space="preserve">        recipientSCCPAddress:</w:t>
      </w:r>
    </w:p>
    <w:p w14:paraId="19D9D35E" w14:textId="77777777" w:rsidR="006D278E" w:rsidRDefault="006D278E" w:rsidP="006D278E">
      <w:pPr>
        <w:pStyle w:val="PL"/>
      </w:pPr>
      <w:r>
        <w:t xml:space="preserve">          type: string</w:t>
      </w:r>
    </w:p>
    <w:p w14:paraId="548E8A2C" w14:textId="77777777" w:rsidR="006D278E" w:rsidRDefault="006D278E" w:rsidP="006D278E">
      <w:pPr>
        <w:pStyle w:val="PL"/>
      </w:pPr>
      <w:r>
        <w:t xml:space="preserve">        sMDestinationInterface:</w:t>
      </w:r>
    </w:p>
    <w:p w14:paraId="7B57AFB2" w14:textId="77777777" w:rsidR="006D278E" w:rsidRDefault="006D278E" w:rsidP="006D278E">
      <w:pPr>
        <w:pStyle w:val="PL"/>
      </w:pPr>
      <w:r>
        <w:t xml:space="preserve">          $ref: '#/components/schemas/SMInterface'</w:t>
      </w:r>
    </w:p>
    <w:p w14:paraId="6DFC2736" w14:textId="77777777" w:rsidR="006D278E" w:rsidRDefault="006D278E" w:rsidP="006D278E">
      <w:pPr>
        <w:pStyle w:val="PL"/>
      </w:pPr>
      <w:r>
        <w:t xml:space="preserve">        sMrecipientProtocolId:</w:t>
      </w:r>
    </w:p>
    <w:p w14:paraId="7D794404" w14:textId="77777777" w:rsidR="006D278E" w:rsidRDefault="006D278E" w:rsidP="006D278E">
      <w:pPr>
        <w:pStyle w:val="PL"/>
      </w:pPr>
      <w:r>
        <w:t xml:space="preserve">          type: string</w:t>
      </w:r>
    </w:p>
    <w:p w14:paraId="303341F8" w14:textId="77777777" w:rsidR="006D278E" w:rsidRDefault="006D278E" w:rsidP="006D278E">
      <w:pPr>
        <w:pStyle w:val="PL"/>
      </w:pPr>
      <w:r>
        <w:t xml:space="preserve">    SMAddressInfo:</w:t>
      </w:r>
    </w:p>
    <w:p w14:paraId="39768BF4" w14:textId="77777777" w:rsidR="006D278E" w:rsidRDefault="006D278E" w:rsidP="006D278E">
      <w:pPr>
        <w:pStyle w:val="PL"/>
      </w:pPr>
      <w:r>
        <w:t xml:space="preserve">      type: object</w:t>
      </w:r>
    </w:p>
    <w:p w14:paraId="13E3E6B6" w14:textId="77777777" w:rsidR="006D278E" w:rsidRDefault="006D278E" w:rsidP="006D278E">
      <w:pPr>
        <w:pStyle w:val="PL"/>
      </w:pPr>
      <w:r>
        <w:t xml:space="preserve">      properties:</w:t>
      </w:r>
    </w:p>
    <w:p w14:paraId="29168A24" w14:textId="77777777" w:rsidR="006D278E" w:rsidRDefault="006D278E" w:rsidP="006D278E">
      <w:pPr>
        <w:pStyle w:val="PL"/>
      </w:pPr>
      <w:r>
        <w:t xml:space="preserve">        sMaddressType:</w:t>
      </w:r>
    </w:p>
    <w:p w14:paraId="60BE5F7E" w14:textId="77777777" w:rsidR="006D278E" w:rsidRDefault="006D278E" w:rsidP="006D278E">
      <w:pPr>
        <w:pStyle w:val="PL"/>
      </w:pPr>
      <w:r>
        <w:t xml:space="preserve">          $ref: '#/components/schemas/SMAddressType'</w:t>
      </w:r>
    </w:p>
    <w:p w14:paraId="02624B81" w14:textId="77777777" w:rsidR="006D278E" w:rsidRDefault="006D278E" w:rsidP="006D278E">
      <w:pPr>
        <w:pStyle w:val="PL"/>
      </w:pPr>
      <w:r>
        <w:t xml:space="preserve">        sMaddressData:</w:t>
      </w:r>
    </w:p>
    <w:p w14:paraId="0FF74877" w14:textId="77777777" w:rsidR="006D278E" w:rsidRDefault="006D278E" w:rsidP="006D278E">
      <w:pPr>
        <w:pStyle w:val="PL"/>
      </w:pPr>
      <w:r>
        <w:t xml:space="preserve">          type: string</w:t>
      </w:r>
    </w:p>
    <w:p w14:paraId="1CA3C458" w14:textId="77777777" w:rsidR="006D278E" w:rsidRDefault="006D278E" w:rsidP="006D278E">
      <w:pPr>
        <w:pStyle w:val="PL"/>
      </w:pPr>
      <w:r>
        <w:t xml:space="preserve">        sMaddressDomain:</w:t>
      </w:r>
    </w:p>
    <w:p w14:paraId="51B0168B" w14:textId="77777777" w:rsidR="006D278E" w:rsidRDefault="006D278E" w:rsidP="006D278E">
      <w:pPr>
        <w:pStyle w:val="PL"/>
      </w:pPr>
      <w:r>
        <w:t xml:space="preserve">          $ref: '#/components/schemas/SMAddressDomain'</w:t>
      </w:r>
    </w:p>
    <w:p w14:paraId="6B5DC3A3" w14:textId="77777777" w:rsidR="006D278E" w:rsidRDefault="006D278E" w:rsidP="006D278E">
      <w:pPr>
        <w:pStyle w:val="PL"/>
      </w:pPr>
      <w:r>
        <w:t xml:space="preserve">    RecipientAddress:</w:t>
      </w:r>
    </w:p>
    <w:p w14:paraId="072728B3" w14:textId="77777777" w:rsidR="006D278E" w:rsidRDefault="006D278E" w:rsidP="006D278E">
      <w:pPr>
        <w:pStyle w:val="PL"/>
      </w:pPr>
      <w:r>
        <w:lastRenderedPageBreak/>
        <w:t xml:space="preserve">      type: object</w:t>
      </w:r>
    </w:p>
    <w:p w14:paraId="0450FE79" w14:textId="77777777" w:rsidR="006D278E" w:rsidRDefault="006D278E" w:rsidP="006D278E">
      <w:pPr>
        <w:pStyle w:val="PL"/>
      </w:pPr>
      <w:r>
        <w:t xml:space="preserve">      properties:</w:t>
      </w:r>
    </w:p>
    <w:p w14:paraId="323F1836" w14:textId="77777777" w:rsidR="006D278E" w:rsidRDefault="006D278E" w:rsidP="006D278E">
      <w:pPr>
        <w:pStyle w:val="PL"/>
      </w:pPr>
      <w:r>
        <w:t xml:space="preserve">        recipientAddressInfo:</w:t>
      </w:r>
    </w:p>
    <w:p w14:paraId="3990A88F" w14:textId="77777777" w:rsidR="006D278E" w:rsidRDefault="006D278E" w:rsidP="006D278E">
      <w:pPr>
        <w:pStyle w:val="PL"/>
      </w:pPr>
      <w:r>
        <w:t xml:space="preserve">          $ref: '#/components/schemas/SMAddressInfo'</w:t>
      </w:r>
    </w:p>
    <w:p w14:paraId="7D9F40B9" w14:textId="77777777" w:rsidR="006D278E" w:rsidRDefault="006D278E" w:rsidP="006D278E">
      <w:pPr>
        <w:pStyle w:val="PL"/>
      </w:pPr>
      <w:r>
        <w:t xml:space="preserve">        sMaddresseeType:</w:t>
      </w:r>
    </w:p>
    <w:p w14:paraId="6183040C" w14:textId="77777777" w:rsidR="006D278E" w:rsidRDefault="006D278E" w:rsidP="006D278E">
      <w:pPr>
        <w:pStyle w:val="PL"/>
      </w:pPr>
      <w:r>
        <w:t xml:space="preserve">          $ref: '#/components/schemas/SMAddresseeType'</w:t>
      </w:r>
    </w:p>
    <w:p w14:paraId="7A3F3086" w14:textId="77777777" w:rsidR="006D278E" w:rsidRDefault="006D278E" w:rsidP="006D278E">
      <w:pPr>
        <w:pStyle w:val="PL"/>
      </w:pPr>
      <w:r>
        <w:t xml:space="preserve">    </w:t>
      </w:r>
      <w:r>
        <w:rPr>
          <w:rFonts w:cs="Arial"/>
          <w:szCs w:val="18"/>
          <w:lang w:eastAsia="zh-CN"/>
        </w:rPr>
        <w:t>MessageClass</w:t>
      </w:r>
      <w:r>
        <w:t>:</w:t>
      </w:r>
    </w:p>
    <w:p w14:paraId="653581A8" w14:textId="77777777" w:rsidR="006D278E" w:rsidRDefault="006D278E" w:rsidP="006D278E">
      <w:pPr>
        <w:pStyle w:val="PL"/>
      </w:pPr>
      <w:r>
        <w:t xml:space="preserve">      type: object</w:t>
      </w:r>
    </w:p>
    <w:p w14:paraId="50BC0955" w14:textId="77777777" w:rsidR="006D278E" w:rsidRDefault="006D278E" w:rsidP="006D278E">
      <w:pPr>
        <w:pStyle w:val="PL"/>
      </w:pPr>
      <w:r>
        <w:t xml:space="preserve">      properties:</w:t>
      </w:r>
    </w:p>
    <w:p w14:paraId="58BEF305" w14:textId="77777777" w:rsidR="006D278E" w:rsidRDefault="006D278E" w:rsidP="006D278E">
      <w:pPr>
        <w:pStyle w:val="PL"/>
      </w:pPr>
      <w:r>
        <w:t xml:space="preserve">        classIdentifier:</w:t>
      </w:r>
    </w:p>
    <w:p w14:paraId="307DEB4C" w14:textId="77777777" w:rsidR="006D278E" w:rsidRDefault="006D278E" w:rsidP="006D278E">
      <w:pPr>
        <w:pStyle w:val="PL"/>
      </w:pPr>
      <w:r>
        <w:t xml:space="preserve">          $ref: '#/components/schemas/ClassIdentifier'</w:t>
      </w:r>
    </w:p>
    <w:p w14:paraId="69B88C56" w14:textId="77777777" w:rsidR="006D278E" w:rsidRDefault="006D278E" w:rsidP="006D278E">
      <w:pPr>
        <w:pStyle w:val="PL"/>
      </w:pPr>
      <w:r>
        <w:t xml:space="preserve">        tokenText:</w:t>
      </w:r>
    </w:p>
    <w:p w14:paraId="67ECB541" w14:textId="77777777" w:rsidR="006D278E" w:rsidRDefault="006D278E" w:rsidP="006D278E">
      <w:pPr>
        <w:pStyle w:val="PL"/>
      </w:pPr>
      <w:r>
        <w:t xml:space="preserve">          type: string</w:t>
      </w:r>
    </w:p>
    <w:p w14:paraId="7EF25BAC" w14:textId="77777777" w:rsidR="006D278E" w:rsidRDefault="006D278E" w:rsidP="006D278E">
      <w:pPr>
        <w:pStyle w:val="PL"/>
      </w:pPr>
      <w:r>
        <w:t xml:space="preserve">    SMAddressDomain:</w:t>
      </w:r>
    </w:p>
    <w:p w14:paraId="32B3C641" w14:textId="77777777" w:rsidR="006D278E" w:rsidRDefault="006D278E" w:rsidP="006D278E">
      <w:pPr>
        <w:pStyle w:val="PL"/>
      </w:pPr>
      <w:r>
        <w:t xml:space="preserve">      type: object</w:t>
      </w:r>
    </w:p>
    <w:p w14:paraId="35C96D54" w14:textId="77777777" w:rsidR="006D278E" w:rsidRDefault="006D278E" w:rsidP="006D278E">
      <w:pPr>
        <w:pStyle w:val="PL"/>
      </w:pPr>
      <w:r>
        <w:t xml:space="preserve">      properties:</w:t>
      </w:r>
    </w:p>
    <w:p w14:paraId="0B73EE75" w14:textId="77777777" w:rsidR="006D278E" w:rsidRDefault="006D278E" w:rsidP="006D278E">
      <w:pPr>
        <w:pStyle w:val="PL"/>
      </w:pPr>
      <w:r>
        <w:t xml:space="preserve">        domainName:</w:t>
      </w:r>
    </w:p>
    <w:p w14:paraId="798FC828" w14:textId="77777777" w:rsidR="006D278E" w:rsidRDefault="006D278E" w:rsidP="006D278E">
      <w:pPr>
        <w:pStyle w:val="PL"/>
      </w:pPr>
      <w:r>
        <w:t xml:space="preserve">          type: string</w:t>
      </w:r>
    </w:p>
    <w:p w14:paraId="1BFE9594" w14:textId="77777777" w:rsidR="006D278E" w:rsidRDefault="006D278E" w:rsidP="006D278E">
      <w:pPr>
        <w:pStyle w:val="PL"/>
      </w:pPr>
      <w:r>
        <w:t xml:space="preserve">        3GPPIMSIMCCMNC:</w:t>
      </w:r>
    </w:p>
    <w:p w14:paraId="10BD09BD" w14:textId="77777777" w:rsidR="006D278E" w:rsidRDefault="006D278E" w:rsidP="006D278E">
      <w:pPr>
        <w:pStyle w:val="PL"/>
      </w:pPr>
      <w:r>
        <w:t xml:space="preserve">          type: string</w:t>
      </w:r>
    </w:p>
    <w:p w14:paraId="3F2B4943" w14:textId="77777777" w:rsidR="006D278E" w:rsidRDefault="006D278E" w:rsidP="006D278E">
      <w:pPr>
        <w:pStyle w:val="PL"/>
      </w:pPr>
      <w:r>
        <w:t xml:space="preserve">    SMInterface:</w:t>
      </w:r>
    </w:p>
    <w:p w14:paraId="7AA6729E" w14:textId="77777777" w:rsidR="006D278E" w:rsidRDefault="006D278E" w:rsidP="006D278E">
      <w:pPr>
        <w:pStyle w:val="PL"/>
      </w:pPr>
      <w:r>
        <w:t xml:space="preserve">      type: object</w:t>
      </w:r>
    </w:p>
    <w:p w14:paraId="5E880B16" w14:textId="77777777" w:rsidR="006D278E" w:rsidRDefault="006D278E" w:rsidP="006D278E">
      <w:pPr>
        <w:pStyle w:val="PL"/>
      </w:pPr>
      <w:r>
        <w:t xml:space="preserve">      properties:</w:t>
      </w:r>
    </w:p>
    <w:p w14:paraId="241E3637" w14:textId="77777777" w:rsidR="006D278E" w:rsidRDefault="006D278E" w:rsidP="006D278E">
      <w:pPr>
        <w:pStyle w:val="PL"/>
      </w:pPr>
      <w:r>
        <w:t xml:space="preserve">        interfaceId:</w:t>
      </w:r>
    </w:p>
    <w:p w14:paraId="3612B30C" w14:textId="77777777" w:rsidR="006D278E" w:rsidRDefault="006D278E" w:rsidP="006D278E">
      <w:pPr>
        <w:pStyle w:val="PL"/>
      </w:pPr>
      <w:r>
        <w:t xml:space="preserve">          type: string</w:t>
      </w:r>
    </w:p>
    <w:p w14:paraId="066BAFC0" w14:textId="77777777" w:rsidR="006D278E" w:rsidRDefault="006D278E" w:rsidP="006D278E">
      <w:pPr>
        <w:pStyle w:val="PL"/>
      </w:pPr>
      <w:r>
        <w:t xml:space="preserve">        interfaceText:</w:t>
      </w:r>
    </w:p>
    <w:p w14:paraId="6C420ACD" w14:textId="77777777" w:rsidR="006D278E" w:rsidRDefault="006D278E" w:rsidP="006D278E">
      <w:pPr>
        <w:pStyle w:val="PL"/>
      </w:pPr>
      <w:r>
        <w:t xml:space="preserve">          type: string</w:t>
      </w:r>
    </w:p>
    <w:p w14:paraId="3CA54133" w14:textId="77777777" w:rsidR="006D278E" w:rsidRDefault="006D278E" w:rsidP="006D278E">
      <w:pPr>
        <w:pStyle w:val="PL"/>
      </w:pPr>
      <w:r>
        <w:t xml:space="preserve">        interfacePort:</w:t>
      </w:r>
    </w:p>
    <w:p w14:paraId="2AC31C91" w14:textId="77777777" w:rsidR="006D278E" w:rsidRDefault="006D278E" w:rsidP="006D278E">
      <w:pPr>
        <w:pStyle w:val="PL"/>
      </w:pPr>
      <w:r>
        <w:t xml:space="preserve">          type: string</w:t>
      </w:r>
    </w:p>
    <w:p w14:paraId="1A2BB4C1" w14:textId="77777777" w:rsidR="006D278E" w:rsidRDefault="006D278E" w:rsidP="006D278E">
      <w:pPr>
        <w:pStyle w:val="PL"/>
      </w:pPr>
      <w:r>
        <w:t xml:space="preserve">        interfaceType:</w:t>
      </w:r>
    </w:p>
    <w:p w14:paraId="19C20DEF" w14:textId="77777777" w:rsidR="006D278E" w:rsidRDefault="006D278E" w:rsidP="006D278E">
      <w:pPr>
        <w:pStyle w:val="PL"/>
      </w:pPr>
      <w:r>
        <w:t xml:space="preserve">          $ref: '#/components/schemas/InterfaceType'</w:t>
      </w:r>
    </w:p>
    <w:p w14:paraId="449D37AE" w14:textId="77777777" w:rsidR="006D278E" w:rsidRDefault="006D278E" w:rsidP="006D278E">
      <w:pPr>
        <w:pStyle w:val="PL"/>
      </w:pPr>
      <w:r>
        <w:t xml:space="preserve">    </w:t>
      </w:r>
      <w:r>
        <w:rPr>
          <w:lang w:bidi="ar-IQ"/>
        </w:rPr>
        <w:t>RANSecondaryRATUsageReport</w:t>
      </w:r>
      <w:r>
        <w:t>:</w:t>
      </w:r>
    </w:p>
    <w:p w14:paraId="5E6DEE58" w14:textId="77777777" w:rsidR="006D278E" w:rsidRDefault="006D278E" w:rsidP="006D278E">
      <w:pPr>
        <w:pStyle w:val="PL"/>
      </w:pPr>
      <w:r>
        <w:t xml:space="preserve">      type: object</w:t>
      </w:r>
    </w:p>
    <w:p w14:paraId="3A5D8188" w14:textId="77777777" w:rsidR="006D278E" w:rsidRDefault="006D278E" w:rsidP="006D278E">
      <w:pPr>
        <w:pStyle w:val="PL"/>
      </w:pPr>
      <w:r>
        <w:t xml:space="preserve">      properties:</w:t>
      </w:r>
    </w:p>
    <w:p w14:paraId="303F16E6" w14:textId="77777777" w:rsidR="006D278E" w:rsidRDefault="006D278E" w:rsidP="006D278E">
      <w:pPr>
        <w:pStyle w:val="PL"/>
      </w:pPr>
      <w:r>
        <w:t xml:space="preserve">        rANS</w:t>
      </w:r>
      <w:r>
        <w:rPr>
          <w:lang w:eastAsia="zh-CN"/>
        </w:rPr>
        <w:t>econdaryRATType</w:t>
      </w:r>
      <w:r>
        <w:t>:</w:t>
      </w:r>
    </w:p>
    <w:p w14:paraId="7F5E3CE2" w14:textId="77777777" w:rsidR="006D278E" w:rsidRDefault="006D278E" w:rsidP="006D278E">
      <w:pPr>
        <w:pStyle w:val="PL"/>
      </w:pPr>
      <w:r>
        <w:t xml:space="preserve">          $ref: 'TS29571_CommonData.yaml#/components/schemas/RatType'</w:t>
      </w:r>
    </w:p>
    <w:p w14:paraId="5D52A74E" w14:textId="77777777" w:rsidR="006D278E" w:rsidRDefault="006D278E" w:rsidP="006D278E">
      <w:pPr>
        <w:pStyle w:val="PL"/>
      </w:pPr>
      <w:r>
        <w:t xml:space="preserve">        qosFlowsUsageReports:</w:t>
      </w:r>
    </w:p>
    <w:p w14:paraId="46E94941" w14:textId="77777777" w:rsidR="006D278E" w:rsidRDefault="006D278E" w:rsidP="006D278E">
      <w:pPr>
        <w:pStyle w:val="PL"/>
      </w:pPr>
      <w:r>
        <w:t xml:space="preserve">          type: array</w:t>
      </w:r>
    </w:p>
    <w:p w14:paraId="7EAC2E5B" w14:textId="77777777" w:rsidR="006D278E" w:rsidRDefault="006D278E" w:rsidP="006D278E">
      <w:pPr>
        <w:pStyle w:val="PL"/>
      </w:pPr>
      <w:r>
        <w:t xml:space="preserve">          items:</w:t>
      </w:r>
    </w:p>
    <w:p w14:paraId="2E7B60E8" w14:textId="77777777" w:rsidR="006D278E" w:rsidRDefault="006D278E" w:rsidP="006D278E">
      <w:pPr>
        <w:pStyle w:val="PL"/>
      </w:pPr>
      <w:r>
        <w:t xml:space="preserve">            $ref: '#/components/schemas/QosFlowsUsageReport'</w:t>
      </w:r>
    </w:p>
    <w:p w14:paraId="4E4163E5" w14:textId="77777777" w:rsidR="006D278E" w:rsidRDefault="006D278E" w:rsidP="006D278E">
      <w:pPr>
        <w:pStyle w:val="PL"/>
      </w:pPr>
      <w:r>
        <w:t xml:space="preserve">    Diagnostics:</w:t>
      </w:r>
    </w:p>
    <w:p w14:paraId="3DA22A33" w14:textId="77777777" w:rsidR="006D278E" w:rsidRDefault="006D278E" w:rsidP="006D278E">
      <w:pPr>
        <w:pStyle w:val="PL"/>
      </w:pPr>
      <w:r>
        <w:t xml:space="preserve">      type: integer</w:t>
      </w:r>
    </w:p>
    <w:p w14:paraId="1139B07C" w14:textId="77777777" w:rsidR="006D278E" w:rsidRDefault="006D278E" w:rsidP="006D278E">
      <w:pPr>
        <w:pStyle w:val="PL"/>
      </w:pPr>
      <w:r>
        <w:t xml:space="preserve">    IPFilterRule:</w:t>
      </w:r>
    </w:p>
    <w:p w14:paraId="6D34433C" w14:textId="77777777" w:rsidR="006D278E" w:rsidRDefault="006D278E" w:rsidP="006D278E">
      <w:pPr>
        <w:pStyle w:val="PL"/>
      </w:pPr>
      <w:r>
        <w:t xml:space="preserve">      type: string</w:t>
      </w:r>
    </w:p>
    <w:p w14:paraId="09044BDD" w14:textId="77777777" w:rsidR="006D278E" w:rsidRDefault="006D278E" w:rsidP="006D278E">
      <w:pPr>
        <w:pStyle w:val="PL"/>
      </w:pPr>
      <w:r>
        <w:t xml:space="preserve">    QosFlowsUsageReport:</w:t>
      </w:r>
    </w:p>
    <w:p w14:paraId="04DF0287" w14:textId="77777777" w:rsidR="006D278E" w:rsidRDefault="006D278E" w:rsidP="006D278E">
      <w:pPr>
        <w:pStyle w:val="PL"/>
      </w:pPr>
      <w:r>
        <w:t xml:space="preserve">      type: object</w:t>
      </w:r>
    </w:p>
    <w:p w14:paraId="7A70B315" w14:textId="77777777" w:rsidR="006D278E" w:rsidRDefault="006D278E" w:rsidP="006D278E">
      <w:pPr>
        <w:pStyle w:val="PL"/>
      </w:pPr>
      <w:r>
        <w:t xml:space="preserve">      properties:</w:t>
      </w:r>
    </w:p>
    <w:p w14:paraId="509315C1" w14:textId="77777777" w:rsidR="006D278E" w:rsidRDefault="006D278E" w:rsidP="006D278E">
      <w:pPr>
        <w:pStyle w:val="PL"/>
      </w:pPr>
      <w:r>
        <w:t xml:space="preserve">        qFI:</w:t>
      </w:r>
    </w:p>
    <w:p w14:paraId="35B660F6" w14:textId="77777777" w:rsidR="006D278E" w:rsidRDefault="006D278E" w:rsidP="006D278E">
      <w:pPr>
        <w:pStyle w:val="PL"/>
      </w:pPr>
      <w:r>
        <w:t xml:space="preserve">          $ref: 'TS29571_CommonData.yaml#/components/schemas/Qfi'</w:t>
      </w:r>
    </w:p>
    <w:p w14:paraId="30B27AA9" w14:textId="77777777" w:rsidR="006D278E" w:rsidRDefault="006D278E" w:rsidP="006D278E">
      <w:pPr>
        <w:pStyle w:val="PL"/>
      </w:pPr>
      <w:r>
        <w:t xml:space="preserve">        startTimestamp:</w:t>
      </w:r>
    </w:p>
    <w:p w14:paraId="4A186F33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266ECE25" w14:textId="77777777" w:rsidR="006D278E" w:rsidRDefault="006D278E" w:rsidP="006D278E">
      <w:pPr>
        <w:pStyle w:val="PL"/>
      </w:pPr>
      <w:r>
        <w:t xml:space="preserve">        endTimestamp:</w:t>
      </w:r>
    </w:p>
    <w:p w14:paraId="03E73A63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58B78C61" w14:textId="77777777" w:rsidR="006D278E" w:rsidRDefault="006D278E" w:rsidP="006D278E">
      <w:pPr>
        <w:pStyle w:val="PL"/>
      </w:pPr>
      <w:r>
        <w:t xml:space="preserve">        uplinkVolume:</w:t>
      </w:r>
    </w:p>
    <w:p w14:paraId="149149B8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24C5E193" w14:textId="77777777" w:rsidR="006D278E" w:rsidRDefault="006D278E" w:rsidP="006D278E">
      <w:pPr>
        <w:pStyle w:val="PL"/>
      </w:pPr>
      <w:r>
        <w:t xml:space="preserve">        downlinkVolume:</w:t>
      </w:r>
    </w:p>
    <w:p w14:paraId="566B940D" w14:textId="77777777" w:rsidR="006D278E" w:rsidRDefault="006D278E" w:rsidP="006D278E">
      <w:pPr>
        <w:pStyle w:val="PL"/>
      </w:pPr>
      <w:r>
        <w:t xml:space="preserve">          $ref: 'TS29571_CommonData.yaml#/components/schemas/Uint64'</w:t>
      </w:r>
    </w:p>
    <w:p w14:paraId="781B93C8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</w:t>
      </w:r>
      <w:r>
        <w:rPr>
          <w:lang w:val="fr-FR" w:eastAsia="zh-CN"/>
        </w:rPr>
        <w:t>5GLANTypeService</w:t>
      </w:r>
      <w:r>
        <w:rPr>
          <w:lang w:val="fr-FR"/>
        </w:rPr>
        <w:t>:</w:t>
      </w:r>
    </w:p>
    <w:p w14:paraId="5501506C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type: object</w:t>
      </w:r>
    </w:p>
    <w:p w14:paraId="2E772750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properties:</w:t>
      </w:r>
    </w:p>
    <w:p w14:paraId="2C2BE701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internalGroupIdentifier:</w:t>
      </w:r>
    </w:p>
    <w:p w14:paraId="2B49DB05" w14:textId="77777777" w:rsidR="006D278E" w:rsidRDefault="006D278E" w:rsidP="006D278E">
      <w:pPr>
        <w:pStyle w:val="PL"/>
      </w:pPr>
      <w:r>
        <w:rPr>
          <w:lang w:val="fr-FR"/>
        </w:rPr>
        <w:t xml:space="preserve">          </w:t>
      </w:r>
      <w:r>
        <w:t>$ref: 'TS29571_CommonData.yaml#/components/schemas/GroupId'</w:t>
      </w:r>
    </w:p>
    <w:p w14:paraId="4B64177F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NEFChargingInformation:</w:t>
      </w:r>
    </w:p>
    <w:p w14:paraId="59E64451" w14:textId="77777777" w:rsidR="006D278E" w:rsidRDefault="006D278E" w:rsidP="006D278E">
      <w:pPr>
        <w:pStyle w:val="PL"/>
      </w:pPr>
      <w:r>
        <w:t xml:space="preserve">      type: object</w:t>
      </w:r>
    </w:p>
    <w:p w14:paraId="71D7C7D1" w14:textId="77777777" w:rsidR="006D278E" w:rsidRDefault="006D278E" w:rsidP="006D278E">
      <w:pPr>
        <w:pStyle w:val="PL"/>
      </w:pPr>
      <w:r>
        <w:t xml:space="preserve">      properties:</w:t>
      </w:r>
    </w:p>
    <w:p w14:paraId="7E198872" w14:textId="77777777" w:rsidR="006D278E" w:rsidRDefault="006D278E" w:rsidP="006D278E">
      <w:pPr>
        <w:pStyle w:val="PL"/>
      </w:pPr>
      <w:r>
        <w:t xml:space="preserve">        externalIndividualIdentifier:</w:t>
      </w:r>
    </w:p>
    <w:p w14:paraId="3494706E" w14:textId="77777777" w:rsidR="006D278E" w:rsidRDefault="006D278E" w:rsidP="006D278E">
      <w:pPr>
        <w:pStyle w:val="PL"/>
      </w:pPr>
      <w:r>
        <w:t xml:space="preserve">          $ref: 'TS29571_CommonData.yaml#/components/schemas/Gpsi'</w:t>
      </w:r>
    </w:p>
    <w:p w14:paraId="3DA9FEE8" w14:textId="77777777" w:rsidR="006D278E" w:rsidRDefault="006D278E" w:rsidP="006D278E">
      <w:pPr>
        <w:pStyle w:val="PL"/>
      </w:pPr>
      <w:r>
        <w:t xml:space="preserve">        externalGroupIdentifier:</w:t>
      </w:r>
    </w:p>
    <w:p w14:paraId="3DA4E70B" w14:textId="77777777" w:rsidR="006D278E" w:rsidRDefault="006D278E" w:rsidP="006D278E">
      <w:pPr>
        <w:pStyle w:val="PL"/>
      </w:pPr>
      <w:r>
        <w:t xml:space="preserve">          $ref: 'TS29571_CommonData.yaml#/components/schemas/ExternalGroupId'</w:t>
      </w:r>
    </w:p>
    <w:p w14:paraId="7A4065E3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1391ADF4" w14:textId="77777777" w:rsidR="006D278E" w:rsidRDefault="006D278E" w:rsidP="006D278E">
      <w:pPr>
        <w:pStyle w:val="PL"/>
      </w:pPr>
      <w:r>
        <w:t xml:space="preserve">          $ref: 'TS29571_CommonData.yaml#/components/schemas/GroupId'</w:t>
      </w:r>
    </w:p>
    <w:p w14:paraId="56CB201D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499BD466" w14:textId="77777777" w:rsidR="006D278E" w:rsidRDefault="006D278E" w:rsidP="006D278E">
      <w:pPr>
        <w:pStyle w:val="PL"/>
      </w:pPr>
      <w:r>
        <w:t xml:space="preserve">          $ref: '#/components/schemas/APIDirection'</w:t>
      </w:r>
    </w:p>
    <w:p w14:paraId="7A301B0D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228AC54D" w14:textId="77777777" w:rsidR="006D278E" w:rsidRDefault="006D278E" w:rsidP="006D278E">
      <w:pPr>
        <w:pStyle w:val="PL"/>
      </w:pPr>
      <w:r>
        <w:t xml:space="preserve">          $ref: '#/components/schemas/NFIdentification'</w:t>
      </w:r>
    </w:p>
    <w:p w14:paraId="40BFCCF3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1926660A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7125465A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3E08D7CB" w14:textId="77777777" w:rsidR="006D278E" w:rsidRDefault="006D278E" w:rsidP="006D278E">
      <w:pPr>
        <w:pStyle w:val="PL"/>
      </w:pPr>
      <w:r>
        <w:lastRenderedPageBreak/>
        <w:t xml:space="preserve">          type: string</w:t>
      </w:r>
    </w:p>
    <w:p w14:paraId="744B4C34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07B74F58" w14:textId="77777777" w:rsidR="006D278E" w:rsidRDefault="006D278E" w:rsidP="006D278E">
      <w:pPr>
        <w:pStyle w:val="PL"/>
      </w:pPr>
      <w:r>
        <w:t xml:space="preserve">          $ref: 'TS29571_CommonData.yaml#/components/schemas/Uri'</w:t>
      </w:r>
    </w:p>
    <w:p w14:paraId="1E6B9E8A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21ADD71F" w14:textId="77777777" w:rsidR="006D278E" w:rsidRDefault="006D278E" w:rsidP="006D278E">
      <w:pPr>
        <w:pStyle w:val="PL"/>
      </w:pPr>
      <w:r>
        <w:t xml:space="preserve">          type: string</w:t>
      </w:r>
    </w:p>
    <w:p w14:paraId="25228293" w14:textId="77777777" w:rsidR="006D278E" w:rsidRDefault="006D278E" w:rsidP="006D278E">
      <w:pPr>
        <w:pStyle w:val="PL"/>
      </w:pPr>
      <w:r>
        <w:t xml:space="preserve">      required:</w:t>
      </w:r>
    </w:p>
    <w:p w14:paraId="37F811BA" w14:textId="77777777" w:rsidR="006D278E" w:rsidRDefault="006D278E" w:rsidP="006D278E">
      <w:pPr>
        <w:pStyle w:val="PL"/>
      </w:pPr>
      <w:r>
        <w:t xml:space="preserve">        - </w:t>
      </w:r>
      <w:r>
        <w:rPr>
          <w:lang w:eastAsia="zh-CN"/>
        </w:rPr>
        <w:t>aPIName</w:t>
      </w:r>
    </w:p>
    <w:p w14:paraId="42CCDB9F" w14:textId="77777777" w:rsidR="006D278E" w:rsidRDefault="006D278E" w:rsidP="006D278E">
      <w:pPr>
        <w:pStyle w:val="PL"/>
      </w:pPr>
      <w:r>
        <w:t xml:space="preserve">    RegistrationChargingInformation:</w:t>
      </w:r>
    </w:p>
    <w:p w14:paraId="48122E70" w14:textId="77777777" w:rsidR="006D278E" w:rsidRDefault="006D278E" w:rsidP="006D278E">
      <w:pPr>
        <w:pStyle w:val="PL"/>
      </w:pPr>
      <w:r>
        <w:t xml:space="preserve">      type: object</w:t>
      </w:r>
    </w:p>
    <w:p w14:paraId="7C8C6A0E" w14:textId="77777777" w:rsidR="006D278E" w:rsidRDefault="006D278E" w:rsidP="006D278E">
      <w:pPr>
        <w:pStyle w:val="PL"/>
      </w:pPr>
      <w:r>
        <w:t xml:space="preserve">      properties:</w:t>
      </w:r>
    </w:p>
    <w:p w14:paraId="31CDA674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 w:bidi="ar-IQ"/>
        </w:rPr>
        <w:t>registrationMessagetype</w:t>
      </w:r>
      <w:r>
        <w:t>:</w:t>
      </w:r>
    </w:p>
    <w:p w14:paraId="39778449" w14:textId="77777777" w:rsidR="006D278E" w:rsidRDefault="006D278E" w:rsidP="006D278E">
      <w:pPr>
        <w:pStyle w:val="PL"/>
      </w:pPr>
      <w:r>
        <w:t xml:space="preserve">          $ref: '#/components/schemas/RegistrationMessageType'</w:t>
      </w:r>
    </w:p>
    <w:p w14:paraId="391ABDAF" w14:textId="77777777" w:rsidR="006D278E" w:rsidRDefault="006D278E" w:rsidP="006D278E">
      <w:pPr>
        <w:pStyle w:val="PL"/>
      </w:pPr>
      <w:r>
        <w:t xml:space="preserve">        userInformation:</w:t>
      </w:r>
    </w:p>
    <w:p w14:paraId="51EBC242" w14:textId="77777777" w:rsidR="006D278E" w:rsidRDefault="006D278E" w:rsidP="006D278E">
      <w:pPr>
        <w:pStyle w:val="PL"/>
      </w:pPr>
      <w:r>
        <w:t xml:space="preserve">          $ref: '#/components/schemas/UserInformation'</w:t>
      </w:r>
    </w:p>
    <w:p w14:paraId="5C883617" w14:textId="77777777" w:rsidR="006D278E" w:rsidRDefault="006D278E" w:rsidP="006D278E">
      <w:pPr>
        <w:pStyle w:val="PL"/>
      </w:pPr>
      <w:r>
        <w:t xml:space="preserve">        userLocationinfo:</w:t>
      </w:r>
    </w:p>
    <w:p w14:paraId="70900192" w14:textId="77777777" w:rsidR="006D278E" w:rsidRDefault="006D278E" w:rsidP="006D278E">
      <w:pPr>
        <w:pStyle w:val="PL"/>
      </w:pPr>
      <w:r>
        <w:t xml:space="preserve">          $ref: 'TS29571_CommonData.yaml#/components/schemas/UserLocation'</w:t>
      </w:r>
    </w:p>
    <w:p w14:paraId="5F99297C" w14:textId="77777777" w:rsidR="006D278E" w:rsidRDefault="006D278E" w:rsidP="006D278E">
      <w:pPr>
        <w:pStyle w:val="PL"/>
      </w:pPr>
      <w:r>
        <w:t xml:space="preserve">        pSCellInformation:</w:t>
      </w:r>
    </w:p>
    <w:p w14:paraId="11D9662C" w14:textId="77777777" w:rsidR="006D278E" w:rsidRDefault="006D278E" w:rsidP="006D278E">
      <w:pPr>
        <w:pStyle w:val="PL"/>
      </w:pPr>
      <w:r>
        <w:t xml:space="preserve">          $ref: '#/components/schemas/PSCellInformation'</w:t>
      </w:r>
    </w:p>
    <w:p w14:paraId="5C315D94" w14:textId="77777777" w:rsidR="006D278E" w:rsidRDefault="006D278E" w:rsidP="006D278E">
      <w:pPr>
        <w:pStyle w:val="PL"/>
      </w:pPr>
      <w:r>
        <w:t xml:space="preserve">        uetimeZone:</w:t>
      </w:r>
    </w:p>
    <w:p w14:paraId="6CDFEE6C" w14:textId="77777777" w:rsidR="006D278E" w:rsidRDefault="006D278E" w:rsidP="006D278E">
      <w:pPr>
        <w:pStyle w:val="PL"/>
      </w:pPr>
      <w:r>
        <w:t xml:space="preserve">          $ref: 'TS29571_CommonData.yaml#/components/schemas/TimeZone'</w:t>
      </w:r>
    </w:p>
    <w:p w14:paraId="65CAA882" w14:textId="77777777" w:rsidR="006D278E" w:rsidRDefault="006D278E" w:rsidP="006D278E">
      <w:pPr>
        <w:pStyle w:val="PL"/>
      </w:pPr>
      <w:r>
        <w:t xml:space="preserve">        rATType:</w:t>
      </w:r>
    </w:p>
    <w:p w14:paraId="2AAF660F" w14:textId="77777777" w:rsidR="006D278E" w:rsidRDefault="006D278E" w:rsidP="006D278E">
      <w:pPr>
        <w:pStyle w:val="PL"/>
      </w:pPr>
      <w:r>
        <w:t xml:space="preserve">          $ref: 'TS29571_CommonData.yaml#/components/schemas/RatType'</w:t>
      </w:r>
    </w:p>
    <w:p w14:paraId="25EB1755" w14:textId="77777777" w:rsidR="006D278E" w:rsidRDefault="006D278E" w:rsidP="006D278E">
      <w:pPr>
        <w:pStyle w:val="PL"/>
      </w:pPr>
      <w:r>
        <w:t xml:space="preserve">        5GMMCapability:</w:t>
      </w:r>
    </w:p>
    <w:p w14:paraId="46EACF1A" w14:textId="77777777" w:rsidR="006D278E" w:rsidRDefault="006D278E" w:rsidP="006D278E">
      <w:pPr>
        <w:pStyle w:val="PL"/>
      </w:pPr>
      <w:r>
        <w:t xml:space="preserve">          $ref: 'TS29571_CommonData.yaml#/components/schemas/Bytes'</w:t>
      </w:r>
    </w:p>
    <w:p w14:paraId="3917ED44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ko-KR"/>
        </w:rPr>
        <w:t>mICOModeIndication</w:t>
      </w:r>
      <w:r>
        <w:t>:</w:t>
      </w:r>
    </w:p>
    <w:p w14:paraId="65F614DB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MICOModeIndication</w:t>
      </w:r>
      <w:r>
        <w:t>'</w:t>
      </w:r>
    </w:p>
    <w:p w14:paraId="2C8AF684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smsIndication</w:t>
      </w:r>
      <w:r>
        <w:t>:</w:t>
      </w:r>
    </w:p>
    <w:p w14:paraId="6A200170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SmsIndication</w:t>
      </w:r>
      <w:r>
        <w:t>'</w:t>
      </w:r>
    </w:p>
    <w:p w14:paraId="68E41D92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taiList</w:t>
      </w:r>
      <w:r>
        <w:t>:</w:t>
      </w:r>
    </w:p>
    <w:p w14:paraId="124F5BDC" w14:textId="77777777" w:rsidR="006D278E" w:rsidRDefault="006D278E" w:rsidP="006D278E">
      <w:pPr>
        <w:pStyle w:val="PL"/>
      </w:pPr>
      <w:r>
        <w:t xml:space="preserve">          type: array</w:t>
      </w:r>
    </w:p>
    <w:p w14:paraId="0983B708" w14:textId="77777777" w:rsidR="006D278E" w:rsidRDefault="006D278E" w:rsidP="006D278E">
      <w:pPr>
        <w:pStyle w:val="PL"/>
      </w:pPr>
      <w:r>
        <w:t xml:space="preserve">          items:</w:t>
      </w:r>
    </w:p>
    <w:p w14:paraId="1D11528C" w14:textId="77777777" w:rsidR="006D278E" w:rsidRDefault="006D278E" w:rsidP="006D278E">
      <w:pPr>
        <w:pStyle w:val="PL"/>
      </w:pPr>
      <w:r>
        <w:t xml:space="preserve">            $ref: 'TS29571_CommonData.yaml#/components/schemas/Tai'</w:t>
      </w:r>
    </w:p>
    <w:p w14:paraId="3C9897E1" w14:textId="77777777" w:rsidR="006D278E" w:rsidRDefault="006D278E" w:rsidP="006D278E">
      <w:pPr>
        <w:pStyle w:val="PL"/>
      </w:pPr>
      <w:r>
        <w:t xml:space="preserve">          minItems: 0</w:t>
      </w:r>
    </w:p>
    <w:p w14:paraId="45077678" w14:textId="77777777" w:rsidR="006D278E" w:rsidRDefault="006D278E" w:rsidP="006D278E">
      <w:pPr>
        <w:pStyle w:val="PL"/>
      </w:pPr>
      <w:r>
        <w:t xml:space="preserve">        serviceAreaRestriction:</w:t>
      </w:r>
    </w:p>
    <w:p w14:paraId="4A58AA5E" w14:textId="77777777" w:rsidR="006D278E" w:rsidRDefault="006D278E" w:rsidP="006D278E">
      <w:pPr>
        <w:pStyle w:val="PL"/>
      </w:pPr>
      <w:r>
        <w:t xml:space="preserve">          type: array</w:t>
      </w:r>
    </w:p>
    <w:p w14:paraId="468CAAA5" w14:textId="77777777" w:rsidR="006D278E" w:rsidRDefault="006D278E" w:rsidP="006D278E">
      <w:pPr>
        <w:pStyle w:val="PL"/>
      </w:pPr>
      <w:r>
        <w:t xml:space="preserve">          items:</w:t>
      </w:r>
    </w:p>
    <w:p w14:paraId="1D7B5542" w14:textId="77777777" w:rsidR="006D278E" w:rsidRDefault="006D278E" w:rsidP="006D278E">
      <w:pPr>
        <w:pStyle w:val="PL"/>
      </w:pPr>
      <w:r>
        <w:t xml:space="preserve">            $ref: 'TS29571_CommonData.yaml#/components/schemas/ServiceAreaRestriction'</w:t>
      </w:r>
    </w:p>
    <w:p w14:paraId="1F828C3C" w14:textId="77777777" w:rsidR="006D278E" w:rsidRDefault="006D278E" w:rsidP="006D278E">
      <w:pPr>
        <w:pStyle w:val="PL"/>
      </w:pPr>
      <w:r>
        <w:t xml:space="preserve">          minItems: 0</w:t>
      </w:r>
    </w:p>
    <w:p w14:paraId="6E4AA9AB" w14:textId="77777777" w:rsidR="006D278E" w:rsidRDefault="006D278E" w:rsidP="006D278E">
      <w:pPr>
        <w:pStyle w:val="PL"/>
      </w:pPr>
      <w:r>
        <w:t xml:space="preserve">        requestedNSSAI:</w:t>
      </w:r>
    </w:p>
    <w:p w14:paraId="415BF716" w14:textId="77777777" w:rsidR="006D278E" w:rsidRDefault="006D278E" w:rsidP="006D278E">
      <w:pPr>
        <w:pStyle w:val="PL"/>
      </w:pPr>
      <w:r>
        <w:t xml:space="preserve">          type: array</w:t>
      </w:r>
    </w:p>
    <w:p w14:paraId="0022EB7A" w14:textId="77777777" w:rsidR="006D278E" w:rsidRDefault="006D278E" w:rsidP="006D278E">
      <w:pPr>
        <w:pStyle w:val="PL"/>
      </w:pPr>
      <w:r>
        <w:t xml:space="preserve">          items:</w:t>
      </w:r>
    </w:p>
    <w:p w14:paraId="56B04AAF" w14:textId="77777777" w:rsidR="006D278E" w:rsidRDefault="006D278E" w:rsidP="006D278E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442E1196" w14:textId="77777777" w:rsidR="006D278E" w:rsidRDefault="006D278E" w:rsidP="006D278E">
      <w:pPr>
        <w:pStyle w:val="PL"/>
      </w:pPr>
      <w:r>
        <w:t xml:space="preserve">          minItems: 0</w:t>
      </w:r>
    </w:p>
    <w:p w14:paraId="366592F1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allowed</w:t>
      </w:r>
      <w:r>
        <w:t>NSSAI:</w:t>
      </w:r>
    </w:p>
    <w:p w14:paraId="71C2ED28" w14:textId="77777777" w:rsidR="006D278E" w:rsidRDefault="006D278E" w:rsidP="006D278E">
      <w:pPr>
        <w:pStyle w:val="PL"/>
      </w:pPr>
      <w:r>
        <w:t xml:space="preserve">          type: array</w:t>
      </w:r>
    </w:p>
    <w:p w14:paraId="5E110DEB" w14:textId="77777777" w:rsidR="006D278E" w:rsidRDefault="006D278E" w:rsidP="006D278E">
      <w:pPr>
        <w:pStyle w:val="PL"/>
      </w:pPr>
      <w:r>
        <w:t xml:space="preserve">          items:</w:t>
      </w:r>
    </w:p>
    <w:p w14:paraId="4F4FC9E9" w14:textId="77777777" w:rsidR="006D278E" w:rsidRDefault="006D278E" w:rsidP="006D278E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4301CBCE" w14:textId="77777777" w:rsidR="006D278E" w:rsidRDefault="006D278E" w:rsidP="006D278E">
      <w:pPr>
        <w:pStyle w:val="PL"/>
      </w:pPr>
      <w:r>
        <w:t xml:space="preserve">          minItems: 0</w:t>
      </w:r>
    </w:p>
    <w:p w14:paraId="36F487B6" w14:textId="77777777" w:rsidR="006D278E" w:rsidRDefault="006D278E" w:rsidP="006D278E">
      <w:pPr>
        <w:pStyle w:val="PL"/>
      </w:pPr>
      <w:r>
        <w:t xml:space="preserve">        rejectedNSSAI:</w:t>
      </w:r>
    </w:p>
    <w:p w14:paraId="5E071DD8" w14:textId="77777777" w:rsidR="006D278E" w:rsidRDefault="006D278E" w:rsidP="006D278E">
      <w:pPr>
        <w:pStyle w:val="PL"/>
      </w:pPr>
      <w:r>
        <w:t xml:space="preserve">          type: array</w:t>
      </w:r>
    </w:p>
    <w:p w14:paraId="5210C14F" w14:textId="77777777" w:rsidR="006D278E" w:rsidRDefault="006D278E" w:rsidP="006D278E">
      <w:pPr>
        <w:pStyle w:val="PL"/>
      </w:pPr>
      <w:r>
        <w:t xml:space="preserve">          items:</w:t>
      </w:r>
    </w:p>
    <w:p w14:paraId="67D4C55E" w14:textId="77777777" w:rsidR="006D278E" w:rsidRDefault="006D278E" w:rsidP="006D278E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68A4A6E6" w14:textId="77777777" w:rsidR="006D278E" w:rsidRDefault="006D278E" w:rsidP="006D278E">
      <w:pPr>
        <w:pStyle w:val="PL"/>
      </w:pPr>
      <w:r>
        <w:t xml:space="preserve">          minItems: 0</w:t>
      </w:r>
      <w:bookmarkStart w:id="148" w:name="_Hlk68183573"/>
    </w:p>
    <w:p w14:paraId="0FA3BA25" w14:textId="77777777" w:rsidR="006D278E" w:rsidRDefault="006D278E" w:rsidP="006D278E">
      <w:pPr>
        <w:pStyle w:val="PL"/>
      </w:pPr>
      <w:r>
        <w:t xml:space="preserve">        nSSAIMapList:</w:t>
      </w:r>
    </w:p>
    <w:p w14:paraId="1728E932" w14:textId="77777777" w:rsidR="006D278E" w:rsidRDefault="006D278E" w:rsidP="006D278E">
      <w:pPr>
        <w:pStyle w:val="PL"/>
      </w:pPr>
      <w:r>
        <w:t xml:space="preserve">          type: array</w:t>
      </w:r>
    </w:p>
    <w:p w14:paraId="1786EF25" w14:textId="77777777" w:rsidR="006D278E" w:rsidRDefault="006D278E" w:rsidP="006D278E">
      <w:pPr>
        <w:pStyle w:val="PL"/>
      </w:pPr>
      <w:r>
        <w:t xml:space="preserve">          items:</w:t>
      </w:r>
    </w:p>
    <w:p w14:paraId="2E9118F6" w14:textId="77777777" w:rsidR="006D278E" w:rsidRDefault="006D278E" w:rsidP="006D278E">
      <w:pPr>
        <w:pStyle w:val="PL"/>
      </w:pPr>
      <w:r>
        <w:t xml:space="preserve">            $ref: '#/components/schemas/NSSAIMap'</w:t>
      </w:r>
    </w:p>
    <w:p w14:paraId="0F7769E4" w14:textId="77777777" w:rsidR="006D278E" w:rsidRDefault="006D278E" w:rsidP="006D278E">
      <w:pPr>
        <w:pStyle w:val="PL"/>
      </w:pPr>
      <w:r>
        <w:t xml:space="preserve">          minItems: 0</w:t>
      </w:r>
    </w:p>
    <w:p w14:paraId="7325FF1B" w14:textId="77777777" w:rsidR="006D278E" w:rsidRDefault="006D278E" w:rsidP="006D278E">
      <w:pPr>
        <w:pStyle w:val="PL"/>
      </w:pPr>
      <w:bookmarkStart w:id="149" w:name="_Hlk68183587"/>
      <w:bookmarkEnd w:id="148"/>
      <w:r>
        <w:t xml:space="preserve">        amfUeNgapId:</w:t>
      </w:r>
    </w:p>
    <w:p w14:paraId="13B8A041" w14:textId="77777777" w:rsidR="006D278E" w:rsidRDefault="006D278E" w:rsidP="006D278E">
      <w:pPr>
        <w:pStyle w:val="PL"/>
      </w:pPr>
      <w:r>
        <w:t xml:space="preserve">          type: integer</w:t>
      </w:r>
    </w:p>
    <w:p w14:paraId="2CE89164" w14:textId="77777777" w:rsidR="006D278E" w:rsidRDefault="006D278E" w:rsidP="006D278E">
      <w:pPr>
        <w:pStyle w:val="PL"/>
      </w:pPr>
      <w:r>
        <w:t xml:space="preserve">        ranUeNgapId:</w:t>
      </w:r>
    </w:p>
    <w:p w14:paraId="711E7082" w14:textId="77777777" w:rsidR="006D278E" w:rsidRDefault="006D278E" w:rsidP="006D278E">
      <w:pPr>
        <w:pStyle w:val="PL"/>
      </w:pPr>
      <w:r>
        <w:t xml:space="preserve">          type: integer</w:t>
      </w:r>
    </w:p>
    <w:p w14:paraId="37CF1A7F" w14:textId="77777777" w:rsidR="006D278E" w:rsidRDefault="006D278E" w:rsidP="006D278E">
      <w:pPr>
        <w:pStyle w:val="PL"/>
      </w:pPr>
      <w:r>
        <w:t xml:space="preserve">        ranNodeId:</w:t>
      </w:r>
    </w:p>
    <w:p w14:paraId="1F3849F0" w14:textId="77777777" w:rsidR="006D278E" w:rsidRDefault="006D278E" w:rsidP="006D278E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GlobalRanNodeId</w:t>
      </w:r>
      <w:r>
        <w:t>'</w:t>
      </w:r>
    </w:p>
    <w:bookmarkEnd w:id="149"/>
    <w:p w14:paraId="4D7940D2" w14:textId="77777777" w:rsidR="006D278E" w:rsidRDefault="006D278E" w:rsidP="006D278E">
      <w:pPr>
        <w:pStyle w:val="PL"/>
      </w:pPr>
      <w:r>
        <w:t xml:space="preserve">      required:</w:t>
      </w:r>
    </w:p>
    <w:p w14:paraId="3FB8A0D0" w14:textId="77777777" w:rsidR="006D278E" w:rsidRDefault="006D278E" w:rsidP="006D278E">
      <w:pPr>
        <w:pStyle w:val="PL"/>
        <w:rPr>
          <w:lang w:eastAsia="zh-CN" w:bidi="ar-IQ"/>
        </w:rPr>
      </w:pPr>
      <w:r>
        <w:t xml:space="preserve">        - </w:t>
      </w:r>
      <w:r>
        <w:rPr>
          <w:lang w:eastAsia="zh-CN" w:bidi="ar-IQ"/>
        </w:rPr>
        <w:t>registrationMessagetype</w:t>
      </w:r>
    </w:p>
    <w:p w14:paraId="28FE3450" w14:textId="77777777" w:rsidR="006D278E" w:rsidRDefault="006D278E" w:rsidP="006D278E">
      <w:pPr>
        <w:pStyle w:val="PL"/>
      </w:pPr>
      <w:r>
        <w:t xml:space="preserve">    PSCellInformation:</w:t>
      </w:r>
    </w:p>
    <w:p w14:paraId="3B29B85B" w14:textId="77777777" w:rsidR="006D278E" w:rsidRDefault="006D278E" w:rsidP="006D278E">
      <w:pPr>
        <w:pStyle w:val="PL"/>
      </w:pPr>
      <w:r>
        <w:t xml:space="preserve">      type: object</w:t>
      </w:r>
    </w:p>
    <w:p w14:paraId="4A9245FD" w14:textId="77777777" w:rsidR="006D278E" w:rsidRDefault="006D278E" w:rsidP="006D278E">
      <w:pPr>
        <w:pStyle w:val="PL"/>
      </w:pPr>
      <w:r>
        <w:t xml:space="preserve">      properties:</w:t>
      </w:r>
    </w:p>
    <w:p w14:paraId="6893C6F6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nrcgi</w:t>
      </w:r>
      <w:r>
        <w:t>:</w:t>
      </w:r>
    </w:p>
    <w:p w14:paraId="0844B339" w14:textId="77777777" w:rsidR="006D278E" w:rsidRDefault="006D278E" w:rsidP="006D278E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Ncgi</w:t>
      </w:r>
      <w:r>
        <w:t>'</w:t>
      </w:r>
    </w:p>
    <w:p w14:paraId="4E9C3BBE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ecgi</w:t>
      </w:r>
      <w:r>
        <w:t>:</w:t>
      </w:r>
    </w:p>
    <w:p w14:paraId="5AACBE0A" w14:textId="77777777" w:rsidR="006D278E" w:rsidRDefault="006D278E" w:rsidP="006D278E">
      <w:pPr>
        <w:pStyle w:val="PL"/>
      </w:pPr>
      <w:r>
        <w:t xml:space="preserve">          $ref: 'TS29571_CommonData.yaml#/components/schemas/Ecgi'</w:t>
      </w:r>
    </w:p>
    <w:p w14:paraId="3003738E" w14:textId="77777777" w:rsidR="006D278E" w:rsidRDefault="006D278E" w:rsidP="006D278E">
      <w:pPr>
        <w:pStyle w:val="PL"/>
      </w:pPr>
      <w:r>
        <w:t xml:space="preserve">    NSSAIMap:</w:t>
      </w:r>
    </w:p>
    <w:p w14:paraId="0F74D3F9" w14:textId="77777777" w:rsidR="006D278E" w:rsidRDefault="006D278E" w:rsidP="006D278E">
      <w:pPr>
        <w:pStyle w:val="PL"/>
      </w:pPr>
      <w:r>
        <w:t xml:space="preserve">      type: object</w:t>
      </w:r>
    </w:p>
    <w:p w14:paraId="0FF4B294" w14:textId="77777777" w:rsidR="006D278E" w:rsidRDefault="006D278E" w:rsidP="006D278E">
      <w:pPr>
        <w:pStyle w:val="PL"/>
      </w:pPr>
      <w:r>
        <w:t xml:space="preserve">      properties:</w:t>
      </w:r>
    </w:p>
    <w:p w14:paraId="3973974E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servingSnssai</w:t>
      </w:r>
      <w:r>
        <w:t>:</w:t>
      </w:r>
    </w:p>
    <w:p w14:paraId="22806660" w14:textId="77777777" w:rsidR="006D278E" w:rsidRDefault="006D278E" w:rsidP="006D278E">
      <w:pPr>
        <w:pStyle w:val="PL"/>
      </w:pPr>
      <w:r>
        <w:t xml:space="preserve">          $ref: 'TS29571_CommonData.yaml#/components/schemas/Snssai'</w:t>
      </w:r>
    </w:p>
    <w:p w14:paraId="32E43EF4" w14:textId="77777777" w:rsidR="006D278E" w:rsidRDefault="006D278E" w:rsidP="006D278E">
      <w:pPr>
        <w:pStyle w:val="PL"/>
      </w:pPr>
      <w:r>
        <w:lastRenderedPageBreak/>
        <w:t xml:space="preserve">        </w:t>
      </w:r>
      <w:r>
        <w:rPr>
          <w:lang w:eastAsia="zh-CN"/>
        </w:rPr>
        <w:t>homeSnssai</w:t>
      </w:r>
      <w:r>
        <w:t>:</w:t>
      </w:r>
    </w:p>
    <w:p w14:paraId="794FD474" w14:textId="77777777" w:rsidR="006D278E" w:rsidRDefault="006D278E" w:rsidP="006D278E">
      <w:pPr>
        <w:pStyle w:val="PL"/>
      </w:pPr>
      <w:r>
        <w:t xml:space="preserve">          $ref: 'TS29571_CommonData.yaml#/components/schemas/Snssai'</w:t>
      </w:r>
    </w:p>
    <w:p w14:paraId="069660BA" w14:textId="77777777" w:rsidR="006D278E" w:rsidRDefault="006D278E" w:rsidP="006D278E">
      <w:pPr>
        <w:pStyle w:val="PL"/>
      </w:pPr>
      <w:r>
        <w:t xml:space="preserve">      required:</w:t>
      </w:r>
    </w:p>
    <w:p w14:paraId="52097957" w14:textId="77777777" w:rsidR="006D278E" w:rsidRDefault="006D278E" w:rsidP="006D278E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servingSnssai</w:t>
      </w:r>
    </w:p>
    <w:p w14:paraId="5080DA2B" w14:textId="77777777" w:rsidR="006D278E" w:rsidRDefault="006D278E" w:rsidP="006D278E">
      <w:pPr>
        <w:pStyle w:val="PL"/>
      </w:pPr>
      <w:r>
        <w:t xml:space="preserve">        - </w:t>
      </w:r>
      <w:r>
        <w:rPr>
          <w:lang w:eastAsia="zh-CN"/>
        </w:rPr>
        <w:t>homeSnssai</w:t>
      </w:r>
    </w:p>
    <w:p w14:paraId="7A3E7C1C" w14:textId="77777777" w:rsidR="006D278E" w:rsidRDefault="006D278E" w:rsidP="006D278E">
      <w:pPr>
        <w:pStyle w:val="PL"/>
      </w:pPr>
      <w:r>
        <w:t xml:space="preserve">    N2ConnectionChargingInformation:</w:t>
      </w:r>
    </w:p>
    <w:p w14:paraId="4A2C2BDE" w14:textId="77777777" w:rsidR="006D278E" w:rsidRDefault="006D278E" w:rsidP="006D278E">
      <w:pPr>
        <w:pStyle w:val="PL"/>
      </w:pPr>
      <w:r>
        <w:t xml:space="preserve">      type: object</w:t>
      </w:r>
    </w:p>
    <w:p w14:paraId="1B9BBA7E" w14:textId="77777777" w:rsidR="006D278E" w:rsidRDefault="006D278E" w:rsidP="006D278E">
      <w:pPr>
        <w:pStyle w:val="PL"/>
      </w:pPr>
      <w:r>
        <w:t xml:space="preserve">      properties:</w:t>
      </w:r>
    </w:p>
    <w:p w14:paraId="404E3B41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 w:bidi="ar-IQ"/>
        </w:rPr>
        <w:t>n2ConnectionMessageType</w:t>
      </w:r>
      <w:r>
        <w:t>:</w:t>
      </w:r>
    </w:p>
    <w:p w14:paraId="14441165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 w:bidi="ar-IQ"/>
        </w:rPr>
        <w:t>N2ConnectionMessageType</w:t>
      </w:r>
      <w:r>
        <w:t>'</w:t>
      </w:r>
    </w:p>
    <w:p w14:paraId="125C0EEF" w14:textId="77777777" w:rsidR="006D278E" w:rsidRDefault="006D278E" w:rsidP="006D278E">
      <w:pPr>
        <w:pStyle w:val="PL"/>
      </w:pPr>
      <w:r>
        <w:t xml:space="preserve">        userInformation:</w:t>
      </w:r>
    </w:p>
    <w:p w14:paraId="70B5A5FC" w14:textId="77777777" w:rsidR="006D278E" w:rsidRDefault="006D278E" w:rsidP="006D278E">
      <w:pPr>
        <w:pStyle w:val="PL"/>
      </w:pPr>
      <w:r>
        <w:t xml:space="preserve">          $ref: '#/components/schemas/UserInformation'</w:t>
      </w:r>
    </w:p>
    <w:p w14:paraId="03ADB979" w14:textId="77777777" w:rsidR="006D278E" w:rsidRDefault="006D278E" w:rsidP="006D278E">
      <w:pPr>
        <w:pStyle w:val="PL"/>
      </w:pPr>
      <w:r>
        <w:t xml:space="preserve">        userLocationinfo:</w:t>
      </w:r>
    </w:p>
    <w:p w14:paraId="3AB1136D" w14:textId="77777777" w:rsidR="006D278E" w:rsidRDefault="006D278E" w:rsidP="006D278E">
      <w:pPr>
        <w:pStyle w:val="PL"/>
      </w:pPr>
      <w:r>
        <w:t xml:space="preserve">          $ref: 'TS29571_CommonData.yaml#/components/schemas/UserLocation'</w:t>
      </w:r>
    </w:p>
    <w:p w14:paraId="3643067A" w14:textId="77777777" w:rsidR="006D278E" w:rsidRDefault="006D278E" w:rsidP="006D278E">
      <w:pPr>
        <w:pStyle w:val="PL"/>
      </w:pPr>
      <w:r>
        <w:t xml:space="preserve">        pSCellInformation:</w:t>
      </w:r>
    </w:p>
    <w:p w14:paraId="445C53E8" w14:textId="77777777" w:rsidR="006D278E" w:rsidRDefault="006D278E" w:rsidP="006D278E">
      <w:pPr>
        <w:pStyle w:val="PL"/>
      </w:pPr>
      <w:r>
        <w:t xml:space="preserve">          $ref: '#/components/schemas/PSCellInformation'</w:t>
      </w:r>
    </w:p>
    <w:p w14:paraId="250BC01A" w14:textId="77777777" w:rsidR="006D278E" w:rsidRDefault="006D278E" w:rsidP="006D278E">
      <w:pPr>
        <w:pStyle w:val="PL"/>
      </w:pPr>
      <w:r>
        <w:t xml:space="preserve">        uetimeZone:</w:t>
      </w:r>
    </w:p>
    <w:p w14:paraId="4ED57099" w14:textId="77777777" w:rsidR="006D278E" w:rsidRDefault="006D278E" w:rsidP="006D278E">
      <w:pPr>
        <w:pStyle w:val="PL"/>
      </w:pPr>
      <w:r>
        <w:t xml:space="preserve">          $ref: 'TS29571_CommonData.yaml#/components/schemas/TimeZone'</w:t>
      </w:r>
    </w:p>
    <w:p w14:paraId="6D4D7E89" w14:textId="77777777" w:rsidR="006D278E" w:rsidRDefault="006D278E" w:rsidP="006D278E">
      <w:pPr>
        <w:pStyle w:val="PL"/>
      </w:pPr>
      <w:r>
        <w:t xml:space="preserve">        rATType:</w:t>
      </w:r>
    </w:p>
    <w:p w14:paraId="50FC4F9F" w14:textId="77777777" w:rsidR="006D278E" w:rsidRDefault="006D278E" w:rsidP="006D278E">
      <w:pPr>
        <w:pStyle w:val="PL"/>
      </w:pPr>
      <w:r>
        <w:t xml:space="preserve">          $ref: 'TS29571_CommonData.yaml#/components/schemas/RatType'</w:t>
      </w:r>
    </w:p>
    <w:p w14:paraId="7A87585B" w14:textId="77777777" w:rsidR="006D278E" w:rsidRDefault="006D278E" w:rsidP="006D278E">
      <w:pPr>
        <w:pStyle w:val="PL"/>
      </w:pPr>
      <w:r>
        <w:t xml:space="preserve">        amfUeNgapId:</w:t>
      </w:r>
    </w:p>
    <w:p w14:paraId="355593D8" w14:textId="77777777" w:rsidR="006D278E" w:rsidRDefault="006D278E" w:rsidP="006D278E">
      <w:pPr>
        <w:pStyle w:val="PL"/>
      </w:pPr>
      <w:r>
        <w:t xml:space="preserve">          type: integer</w:t>
      </w:r>
    </w:p>
    <w:p w14:paraId="2F1597D1" w14:textId="77777777" w:rsidR="006D278E" w:rsidRDefault="006D278E" w:rsidP="006D278E">
      <w:pPr>
        <w:pStyle w:val="PL"/>
      </w:pPr>
      <w:r>
        <w:t xml:space="preserve">        ranUeNgapId:</w:t>
      </w:r>
    </w:p>
    <w:p w14:paraId="6A6DF84D" w14:textId="77777777" w:rsidR="006D278E" w:rsidRDefault="006D278E" w:rsidP="006D278E">
      <w:pPr>
        <w:pStyle w:val="PL"/>
      </w:pPr>
      <w:r>
        <w:t xml:space="preserve">          type: integer</w:t>
      </w:r>
    </w:p>
    <w:p w14:paraId="17DB97D6" w14:textId="77777777" w:rsidR="006D278E" w:rsidRDefault="006D278E" w:rsidP="006D278E">
      <w:pPr>
        <w:pStyle w:val="PL"/>
      </w:pPr>
      <w:r>
        <w:t xml:space="preserve">        ranNodeId:</w:t>
      </w:r>
    </w:p>
    <w:p w14:paraId="5E5CBBDD" w14:textId="77777777" w:rsidR="006D278E" w:rsidRDefault="006D278E" w:rsidP="006D278E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GlobalRanNodeId</w:t>
      </w:r>
      <w:r>
        <w:t>'</w:t>
      </w:r>
    </w:p>
    <w:p w14:paraId="26A0064C" w14:textId="77777777" w:rsidR="006D278E" w:rsidRDefault="006D278E" w:rsidP="006D278E">
      <w:pPr>
        <w:pStyle w:val="PL"/>
      </w:pPr>
      <w:r>
        <w:t xml:space="preserve">        restrictedRatList:</w:t>
      </w:r>
    </w:p>
    <w:p w14:paraId="641E527F" w14:textId="77777777" w:rsidR="006D278E" w:rsidRDefault="006D278E" w:rsidP="006D278E">
      <w:pPr>
        <w:pStyle w:val="PL"/>
      </w:pPr>
      <w:r>
        <w:t xml:space="preserve">          type: array</w:t>
      </w:r>
    </w:p>
    <w:p w14:paraId="7A4FB783" w14:textId="77777777" w:rsidR="006D278E" w:rsidRDefault="006D278E" w:rsidP="006D278E">
      <w:pPr>
        <w:pStyle w:val="PL"/>
      </w:pPr>
      <w:r>
        <w:t xml:space="preserve">          items:</w:t>
      </w:r>
    </w:p>
    <w:p w14:paraId="5F401393" w14:textId="77777777" w:rsidR="006D278E" w:rsidRDefault="006D278E" w:rsidP="006D278E">
      <w:pPr>
        <w:pStyle w:val="PL"/>
      </w:pPr>
      <w:r>
        <w:t xml:space="preserve">            $ref: 'TS29571_CommonData.yaml#/components/schemas/RatType'</w:t>
      </w:r>
    </w:p>
    <w:p w14:paraId="383BD953" w14:textId="77777777" w:rsidR="006D278E" w:rsidRDefault="006D278E" w:rsidP="006D278E">
      <w:pPr>
        <w:pStyle w:val="PL"/>
      </w:pPr>
      <w:r>
        <w:t xml:space="preserve">          minItems: 0</w:t>
      </w:r>
    </w:p>
    <w:p w14:paraId="6B0D26B5" w14:textId="77777777" w:rsidR="006D278E" w:rsidRDefault="006D278E" w:rsidP="006D278E">
      <w:pPr>
        <w:pStyle w:val="PL"/>
      </w:pPr>
      <w:r>
        <w:t xml:space="preserve">        forbiddenAreaList:</w:t>
      </w:r>
    </w:p>
    <w:p w14:paraId="7292DA9F" w14:textId="77777777" w:rsidR="006D278E" w:rsidRDefault="006D278E" w:rsidP="006D278E">
      <w:pPr>
        <w:pStyle w:val="PL"/>
      </w:pPr>
      <w:r>
        <w:t xml:space="preserve">          type: array</w:t>
      </w:r>
    </w:p>
    <w:p w14:paraId="06DA031F" w14:textId="77777777" w:rsidR="006D278E" w:rsidRDefault="006D278E" w:rsidP="006D278E">
      <w:pPr>
        <w:pStyle w:val="PL"/>
      </w:pPr>
      <w:r>
        <w:t xml:space="preserve">          items:</w:t>
      </w:r>
    </w:p>
    <w:p w14:paraId="74B66B64" w14:textId="77777777" w:rsidR="006D278E" w:rsidRDefault="006D278E" w:rsidP="006D278E">
      <w:pPr>
        <w:pStyle w:val="PL"/>
      </w:pPr>
      <w:r>
        <w:t xml:space="preserve">            $ref: 'TS29571_CommonData.yaml#/components/schemas/Area'</w:t>
      </w:r>
    </w:p>
    <w:p w14:paraId="1542BED6" w14:textId="77777777" w:rsidR="006D278E" w:rsidRDefault="006D278E" w:rsidP="006D278E">
      <w:pPr>
        <w:pStyle w:val="PL"/>
      </w:pPr>
      <w:r>
        <w:t xml:space="preserve">          minItems: 0</w:t>
      </w:r>
    </w:p>
    <w:p w14:paraId="3C9FD39C" w14:textId="77777777" w:rsidR="006D278E" w:rsidRDefault="006D278E" w:rsidP="006D278E">
      <w:pPr>
        <w:pStyle w:val="PL"/>
      </w:pPr>
      <w:r>
        <w:t xml:space="preserve">        serviceAreaRestriction:</w:t>
      </w:r>
    </w:p>
    <w:p w14:paraId="5A85E688" w14:textId="77777777" w:rsidR="006D278E" w:rsidRDefault="006D278E" w:rsidP="006D278E">
      <w:pPr>
        <w:pStyle w:val="PL"/>
      </w:pPr>
      <w:r>
        <w:t xml:space="preserve">          type: array</w:t>
      </w:r>
    </w:p>
    <w:p w14:paraId="5DE9C798" w14:textId="77777777" w:rsidR="006D278E" w:rsidRDefault="006D278E" w:rsidP="006D278E">
      <w:pPr>
        <w:pStyle w:val="PL"/>
      </w:pPr>
      <w:r>
        <w:t xml:space="preserve">          items:</w:t>
      </w:r>
    </w:p>
    <w:p w14:paraId="6C9B0A67" w14:textId="77777777" w:rsidR="006D278E" w:rsidRDefault="006D278E" w:rsidP="006D278E">
      <w:pPr>
        <w:pStyle w:val="PL"/>
      </w:pPr>
      <w:r>
        <w:t xml:space="preserve">            $ref: 'TS29571_CommonData.yaml#/components/schemas/ServiceAreaRestriction'</w:t>
      </w:r>
    </w:p>
    <w:p w14:paraId="12EAF8BF" w14:textId="77777777" w:rsidR="006D278E" w:rsidRDefault="006D278E" w:rsidP="006D278E">
      <w:pPr>
        <w:pStyle w:val="PL"/>
      </w:pPr>
      <w:r>
        <w:t xml:space="preserve">          minItems: 0</w:t>
      </w:r>
    </w:p>
    <w:p w14:paraId="5B557D71" w14:textId="77777777" w:rsidR="006D278E" w:rsidRDefault="006D278E" w:rsidP="006D278E">
      <w:pPr>
        <w:pStyle w:val="PL"/>
      </w:pPr>
      <w:r>
        <w:t xml:space="preserve">        restrictedCnList:</w:t>
      </w:r>
    </w:p>
    <w:p w14:paraId="79BA51E2" w14:textId="77777777" w:rsidR="006D278E" w:rsidRDefault="006D278E" w:rsidP="006D278E">
      <w:pPr>
        <w:pStyle w:val="PL"/>
      </w:pPr>
      <w:r>
        <w:t xml:space="preserve">          type: array</w:t>
      </w:r>
    </w:p>
    <w:p w14:paraId="7BE43246" w14:textId="77777777" w:rsidR="006D278E" w:rsidRDefault="006D278E" w:rsidP="006D278E">
      <w:pPr>
        <w:pStyle w:val="PL"/>
      </w:pPr>
      <w:r>
        <w:t xml:space="preserve">          items:</w:t>
      </w:r>
    </w:p>
    <w:p w14:paraId="7C69AC46" w14:textId="77777777" w:rsidR="006D278E" w:rsidRDefault="006D278E" w:rsidP="006D278E">
      <w:pPr>
        <w:pStyle w:val="PL"/>
      </w:pPr>
      <w:r>
        <w:t xml:space="preserve">            $ref: 'TS29571_CommonData.yaml#/components/schemas/CoreNetworkType'</w:t>
      </w:r>
    </w:p>
    <w:p w14:paraId="7D02FB94" w14:textId="77777777" w:rsidR="006D278E" w:rsidRDefault="006D278E" w:rsidP="006D278E">
      <w:pPr>
        <w:pStyle w:val="PL"/>
      </w:pPr>
      <w:r>
        <w:t xml:space="preserve">          minItems: 0</w:t>
      </w:r>
    </w:p>
    <w:p w14:paraId="767A4A3C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allowed</w:t>
      </w:r>
      <w:r>
        <w:t>NSSAI:</w:t>
      </w:r>
    </w:p>
    <w:p w14:paraId="4C7EC82C" w14:textId="77777777" w:rsidR="006D278E" w:rsidRDefault="006D278E" w:rsidP="006D278E">
      <w:pPr>
        <w:pStyle w:val="PL"/>
      </w:pPr>
      <w:r>
        <w:t xml:space="preserve">          type: array</w:t>
      </w:r>
    </w:p>
    <w:p w14:paraId="36D21AE0" w14:textId="77777777" w:rsidR="006D278E" w:rsidRDefault="006D278E" w:rsidP="006D278E">
      <w:pPr>
        <w:pStyle w:val="PL"/>
      </w:pPr>
      <w:r>
        <w:t xml:space="preserve">          items:</w:t>
      </w:r>
    </w:p>
    <w:p w14:paraId="355DC384" w14:textId="77777777" w:rsidR="006D278E" w:rsidRDefault="006D278E" w:rsidP="006D278E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69226502" w14:textId="77777777" w:rsidR="006D278E" w:rsidRDefault="006D278E" w:rsidP="006D278E">
      <w:pPr>
        <w:pStyle w:val="PL"/>
      </w:pPr>
      <w:r>
        <w:t xml:space="preserve">          minItems: 0</w:t>
      </w:r>
    </w:p>
    <w:p w14:paraId="6789F78F" w14:textId="77777777" w:rsidR="006D278E" w:rsidRDefault="006D278E" w:rsidP="006D278E">
      <w:pPr>
        <w:pStyle w:val="PL"/>
      </w:pPr>
      <w:r>
        <w:t xml:space="preserve">        rrcEstCause:</w:t>
      </w:r>
    </w:p>
    <w:p w14:paraId="32EB1020" w14:textId="77777777" w:rsidR="006D278E" w:rsidRDefault="006D278E" w:rsidP="006D278E">
      <w:pPr>
        <w:pStyle w:val="PL"/>
        <w:rPr>
          <w:lang w:eastAsia="zh-CN"/>
        </w:rPr>
      </w:pPr>
      <w:r>
        <w:t xml:space="preserve">          </w:t>
      </w:r>
      <w:r>
        <w:rPr>
          <w:lang w:eastAsia="zh-CN"/>
        </w:rPr>
        <w:t>type</w:t>
      </w:r>
      <w:r>
        <w:t xml:space="preserve">: </w:t>
      </w:r>
      <w:r>
        <w:rPr>
          <w:lang w:eastAsia="zh-CN"/>
        </w:rPr>
        <w:t>string</w:t>
      </w:r>
    </w:p>
    <w:p w14:paraId="7ED67A08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pattern: '^[0-9a-fA-F]+$'</w:t>
      </w:r>
    </w:p>
    <w:p w14:paraId="05148004" w14:textId="77777777" w:rsidR="006D278E" w:rsidRDefault="006D278E" w:rsidP="006D278E">
      <w:pPr>
        <w:pStyle w:val="PL"/>
      </w:pPr>
      <w:r>
        <w:t xml:space="preserve">      required:</w:t>
      </w:r>
    </w:p>
    <w:p w14:paraId="7E7FDDB6" w14:textId="77777777" w:rsidR="006D278E" w:rsidRDefault="006D278E" w:rsidP="006D278E">
      <w:pPr>
        <w:pStyle w:val="PL"/>
      </w:pPr>
      <w:r>
        <w:t xml:space="preserve">        - </w:t>
      </w:r>
      <w:r>
        <w:rPr>
          <w:lang w:eastAsia="zh-CN" w:bidi="ar-IQ"/>
        </w:rPr>
        <w:t>n2ConnectionMessageType</w:t>
      </w:r>
    </w:p>
    <w:p w14:paraId="0A697B2B" w14:textId="77777777" w:rsidR="006D278E" w:rsidRDefault="006D278E" w:rsidP="006D278E">
      <w:pPr>
        <w:pStyle w:val="PL"/>
      </w:pPr>
      <w:r>
        <w:t xml:space="preserve">    LocationReportingChargingInformation:</w:t>
      </w:r>
    </w:p>
    <w:p w14:paraId="0BA6D167" w14:textId="77777777" w:rsidR="006D278E" w:rsidRDefault="006D278E" w:rsidP="006D278E">
      <w:pPr>
        <w:pStyle w:val="PL"/>
      </w:pPr>
      <w:r>
        <w:t xml:space="preserve">      type: object</w:t>
      </w:r>
    </w:p>
    <w:p w14:paraId="19BC196A" w14:textId="77777777" w:rsidR="006D278E" w:rsidRDefault="006D278E" w:rsidP="006D278E">
      <w:pPr>
        <w:pStyle w:val="PL"/>
      </w:pPr>
      <w:r>
        <w:t xml:space="preserve">      properties:</w:t>
      </w:r>
    </w:p>
    <w:p w14:paraId="6027A570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 w:bidi="ar-IQ"/>
        </w:rPr>
        <w:t>locationReportingMessageType</w:t>
      </w:r>
      <w:r>
        <w:t>:</w:t>
      </w:r>
    </w:p>
    <w:p w14:paraId="6C02A0C9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 w:bidi="ar-IQ"/>
        </w:rPr>
        <w:t>LocationReportingMessageType</w:t>
      </w:r>
      <w:r>
        <w:t>'</w:t>
      </w:r>
    </w:p>
    <w:p w14:paraId="3BDF3CD3" w14:textId="77777777" w:rsidR="006D278E" w:rsidRDefault="006D278E" w:rsidP="006D278E">
      <w:pPr>
        <w:pStyle w:val="PL"/>
      </w:pPr>
      <w:r>
        <w:t xml:space="preserve">        userInformation:</w:t>
      </w:r>
    </w:p>
    <w:p w14:paraId="7E2D4397" w14:textId="77777777" w:rsidR="006D278E" w:rsidRDefault="006D278E" w:rsidP="006D278E">
      <w:pPr>
        <w:pStyle w:val="PL"/>
      </w:pPr>
      <w:r>
        <w:t xml:space="preserve">          $ref: '#/components/schemas/UserInformation'</w:t>
      </w:r>
    </w:p>
    <w:p w14:paraId="2986E900" w14:textId="77777777" w:rsidR="006D278E" w:rsidRDefault="006D278E" w:rsidP="006D278E">
      <w:pPr>
        <w:pStyle w:val="PL"/>
      </w:pPr>
      <w:r>
        <w:t xml:space="preserve">        userLocationinfo:</w:t>
      </w:r>
    </w:p>
    <w:p w14:paraId="37A56344" w14:textId="77777777" w:rsidR="006D278E" w:rsidRDefault="006D278E" w:rsidP="006D278E">
      <w:pPr>
        <w:pStyle w:val="PL"/>
      </w:pPr>
      <w:r>
        <w:t xml:space="preserve">          $ref: 'TS29571_CommonData.yaml#/components/schemas/UserLocation'</w:t>
      </w:r>
    </w:p>
    <w:p w14:paraId="5EDDFF5E" w14:textId="77777777" w:rsidR="006D278E" w:rsidRDefault="006D278E" w:rsidP="006D278E">
      <w:pPr>
        <w:pStyle w:val="PL"/>
      </w:pPr>
      <w:r>
        <w:t xml:space="preserve">        pSCellInformation:</w:t>
      </w:r>
    </w:p>
    <w:p w14:paraId="059AA6EC" w14:textId="77777777" w:rsidR="006D278E" w:rsidRDefault="006D278E" w:rsidP="006D278E">
      <w:pPr>
        <w:pStyle w:val="PL"/>
      </w:pPr>
      <w:r>
        <w:t xml:space="preserve">          $ref: '#/components/schemas/PSCellInformation'</w:t>
      </w:r>
    </w:p>
    <w:p w14:paraId="1902632F" w14:textId="77777777" w:rsidR="006D278E" w:rsidRDefault="006D278E" w:rsidP="006D278E">
      <w:pPr>
        <w:pStyle w:val="PL"/>
      </w:pPr>
      <w:r>
        <w:t xml:space="preserve">        uetimeZone:</w:t>
      </w:r>
    </w:p>
    <w:p w14:paraId="0BA3C570" w14:textId="77777777" w:rsidR="006D278E" w:rsidRDefault="006D278E" w:rsidP="006D278E">
      <w:pPr>
        <w:pStyle w:val="PL"/>
      </w:pPr>
      <w:r>
        <w:t xml:space="preserve">          $ref: 'TS29571_CommonData.yaml#/components/schemas/TimeZone'</w:t>
      </w:r>
    </w:p>
    <w:p w14:paraId="24DA187B" w14:textId="77777777" w:rsidR="006D278E" w:rsidRDefault="006D278E" w:rsidP="006D278E">
      <w:pPr>
        <w:pStyle w:val="PL"/>
      </w:pPr>
      <w:r>
        <w:t xml:space="preserve">        rATType:</w:t>
      </w:r>
    </w:p>
    <w:p w14:paraId="5DE9E266" w14:textId="77777777" w:rsidR="006D278E" w:rsidRDefault="006D278E" w:rsidP="006D278E">
      <w:pPr>
        <w:pStyle w:val="PL"/>
      </w:pPr>
      <w:r>
        <w:t xml:space="preserve">          $ref: 'TS29571_CommonData.yaml#/components/schemas/RatType'</w:t>
      </w:r>
    </w:p>
    <w:p w14:paraId="709F5A56" w14:textId="77777777" w:rsidR="006D278E" w:rsidRDefault="006D278E" w:rsidP="006D278E">
      <w:pPr>
        <w:pStyle w:val="PL"/>
      </w:pPr>
      <w:r>
        <w:t xml:space="preserve">        presenceReportingArea</w:t>
      </w:r>
      <w:r>
        <w:rPr>
          <w:szCs w:val="18"/>
        </w:rPr>
        <w:t>Information</w:t>
      </w:r>
      <w:r>
        <w:t>:</w:t>
      </w:r>
    </w:p>
    <w:p w14:paraId="2C599C0A" w14:textId="77777777" w:rsidR="006D278E" w:rsidRDefault="006D278E" w:rsidP="006D278E">
      <w:pPr>
        <w:pStyle w:val="PL"/>
      </w:pPr>
      <w:r>
        <w:t xml:space="preserve">          type: object</w:t>
      </w:r>
    </w:p>
    <w:p w14:paraId="04C3FCC9" w14:textId="77777777" w:rsidR="006D278E" w:rsidRDefault="006D278E" w:rsidP="006D278E">
      <w:pPr>
        <w:pStyle w:val="PL"/>
      </w:pPr>
      <w:r>
        <w:t xml:space="preserve">          additionalProperties:</w:t>
      </w:r>
    </w:p>
    <w:p w14:paraId="6DC553A1" w14:textId="77777777" w:rsidR="006D278E" w:rsidRDefault="006D278E" w:rsidP="006D278E">
      <w:pPr>
        <w:pStyle w:val="PL"/>
      </w:pPr>
      <w:r>
        <w:t xml:space="preserve">            $ref: 'TS29571_CommonData.yaml#/components/schemas/PresenceInfo'</w:t>
      </w:r>
    </w:p>
    <w:p w14:paraId="46263290" w14:textId="77777777" w:rsidR="006D278E" w:rsidRDefault="006D278E" w:rsidP="006D278E">
      <w:pPr>
        <w:pStyle w:val="PL"/>
      </w:pPr>
      <w:r>
        <w:t xml:space="preserve">          minProperties: 0</w:t>
      </w:r>
    </w:p>
    <w:p w14:paraId="426E8785" w14:textId="77777777" w:rsidR="006D278E" w:rsidRDefault="006D278E" w:rsidP="006D278E">
      <w:pPr>
        <w:pStyle w:val="PL"/>
      </w:pPr>
      <w:r>
        <w:t xml:space="preserve">      required:</w:t>
      </w:r>
    </w:p>
    <w:p w14:paraId="2551BE8D" w14:textId="77777777" w:rsidR="006D278E" w:rsidRDefault="006D278E" w:rsidP="006D278E">
      <w:pPr>
        <w:pStyle w:val="PL"/>
        <w:rPr>
          <w:lang w:eastAsia="zh-CN" w:bidi="ar-IQ"/>
        </w:rPr>
      </w:pPr>
      <w:r>
        <w:t xml:space="preserve">        - </w:t>
      </w:r>
      <w:r>
        <w:rPr>
          <w:lang w:eastAsia="zh-CN" w:bidi="ar-IQ"/>
        </w:rPr>
        <w:t>locationReportingMessageType</w:t>
      </w:r>
    </w:p>
    <w:p w14:paraId="4C07FAC4" w14:textId="77777777" w:rsidR="006D278E" w:rsidRDefault="006D278E" w:rsidP="006D278E">
      <w:pPr>
        <w:pStyle w:val="PL"/>
      </w:pPr>
      <w:r>
        <w:lastRenderedPageBreak/>
        <w:t xml:space="preserve">    N2ConnectionMessageT</w:t>
      </w:r>
      <w:r>
        <w:rPr>
          <w:lang w:eastAsia="zh-CN" w:bidi="ar-IQ"/>
        </w:rPr>
        <w:t>ype</w:t>
      </w:r>
      <w:r>
        <w:t>:</w:t>
      </w:r>
    </w:p>
    <w:p w14:paraId="692C1F58" w14:textId="77777777" w:rsidR="006D278E" w:rsidRDefault="006D278E" w:rsidP="006D278E">
      <w:pPr>
        <w:pStyle w:val="PL"/>
        <w:rPr>
          <w:lang w:eastAsia="zh-CN"/>
        </w:rPr>
      </w:pPr>
      <w:r>
        <w:t xml:space="preserve">      </w:t>
      </w:r>
      <w:r>
        <w:rPr>
          <w:lang w:eastAsia="zh-CN"/>
        </w:rPr>
        <w:t>type</w:t>
      </w:r>
      <w:r>
        <w:t xml:space="preserve">: </w:t>
      </w:r>
      <w:r>
        <w:rPr>
          <w:lang w:eastAsia="zh-CN"/>
        </w:rPr>
        <w:t>integer</w:t>
      </w:r>
    </w:p>
    <w:p w14:paraId="5CBB739F" w14:textId="77777777" w:rsidR="006D278E" w:rsidRDefault="006D278E" w:rsidP="006D278E">
      <w:pPr>
        <w:pStyle w:val="PL"/>
      </w:pPr>
      <w:r>
        <w:t xml:space="preserve">    </w:t>
      </w:r>
      <w:r>
        <w:rPr>
          <w:lang w:eastAsia="zh-CN" w:bidi="ar-IQ"/>
        </w:rPr>
        <w:t>LocationReportingMessageType</w:t>
      </w:r>
      <w:r>
        <w:t>:</w:t>
      </w:r>
    </w:p>
    <w:p w14:paraId="1E4F6FE2" w14:textId="77777777" w:rsidR="006D278E" w:rsidRDefault="006D278E" w:rsidP="006D278E">
      <w:pPr>
        <w:pStyle w:val="PL"/>
        <w:rPr>
          <w:lang w:eastAsia="zh-CN"/>
        </w:rPr>
      </w:pPr>
      <w:r>
        <w:t xml:space="preserve">      </w:t>
      </w:r>
      <w:r>
        <w:rPr>
          <w:lang w:eastAsia="zh-CN"/>
        </w:rPr>
        <w:t>type</w:t>
      </w:r>
      <w:r>
        <w:t xml:space="preserve">: </w:t>
      </w:r>
      <w:r>
        <w:rPr>
          <w:lang w:eastAsia="zh-CN"/>
        </w:rPr>
        <w:t>integer</w:t>
      </w:r>
    </w:p>
    <w:p w14:paraId="6883F1C3" w14:textId="77777777" w:rsidR="006D278E" w:rsidRDefault="006D278E" w:rsidP="006D278E">
      <w:pPr>
        <w:pStyle w:val="PL"/>
      </w:pPr>
      <w:bookmarkStart w:id="150" w:name="_Hlk47630990"/>
      <w:r>
        <w:t xml:space="preserve">    NSMChargingInformation:</w:t>
      </w:r>
    </w:p>
    <w:p w14:paraId="28DEBCAE" w14:textId="77777777" w:rsidR="006D278E" w:rsidRDefault="006D278E" w:rsidP="006D278E">
      <w:pPr>
        <w:pStyle w:val="PL"/>
      </w:pPr>
      <w:r>
        <w:t xml:space="preserve">      type: object</w:t>
      </w:r>
    </w:p>
    <w:p w14:paraId="03F915D6" w14:textId="77777777" w:rsidR="006D278E" w:rsidRDefault="006D278E" w:rsidP="006D278E">
      <w:pPr>
        <w:pStyle w:val="PL"/>
      </w:pPr>
      <w:r>
        <w:t xml:space="preserve">      properties:</w:t>
      </w:r>
    </w:p>
    <w:p w14:paraId="05C7762E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 w:bidi="ar-IQ"/>
        </w:rPr>
        <w:t>managementOperation</w:t>
      </w:r>
      <w:r>
        <w:t>:</w:t>
      </w:r>
    </w:p>
    <w:p w14:paraId="500D8878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 w:bidi="ar-IQ"/>
        </w:rPr>
        <w:t>ManagementOperation</w:t>
      </w:r>
      <w:r>
        <w:t>'</w:t>
      </w:r>
    </w:p>
    <w:p w14:paraId="3239418E" w14:textId="77777777" w:rsidR="006D278E" w:rsidRDefault="006D278E" w:rsidP="006D278E">
      <w:pPr>
        <w:pStyle w:val="PL"/>
      </w:pPr>
      <w:r>
        <w:t xml:space="preserve">        idNetworkSliceInstance:</w:t>
      </w:r>
    </w:p>
    <w:p w14:paraId="5994B5E2" w14:textId="77777777" w:rsidR="006D278E" w:rsidRDefault="006D278E" w:rsidP="006D278E">
      <w:pPr>
        <w:pStyle w:val="PL"/>
      </w:pPr>
      <w:r>
        <w:t xml:space="preserve">          type: string</w:t>
      </w:r>
    </w:p>
    <w:p w14:paraId="39127C03" w14:textId="77777777" w:rsidR="006D278E" w:rsidRDefault="006D278E" w:rsidP="006D278E">
      <w:pPr>
        <w:pStyle w:val="PL"/>
      </w:pPr>
      <w:r>
        <w:t xml:space="preserve">        listOf</w:t>
      </w:r>
      <w:r>
        <w:rPr>
          <w:lang w:eastAsia="zh-CN"/>
        </w:rPr>
        <w:t>serviceProfileChargingInformation</w:t>
      </w:r>
      <w:r>
        <w:t>:</w:t>
      </w:r>
    </w:p>
    <w:p w14:paraId="152C61EC" w14:textId="77777777" w:rsidR="006D278E" w:rsidRDefault="006D278E" w:rsidP="006D278E">
      <w:pPr>
        <w:pStyle w:val="PL"/>
      </w:pPr>
      <w:r>
        <w:t xml:space="preserve">          type: array</w:t>
      </w:r>
    </w:p>
    <w:p w14:paraId="62B5649D" w14:textId="77777777" w:rsidR="006D278E" w:rsidRDefault="006D278E" w:rsidP="006D278E">
      <w:pPr>
        <w:pStyle w:val="PL"/>
      </w:pPr>
      <w:r>
        <w:t xml:space="preserve">          items:</w:t>
      </w:r>
    </w:p>
    <w:p w14:paraId="63E1B89E" w14:textId="77777777" w:rsidR="006D278E" w:rsidRDefault="006D278E" w:rsidP="006D278E">
      <w:pPr>
        <w:pStyle w:val="PL"/>
      </w:pPr>
      <w:r>
        <w:t xml:space="preserve">            $ref: '#/components/schemas/</w:t>
      </w:r>
      <w:r>
        <w:rPr>
          <w:lang w:eastAsia="zh-CN"/>
        </w:rPr>
        <w:t>ServiceProfileChargingInformation</w:t>
      </w:r>
      <w:r>
        <w:t>'</w:t>
      </w:r>
    </w:p>
    <w:p w14:paraId="65748094" w14:textId="77777777" w:rsidR="006D278E" w:rsidRDefault="006D278E" w:rsidP="006D278E">
      <w:pPr>
        <w:pStyle w:val="PL"/>
      </w:pPr>
      <w:r>
        <w:t xml:space="preserve">          minItems: 0</w:t>
      </w:r>
    </w:p>
    <w:p w14:paraId="41759F48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managementOperationStatus</w:t>
      </w:r>
      <w:r>
        <w:t>:</w:t>
      </w:r>
    </w:p>
    <w:p w14:paraId="586C6E1D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>
        <w:t>'</w:t>
      </w:r>
    </w:p>
    <w:p w14:paraId="52C92A06" w14:textId="77777777" w:rsidR="006D278E" w:rsidRDefault="006D278E" w:rsidP="006D278E">
      <w:pPr>
        <w:pStyle w:val="PL"/>
      </w:pPr>
      <w:r>
        <w:t xml:space="preserve"># To be introduced once the reference to 'generic.yaml is resolved    </w:t>
      </w:r>
    </w:p>
    <w:p w14:paraId="0A5DF9B5" w14:textId="77777777" w:rsidR="006D278E" w:rsidRDefault="006D278E" w:rsidP="006D278E">
      <w:pPr>
        <w:pStyle w:val="PL"/>
      </w:pPr>
      <w:r>
        <w:t xml:space="preserve">#        </w:t>
      </w:r>
      <w:r>
        <w:rPr>
          <w:lang w:eastAsia="zh-CN"/>
        </w:rPr>
        <w:t>managementOperationalState</w:t>
      </w:r>
      <w:r>
        <w:t>:</w:t>
      </w:r>
    </w:p>
    <w:p w14:paraId="524139D8" w14:textId="77777777" w:rsidR="006D278E" w:rsidRDefault="006D278E" w:rsidP="006D278E">
      <w:pPr>
        <w:pStyle w:val="PL"/>
      </w:pPr>
      <w:r>
        <w:t>#          $ref: 'genericNrm.yaml#/components/schemas/</w:t>
      </w:r>
      <w:r>
        <w:rPr>
          <w:lang w:eastAsia="zh-CN" w:bidi="ar-IQ"/>
        </w:rPr>
        <w:t>OperationalState</w:t>
      </w:r>
      <w:r>
        <w:t>'</w:t>
      </w:r>
    </w:p>
    <w:p w14:paraId="2B54E9F0" w14:textId="77777777" w:rsidR="006D278E" w:rsidRDefault="006D278E" w:rsidP="006D278E">
      <w:pPr>
        <w:pStyle w:val="PL"/>
      </w:pPr>
      <w:r>
        <w:t xml:space="preserve">#        </w:t>
      </w:r>
      <w:r>
        <w:rPr>
          <w:lang w:eastAsia="zh-CN"/>
        </w:rPr>
        <w:t>managementAdministrativeState</w:t>
      </w:r>
      <w:r>
        <w:t>:</w:t>
      </w:r>
    </w:p>
    <w:p w14:paraId="739F6730" w14:textId="77777777" w:rsidR="006D278E" w:rsidRDefault="006D278E" w:rsidP="006D278E">
      <w:pPr>
        <w:pStyle w:val="PL"/>
      </w:pPr>
      <w:r>
        <w:t>#          $ref: 'genericNrm.yaml#/components/schemas/</w:t>
      </w:r>
      <w:r>
        <w:rPr>
          <w:lang w:eastAsia="zh-CN" w:bidi="ar-IQ"/>
        </w:rPr>
        <w:t>AdministrativeState</w:t>
      </w:r>
      <w:r>
        <w:t>'</w:t>
      </w:r>
    </w:p>
    <w:p w14:paraId="454695D2" w14:textId="77777777" w:rsidR="006D278E" w:rsidRDefault="006D278E" w:rsidP="006D278E">
      <w:pPr>
        <w:pStyle w:val="PL"/>
      </w:pPr>
      <w:r>
        <w:t xml:space="preserve">      required:</w:t>
      </w:r>
    </w:p>
    <w:p w14:paraId="3FEE7D05" w14:textId="77777777" w:rsidR="006D278E" w:rsidRDefault="006D278E" w:rsidP="006D278E">
      <w:pPr>
        <w:pStyle w:val="PL"/>
        <w:rPr>
          <w:lang w:eastAsia="zh-CN" w:bidi="ar-IQ"/>
        </w:rPr>
      </w:pPr>
      <w:r>
        <w:t xml:space="preserve">        - </w:t>
      </w:r>
      <w:r>
        <w:rPr>
          <w:lang w:eastAsia="zh-CN" w:bidi="ar-IQ"/>
        </w:rPr>
        <w:t>managementOperation</w:t>
      </w:r>
    </w:p>
    <w:p w14:paraId="3B3EF997" w14:textId="77777777" w:rsidR="006D278E" w:rsidRDefault="006D278E" w:rsidP="006D278E">
      <w:pPr>
        <w:pStyle w:val="PL"/>
      </w:pPr>
      <w:r>
        <w:t xml:space="preserve">    </w:t>
      </w:r>
      <w:r>
        <w:rPr>
          <w:lang w:eastAsia="zh-CN"/>
        </w:rPr>
        <w:t>ServiceProfileChargingInformation</w:t>
      </w:r>
      <w:r>
        <w:t>:</w:t>
      </w:r>
    </w:p>
    <w:p w14:paraId="79F9E859" w14:textId="77777777" w:rsidR="006D278E" w:rsidRDefault="006D278E" w:rsidP="006D278E">
      <w:pPr>
        <w:pStyle w:val="PL"/>
      </w:pPr>
      <w:r>
        <w:t xml:space="preserve">      type: object</w:t>
      </w:r>
    </w:p>
    <w:p w14:paraId="03539E04" w14:textId="77777777" w:rsidR="006D278E" w:rsidRDefault="006D278E" w:rsidP="006D278E">
      <w:pPr>
        <w:pStyle w:val="PL"/>
      </w:pPr>
      <w:r>
        <w:t xml:space="preserve">      properties:</w:t>
      </w:r>
    </w:p>
    <w:p w14:paraId="39E1A059" w14:textId="77777777" w:rsidR="006D278E" w:rsidRDefault="006D278E" w:rsidP="006D278E">
      <w:pPr>
        <w:pStyle w:val="PL"/>
      </w:pPr>
      <w:r>
        <w:t xml:space="preserve">        serviceProfileIdentifier:</w:t>
      </w:r>
    </w:p>
    <w:p w14:paraId="1FD14636" w14:textId="77777777" w:rsidR="006D278E" w:rsidRDefault="006D278E" w:rsidP="006D278E">
      <w:pPr>
        <w:pStyle w:val="PL"/>
      </w:pPr>
      <w:r>
        <w:t xml:space="preserve">            type: string</w:t>
      </w:r>
    </w:p>
    <w:p w14:paraId="3A7F41DC" w14:textId="77777777" w:rsidR="006D278E" w:rsidRDefault="006D278E" w:rsidP="006D278E">
      <w:pPr>
        <w:pStyle w:val="PL"/>
      </w:pPr>
      <w:r>
        <w:t xml:space="preserve">        sNSSAIList:</w:t>
      </w:r>
    </w:p>
    <w:p w14:paraId="3F0E7043" w14:textId="77777777" w:rsidR="006D278E" w:rsidRDefault="006D278E" w:rsidP="006D278E">
      <w:pPr>
        <w:pStyle w:val="PL"/>
      </w:pPr>
      <w:r>
        <w:t xml:space="preserve">          type: array</w:t>
      </w:r>
    </w:p>
    <w:p w14:paraId="27F57DED" w14:textId="77777777" w:rsidR="006D278E" w:rsidRDefault="006D278E" w:rsidP="006D278E">
      <w:pPr>
        <w:pStyle w:val="PL"/>
      </w:pPr>
      <w:r>
        <w:t xml:space="preserve">          items:</w:t>
      </w:r>
    </w:p>
    <w:p w14:paraId="0FECC0CC" w14:textId="77777777" w:rsidR="006D278E" w:rsidRDefault="006D278E" w:rsidP="006D278E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08AD0178" w14:textId="77777777" w:rsidR="006D278E" w:rsidRDefault="006D278E" w:rsidP="006D278E">
      <w:pPr>
        <w:pStyle w:val="PL"/>
      </w:pPr>
      <w:r>
        <w:t xml:space="preserve">          minItems: 0</w:t>
      </w:r>
    </w:p>
    <w:p w14:paraId="701E0446" w14:textId="77777777" w:rsidR="006D278E" w:rsidRDefault="006D278E" w:rsidP="006D278E">
      <w:pPr>
        <w:pStyle w:val="PL"/>
      </w:pPr>
      <w:r>
        <w:t xml:space="preserve"># To be introduced once the reference to 'nrNrm.yaml is resolved    </w:t>
      </w:r>
    </w:p>
    <w:p w14:paraId="4A96EDA9" w14:textId="77777777" w:rsidR="006D278E" w:rsidRDefault="006D278E" w:rsidP="006D278E">
      <w:pPr>
        <w:pStyle w:val="PL"/>
      </w:pPr>
      <w:r>
        <w:t>#         sST:</w:t>
      </w:r>
    </w:p>
    <w:p w14:paraId="1B284C88" w14:textId="77777777" w:rsidR="006D278E" w:rsidRDefault="006D278E" w:rsidP="006D278E">
      <w:pPr>
        <w:pStyle w:val="PL"/>
      </w:pPr>
      <w:r>
        <w:t>#           $ref: 'nrNrm.yaml#/components/schemas/Sst'</w:t>
      </w:r>
    </w:p>
    <w:p w14:paraId="740CB29A" w14:textId="77777777" w:rsidR="006D278E" w:rsidRDefault="006D278E" w:rsidP="006D278E">
      <w:pPr>
        <w:pStyle w:val="PL"/>
      </w:pPr>
      <w:r>
        <w:t xml:space="preserve">        latency:</w:t>
      </w:r>
    </w:p>
    <w:p w14:paraId="262CBCCD" w14:textId="77777777" w:rsidR="006D278E" w:rsidRDefault="006D278E" w:rsidP="006D278E">
      <w:pPr>
        <w:pStyle w:val="PL"/>
      </w:pPr>
      <w:r>
        <w:t xml:space="preserve">          type: integer</w:t>
      </w:r>
    </w:p>
    <w:p w14:paraId="1D53CBE2" w14:textId="77777777" w:rsidR="006D278E" w:rsidRDefault="006D278E" w:rsidP="006D278E">
      <w:pPr>
        <w:pStyle w:val="PL"/>
      </w:pPr>
      <w:r>
        <w:t xml:space="preserve">        availability:</w:t>
      </w:r>
    </w:p>
    <w:p w14:paraId="32C1548D" w14:textId="77777777" w:rsidR="006D278E" w:rsidRDefault="006D278E" w:rsidP="006D278E">
      <w:pPr>
        <w:pStyle w:val="PL"/>
      </w:pPr>
      <w:r>
        <w:t xml:space="preserve">          type: number</w:t>
      </w:r>
    </w:p>
    <w:p w14:paraId="3DD56895" w14:textId="77777777" w:rsidR="006D278E" w:rsidRDefault="006D278E" w:rsidP="006D278E">
      <w:pPr>
        <w:pStyle w:val="PL"/>
      </w:pPr>
      <w:r>
        <w:t xml:space="preserve"># To be introduced once the reference to sliceNrm.yaml is resolved    </w:t>
      </w:r>
    </w:p>
    <w:p w14:paraId="3F1A0148" w14:textId="77777777" w:rsidR="006D278E" w:rsidRDefault="006D278E" w:rsidP="006D278E">
      <w:pPr>
        <w:pStyle w:val="PL"/>
      </w:pPr>
      <w:r>
        <w:t>#         resourceSharingLevel:</w:t>
      </w:r>
    </w:p>
    <w:p w14:paraId="63B0093C" w14:textId="77777777" w:rsidR="006D278E" w:rsidRDefault="006D278E" w:rsidP="006D278E">
      <w:pPr>
        <w:pStyle w:val="PL"/>
      </w:pPr>
      <w:r>
        <w:t>#           $ref: 'sliceNrm.yaml#/components/schemas/SharingLevel'</w:t>
      </w:r>
    </w:p>
    <w:p w14:paraId="735F3A14" w14:textId="77777777" w:rsidR="006D278E" w:rsidRDefault="006D278E" w:rsidP="006D278E">
      <w:pPr>
        <w:pStyle w:val="PL"/>
      </w:pPr>
      <w:r>
        <w:t xml:space="preserve">        jitter:</w:t>
      </w:r>
    </w:p>
    <w:p w14:paraId="27441810" w14:textId="77777777" w:rsidR="006D278E" w:rsidRDefault="006D278E" w:rsidP="006D278E">
      <w:pPr>
        <w:pStyle w:val="PL"/>
      </w:pPr>
      <w:r>
        <w:t xml:space="preserve">          type: integer</w:t>
      </w:r>
    </w:p>
    <w:p w14:paraId="7A5BEEF5" w14:textId="77777777" w:rsidR="006D278E" w:rsidRDefault="006D278E" w:rsidP="006D278E">
      <w:pPr>
        <w:pStyle w:val="PL"/>
      </w:pPr>
      <w:r>
        <w:t xml:space="preserve">        reliability:</w:t>
      </w:r>
    </w:p>
    <w:p w14:paraId="33EB2258" w14:textId="77777777" w:rsidR="006D278E" w:rsidRDefault="006D278E" w:rsidP="006D278E">
      <w:pPr>
        <w:pStyle w:val="PL"/>
      </w:pPr>
      <w:r>
        <w:t xml:space="preserve">          type: string</w:t>
      </w:r>
    </w:p>
    <w:p w14:paraId="5E914ED4" w14:textId="77777777" w:rsidR="006D278E" w:rsidRDefault="006D278E" w:rsidP="006D278E">
      <w:pPr>
        <w:pStyle w:val="PL"/>
      </w:pPr>
      <w:r>
        <w:t xml:space="preserve">        maxNumberofUEs:</w:t>
      </w:r>
    </w:p>
    <w:p w14:paraId="0789F216" w14:textId="77777777" w:rsidR="006D278E" w:rsidRDefault="006D278E" w:rsidP="006D278E">
      <w:pPr>
        <w:pStyle w:val="PL"/>
      </w:pPr>
      <w:r>
        <w:t xml:space="preserve">          type: integer</w:t>
      </w:r>
    </w:p>
    <w:p w14:paraId="5218EC04" w14:textId="77777777" w:rsidR="006D278E" w:rsidRDefault="006D278E" w:rsidP="006D278E">
      <w:pPr>
        <w:pStyle w:val="PL"/>
      </w:pPr>
      <w:r>
        <w:t xml:space="preserve">        coverageArea:</w:t>
      </w:r>
    </w:p>
    <w:p w14:paraId="21232DDF" w14:textId="77777777" w:rsidR="006D278E" w:rsidRDefault="006D278E" w:rsidP="006D278E">
      <w:pPr>
        <w:pStyle w:val="PL"/>
      </w:pPr>
      <w:r>
        <w:t xml:space="preserve">          type: string</w:t>
      </w:r>
    </w:p>
    <w:p w14:paraId="5DA38460" w14:textId="77777777" w:rsidR="006D278E" w:rsidRDefault="006D278E" w:rsidP="006D278E">
      <w:pPr>
        <w:pStyle w:val="PL"/>
      </w:pPr>
      <w:r>
        <w:t xml:space="preserve"># To be introduced once the reference to sliceNrm.yaml is resolved    </w:t>
      </w:r>
    </w:p>
    <w:p w14:paraId="651A31D6" w14:textId="77777777" w:rsidR="006D278E" w:rsidRDefault="006D278E" w:rsidP="006D278E">
      <w:pPr>
        <w:pStyle w:val="PL"/>
      </w:pPr>
      <w:r>
        <w:t>#        uEMobilityLevel:</w:t>
      </w:r>
    </w:p>
    <w:p w14:paraId="38F6CC37" w14:textId="77777777" w:rsidR="006D278E" w:rsidRDefault="006D278E" w:rsidP="006D278E">
      <w:pPr>
        <w:pStyle w:val="PL"/>
      </w:pPr>
      <w:r>
        <w:t>#          $ref: 'sliceNrm.yaml#/components/schemas/MobilityLevel'</w:t>
      </w:r>
    </w:p>
    <w:p w14:paraId="6F051BEA" w14:textId="77777777" w:rsidR="006D278E" w:rsidRDefault="006D278E" w:rsidP="006D278E">
      <w:pPr>
        <w:pStyle w:val="PL"/>
      </w:pPr>
      <w:r>
        <w:t>#        delayToleranceIndicator:</w:t>
      </w:r>
    </w:p>
    <w:p w14:paraId="320CDA38" w14:textId="77777777" w:rsidR="006D278E" w:rsidRDefault="006D278E" w:rsidP="006D278E">
      <w:pPr>
        <w:pStyle w:val="PL"/>
      </w:pPr>
      <w:r>
        <w:t>#          $ref: 'sliceNrm.yaml#/components/schemas/Support'</w:t>
      </w:r>
    </w:p>
    <w:p w14:paraId="321C53B6" w14:textId="77777777" w:rsidR="006D278E" w:rsidRDefault="006D278E" w:rsidP="006D278E">
      <w:pPr>
        <w:pStyle w:val="PL"/>
      </w:pPr>
      <w:r>
        <w:t xml:space="preserve">        dLThptPerSlice:</w:t>
      </w:r>
    </w:p>
    <w:p w14:paraId="03C43DE5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1A872654" w14:textId="77777777" w:rsidR="006D278E" w:rsidRDefault="006D278E" w:rsidP="006D278E">
      <w:pPr>
        <w:pStyle w:val="PL"/>
      </w:pPr>
      <w:r>
        <w:t xml:space="preserve">        dLThptPerUE:</w:t>
      </w:r>
    </w:p>
    <w:p w14:paraId="4DD61777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294F1DDA" w14:textId="77777777" w:rsidR="006D278E" w:rsidRDefault="006D278E" w:rsidP="006D278E">
      <w:pPr>
        <w:pStyle w:val="PL"/>
      </w:pPr>
      <w:r>
        <w:t xml:space="preserve">        uLThptPerSlice:</w:t>
      </w:r>
    </w:p>
    <w:p w14:paraId="5B390411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355DF225" w14:textId="77777777" w:rsidR="006D278E" w:rsidRDefault="006D278E" w:rsidP="006D278E">
      <w:pPr>
        <w:pStyle w:val="PL"/>
      </w:pPr>
      <w:r>
        <w:t xml:space="preserve">        uLThptPerUE:</w:t>
      </w:r>
    </w:p>
    <w:p w14:paraId="701F337B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7806DECE" w14:textId="77777777" w:rsidR="006D278E" w:rsidRDefault="006D278E" w:rsidP="006D278E">
      <w:pPr>
        <w:pStyle w:val="PL"/>
      </w:pPr>
      <w:r>
        <w:t xml:space="preserve">        maxNumberofPDUsessions:</w:t>
      </w:r>
    </w:p>
    <w:p w14:paraId="3A9E7F0B" w14:textId="77777777" w:rsidR="006D278E" w:rsidRDefault="006D278E" w:rsidP="006D278E">
      <w:pPr>
        <w:pStyle w:val="PL"/>
      </w:pPr>
      <w:r>
        <w:t xml:space="preserve">          type: integer</w:t>
      </w:r>
    </w:p>
    <w:p w14:paraId="6D7CACB9" w14:textId="77777777" w:rsidR="006D278E" w:rsidRDefault="006D278E" w:rsidP="006D278E">
      <w:pPr>
        <w:pStyle w:val="PL"/>
      </w:pPr>
      <w:r>
        <w:t xml:space="preserve">        kPIMonitoringList:</w:t>
      </w:r>
    </w:p>
    <w:p w14:paraId="62FB2C57" w14:textId="77777777" w:rsidR="006D278E" w:rsidRDefault="006D278E" w:rsidP="006D278E">
      <w:pPr>
        <w:pStyle w:val="PL"/>
      </w:pPr>
      <w:r>
        <w:t xml:space="preserve">          type: string</w:t>
      </w:r>
    </w:p>
    <w:p w14:paraId="58E0FE9D" w14:textId="77777777" w:rsidR="006D278E" w:rsidRDefault="006D278E" w:rsidP="006D278E">
      <w:pPr>
        <w:pStyle w:val="PL"/>
      </w:pPr>
      <w:r>
        <w:t xml:space="preserve">        supportedAccessTechnology:</w:t>
      </w:r>
    </w:p>
    <w:p w14:paraId="4A94B449" w14:textId="77777777" w:rsidR="006D278E" w:rsidRDefault="006D278E" w:rsidP="006D278E">
      <w:pPr>
        <w:pStyle w:val="PL"/>
      </w:pPr>
      <w:r>
        <w:t xml:space="preserve">          type: integer</w:t>
      </w:r>
    </w:p>
    <w:p w14:paraId="45D539E6" w14:textId="77777777" w:rsidR="006D278E" w:rsidRDefault="006D278E" w:rsidP="006D278E">
      <w:pPr>
        <w:pStyle w:val="PL"/>
      </w:pPr>
      <w:r>
        <w:t xml:space="preserve"># To be introduced once the reference to sliceNrm.yaml is resolved    </w:t>
      </w:r>
    </w:p>
    <w:p w14:paraId="201AFD2E" w14:textId="77777777" w:rsidR="006D278E" w:rsidRDefault="006D278E" w:rsidP="006D278E">
      <w:pPr>
        <w:pStyle w:val="PL"/>
      </w:pPr>
      <w:r>
        <w:t>#        v2XCommunicationModeIndicator:</w:t>
      </w:r>
    </w:p>
    <w:p w14:paraId="466F9245" w14:textId="77777777" w:rsidR="006D278E" w:rsidRDefault="006D278E" w:rsidP="006D278E">
      <w:pPr>
        <w:pStyle w:val="PL"/>
      </w:pPr>
      <w:r>
        <w:t>#          $ref: 'sliceNrm.yaml#/components/schemas/Support'</w:t>
      </w:r>
    </w:p>
    <w:p w14:paraId="414B42A0" w14:textId="77777777" w:rsidR="006D278E" w:rsidRDefault="006D278E" w:rsidP="006D278E">
      <w:pPr>
        <w:pStyle w:val="PL"/>
      </w:pPr>
      <w:r>
        <w:t xml:space="preserve">        addServiceProfileInfo:</w:t>
      </w:r>
    </w:p>
    <w:p w14:paraId="7F47BAA1" w14:textId="77777777" w:rsidR="006D278E" w:rsidRDefault="006D278E" w:rsidP="006D278E">
      <w:pPr>
        <w:pStyle w:val="PL"/>
      </w:pPr>
      <w:r>
        <w:t xml:space="preserve">          type: string</w:t>
      </w:r>
    </w:p>
    <w:bookmarkEnd w:id="150"/>
    <w:p w14:paraId="7DCFAFC4" w14:textId="77777777" w:rsidR="006D278E" w:rsidRDefault="006D278E" w:rsidP="006D278E">
      <w:pPr>
        <w:pStyle w:val="PL"/>
      </w:pPr>
      <w:r>
        <w:t xml:space="preserve">    </w:t>
      </w:r>
      <w:r>
        <w:rPr>
          <w:rFonts w:cs="Arial"/>
          <w:snapToGrid w:val="0"/>
          <w:szCs w:val="18"/>
        </w:rPr>
        <w:t>Throughput</w:t>
      </w:r>
      <w:r>
        <w:t>:</w:t>
      </w:r>
    </w:p>
    <w:p w14:paraId="2396E705" w14:textId="77777777" w:rsidR="006D278E" w:rsidRDefault="006D278E" w:rsidP="006D278E">
      <w:pPr>
        <w:pStyle w:val="PL"/>
      </w:pPr>
      <w:r>
        <w:lastRenderedPageBreak/>
        <w:t xml:space="preserve">      type: object</w:t>
      </w:r>
    </w:p>
    <w:p w14:paraId="6F29652F" w14:textId="77777777" w:rsidR="006D278E" w:rsidRDefault="006D278E" w:rsidP="006D278E">
      <w:pPr>
        <w:pStyle w:val="PL"/>
      </w:pPr>
      <w:r>
        <w:t xml:space="preserve">      properties:</w:t>
      </w:r>
    </w:p>
    <w:p w14:paraId="221BA906" w14:textId="77777777" w:rsidR="006D278E" w:rsidRDefault="006D278E" w:rsidP="006D278E">
      <w:pPr>
        <w:pStyle w:val="PL"/>
      </w:pPr>
      <w:r>
        <w:t xml:space="preserve">        guaranteedThpt:</w:t>
      </w:r>
    </w:p>
    <w:p w14:paraId="1A3002DB" w14:textId="77777777" w:rsidR="006D278E" w:rsidRDefault="006D278E" w:rsidP="006D278E">
      <w:pPr>
        <w:pStyle w:val="PL"/>
      </w:pPr>
      <w:r>
        <w:t xml:space="preserve">          $ref: 'TS29571_CommonData.yaml#/components/schemas/Float'</w:t>
      </w:r>
    </w:p>
    <w:p w14:paraId="3EEA3D76" w14:textId="77777777" w:rsidR="006D278E" w:rsidRDefault="006D278E" w:rsidP="006D278E">
      <w:pPr>
        <w:pStyle w:val="PL"/>
      </w:pPr>
      <w:r>
        <w:t xml:space="preserve">        maximumThpt:</w:t>
      </w:r>
    </w:p>
    <w:p w14:paraId="3B44B0A8" w14:textId="77777777" w:rsidR="006D278E" w:rsidRDefault="006D278E" w:rsidP="006D278E">
      <w:pPr>
        <w:pStyle w:val="PL"/>
        <w:rPr>
          <w:lang w:eastAsia="zh-CN"/>
        </w:rPr>
      </w:pPr>
      <w:r>
        <w:t xml:space="preserve">          $ref: 'TS29571_CommonData.yaml#/components/schemas/Float'</w:t>
      </w:r>
    </w:p>
    <w:p w14:paraId="553A003C" w14:textId="77777777" w:rsidR="006D278E" w:rsidRDefault="006D278E" w:rsidP="006D278E">
      <w:pPr>
        <w:pStyle w:val="PL"/>
      </w:pPr>
      <w:r>
        <w:t xml:space="preserve">    MAPDUSessionInformation:</w:t>
      </w:r>
    </w:p>
    <w:p w14:paraId="2D27EA85" w14:textId="77777777" w:rsidR="006D278E" w:rsidRDefault="006D278E" w:rsidP="006D278E">
      <w:pPr>
        <w:pStyle w:val="PL"/>
      </w:pPr>
      <w:r>
        <w:t xml:space="preserve">      type: object</w:t>
      </w:r>
    </w:p>
    <w:p w14:paraId="6F5CB94B" w14:textId="77777777" w:rsidR="006D278E" w:rsidRDefault="006D278E" w:rsidP="006D278E">
      <w:pPr>
        <w:pStyle w:val="PL"/>
      </w:pPr>
      <w:r>
        <w:t xml:space="preserve">      properties:</w:t>
      </w:r>
    </w:p>
    <w:p w14:paraId="533D6F4D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 w:bidi="ar-IQ"/>
        </w:rPr>
        <w:t>mAPDUSessionIndicator</w:t>
      </w:r>
      <w:r>
        <w:t>:</w:t>
      </w:r>
    </w:p>
    <w:p w14:paraId="76E3BCF4" w14:textId="77777777" w:rsidR="006D278E" w:rsidRDefault="006D278E" w:rsidP="006D278E">
      <w:pPr>
        <w:pStyle w:val="PL"/>
      </w:pPr>
      <w:r>
        <w:t xml:space="preserve">          $ref: 'TS29512_Npcf_SMPolicyControl.yaml#/components/schemas/</w:t>
      </w:r>
      <w:r>
        <w:rPr>
          <w:lang w:eastAsia="zh-CN" w:bidi="ar-IQ"/>
        </w:rPr>
        <w:t>MaPduIndication</w:t>
      </w:r>
      <w:r>
        <w:t>'</w:t>
      </w:r>
    </w:p>
    <w:p w14:paraId="19D4D0A2" w14:textId="77777777" w:rsidR="006D278E" w:rsidRDefault="006D278E" w:rsidP="006D278E">
      <w:pPr>
        <w:pStyle w:val="PL"/>
      </w:pPr>
      <w:r>
        <w:t xml:space="preserve">        aTSSSCapability:</w:t>
      </w:r>
    </w:p>
    <w:p w14:paraId="14549139" w14:textId="77777777" w:rsidR="006D278E" w:rsidRDefault="006D278E" w:rsidP="006D278E">
      <w:pPr>
        <w:pStyle w:val="PL"/>
      </w:pPr>
      <w:r>
        <w:t xml:space="preserve">          $ref: 'TS29571_CommonData.yaml#/components/schemas/AtsssCapability'</w:t>
      </w:r>
    </w:p>
    <w:p w14:paraId="0B53FE4B" w14:textId="77777777" w:rsidR="006D278E" w:rsidRDefault="006D278E" w:rsidP="006D278E">
      <w:pPr>
        <w:pStyle w:val="PL"/>
      </w:pPr>
      <w:r>
        <w:t xml:space="preserve">    EnhancedDiagnostics5G:</w:t>
      </w:r>
    </w:p>
    <w:p w14:paraId="304F3AC5" w14:textId="77777777" w:rsidR="006D278E" w:rsidRDefault="006D278E" w:rsidP="006D278E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$ref: '#/components/schemas/</w:t>
      </w:r>
      <w:r>
        <w:rPr>
          <w:lang w:eastAsia="zh-CN"/>
        </w:rPr>
        <w:t>RanNasCauseList</w:t>
      </w:r>
      <w:r>
        <w:t>'</w:t>
      </w:r>
    </w:p>
    <w:p w14:paraId="6A8E61E5" w14:textId="77777777" w:rsidR="006D278E" w:rsidRDefault="006D278E" w:rsidP="006D278E">
      <w:pPr>
        <w:pStyle w:val="PL"/>
      </w:pPr>
      <w:r>
        <w:t xml:space="preserve">    R</w:t>
      </w:r>
      <w:r>
        <w:rPr>
          <w:lang w:eastAsia="zh-CN"/>
        </w:rPr>
        <w:t>anNasCauseList</w:t>
      </w:r>
      <w:r>
        <w:t>:</w:t>
      </w:r>
    </w:p>
    <w:p w14:paraId="734E6F39" w14:textId="77777777" w:rsidR="006D278E" w:rsidRDefault="006D278E" w:rsidP="006D278E">
      <w:pPr>
        <w:pStyle w:val="PL"/>
      </w:pPr>
      <w:r>
        <w:t xml:space="preserve">      type: array</w:t>
      </w:r>
    </w:p>
    <w:p w14:paraId="230DC02A" w14:textId="77777777" w:rsidR="006D278E" w:rsidRDefault="006D278E" w:rsidP="006D278E">
      <w:pPr>
        <w:pStyle w:val="PL"/>
      </w:pPr>
      <w:r>
        <w:t xml:space="preserve">      items:</w:t>
      </w:r>
    </w:p>
    <w:p w14:paraId="6191D8CF" w14:textId="77777777" w:rsidR="006D278E" w:rsidRDefault="006D278E" w:rsidP="006D278E">
      <w:pPr>
        <w:pStyle w:val="PL"/>
      </w:pPr>
      <w:r>
        <w:t xml:space="preserve">        $ref: 'TS29512_Npcf_SMPolicyControl.yaml#/components/schemas/R</w:t>
      </w:r>
      <w:r>
        <w:rPr>
          <w:lang w:eastAsia="zh-CN"/>
        </w:rPr>
        <w:t>anNasRelCause</w:t>
      </w:r>
      <w:r>
        <w:t>'</w:t>
      </w:r>
    </w:p>
    <w:p w14:paraId="333756F7" w14:textId="77777777" w:rsidR="006D278E" w:rsidRDefault="006D278E" w:rsidP="006D278E">
      <w:pPr>
        <w:pStyle w:val="PL"/>
      </w:pPr>
      <w:r>
        <w:t xml:space="preserve">    QosMonitoringReport:</w:t>
      </w:r>
    </w:p>
    <w:p w14:paraId="6D100C6E" w14:textId="77777777" w:rsidR="006D278E" w:rsidRDefault="006D278E" w:rsidP="006D278E">
      <w:pPr>
        <w:pStyle w:val="PL"/>
      </w:pPr>
      <w:r>
        <w:t xml:space="preserve">      description: Contains reporting information on QoS monitoring.</w:t>
      </w:r>
    </w:p>
    <w:p w14:paraId="1BB9DBD6" w14:textId="77777777" w:rsidR="006D278E" w:rsidRDefault="006D278E" w:rsidP="006D278E">
      <w:pPr>
        <w:pStyle w:val="PL"/>
      </w:pPr>
      <w:r>
        <w:t xml:space="preserve">      type: object</w:t>
      </w:r>
    </w:p>
    <w:p w14:paraId="44336E98" w14:textId="77777777" w:rsidR="006D278E" w:rsidRDefault="006D278E" w:rsidP="006D278E">
      <w:pPr>
        <w:pStyle w:val="PL"/>
      </w:pPr>
      <w:r>
        <w:t xml:space="preserve">      properties:</w:t>
      </w:r>
    </w:p>
    <w:p w14:paraId="04268C7F" w14:textId="77777777" w:rsidR="006D278E" w:rsidRDefault="006D278E" w:rsidP="006D278E">
      <w:pPr>
        <w:pStyle w:val="PL"/>
      </w:pPr>
      <w:r>
        <w:t xml:space="preserve">        ulDelays:</w:t>
      </w:r>
    </w:p>
    <w:p w14:paraId="55E89E5B" w14:textId="77777777" w:rsidR="006D278E" w:rsidRDefault="006D278E" w:rsidP="006D278E">
      <w:pPr>
        <w:pStyle w:val="PL"/>
      </w:pPr>
      <w:r>
        <w:t xml:space="preserve">          type: array</w:t>
      </w:r>
    </w:p>
    <w:p w14:paraId="580FE811" w14:textId="77777777" w:rsidR="006D278E" w:rsidRDefault="006D278E" w:rsidP="006D278E">
      <w:pPr>
        <w:pStyle w:val="PL"/>
      </w:pPr>
      <w:r>
        <w:t xml:space="preserve">          items:</w:t>
      </w:r>
    </w:p>
    <w:p w14:paraId="7546BA4D" w14:textId="77777777" w:rsidR="006D278E" w:rsidRDefault="006D278E" w:rsidP="006D278E">
      <w:pPr>
        <w:pStyle w:val="PL"/>
      </w:pPr>
      <w:r>
        <w:t xml:space="preserve">            type: integer</w:t>
      </w:r>
    </w:p>
    <w:p w14:paraId="35660BEB" w14:textId="77777777" w:rsidR="006D278E" w:rsidRDefault="006D278E" w:rsidP="006D278E">
      <w:pPr>
        <w:pStyle w:val="PL"/>
      </w:pPr>
      <w:r>
        <w:t xml:space="preserve">          minItems: 0</w:t>
      </w:r>
    </w:p>
    <w:p w14:paraId="26E3F83C" w14:textId="77777777" w:rsidR="006D278E" w:rsidRDefault="006D278E" w:rsidP="006D278E">
      <w:pPr>
        <w:pStyle w:val="PL"/>
      </w:pPr>
      <w:r>
        <w:t xml:space="preserve">        dlDelays:</w:t>
      </w:r>
    </w:p>
    <w:p w14:paraId="12B6E2AD" w14:textId="77777777" w:rsidR="006D278E" w:rsidRDefault="006D278E" w:rsidP="006D278E">
      <w:pPr>
        <w:pStyle w:val="PL"/>
      </w:pPr>
      <w:r>
        <w:t xml:space="preserve">          type: array</w:t>
      </w:r>
    </w:p>
    <w:p w14:paraId="0D22C843" w14:textId="77777777" w:rsidR="006D278E" w:rsidRDefault="006D278E" w:rsidP="006D278E">
      <w:pPr>
        <w:pStyle w:val="PL"/>
      </w:pPr>
      <w:r>
        <w:t xml:space="preserve">          items:</w:t>
      </w:r>
    </w:p>
    <w:p w14:paraId="0A697BC6" w14:textId="77777777" w:rsidR="006D278E" w:rsidRDefault="006D278E" w:rsidP="006D278E">
      <w:pPr>
        <w:pStyle w:val="PL"/>
      </w:pPr>
      <w:r>
        <w:t xml:space="preserve">            type: integer</w:t>
      </w:r>
    </w:p>
    <w:p w14:paraId="0BBE0EB5" w14:textId="77777777" w:rsidR="006D278E" w:rsidRDefault="006D278E" w:rsidP="006D278E">
      <w:pPr>
        <w:pStyle w:val="PL"/>
      </w:pPr>
      <w:r>
        <w:t xml:space="preserve">          minItems: 0</w:t>
      </w:r>
    </w:p>
    <w:p w14:paraId="1546FCF0" w14:textId="77777777" w:rsidR="006D278E" w:rsidRDefault="006D278E" w:rsidP="006D278E">
      <w:pPr>
        <w:pStyle w:val="PL"/>
      </w:pPr>
      <w:r>
        <w:t xml:space="preserve">        rtDelays:</w:t>
      </w:r>
    </w:p>
    <w:p w14:paraId="5F624C17" w14:textId="77777777" w:rsidR="006D278E" w:rsidRDefault="006D278E" w:rsidP="006D278E">
      <w:pPr>
        <w:pStyle w:val="PL"/>
      </w:pPr>
      <w:r>
        <w:t xml:space="preserve">          type: array</w:t>
      </w:r>
    </w:p>
    <w:p w14:paraId="590E0471" w14:textId="77777777" w:rsidR="006D278E" w:rsidRDefault="006D278E" w:rsidP="006D278E">
      <w:pPr>
        <w:pStyle w:val="PL"/>
      </w:pPr>
      <w:r>
        <w:t xml:space="preserve">          items:</w:t>
      </w:r>
    </w:p>
    <w:p w14:paraId="09CD4715" w14:textId="77777777" w:rsidR="006D278E" w:rsidRDefault="006D278E" w:rsidP="006D278E">
      <w:pPr>
        <w:pStyle w:val="PL"/>
      </w:pPr>
      <w:r>
        <w:t xml:space="preserve">            type: integer</w:t>
      </w:r>
    </w:p>
    <w:p w14:paraId="232CB6EA" w14:textId="77777777" w:rsidR="006D278E" w:rsidRDefault="006D278E" w:rsidP="006D278E">
      <w:pPr>
        <w:pStyle w:val="PL"/>
      </w:pPr>
      <w:r>
        <w:t xml:space="preserve">          minItems: 0</w:t>
      </w:r>
    </w:p>
    <w:p w14:paraId="0571F106" w14:textId="77777777" w:rsidR="006D278E" w:rsidRDefault="006D278E" w:rsidP="006D278E">
      <w:pPr>
        <w:pStyle w:val="PL"/>
      </w:pPr>
      <w:r>
        <w:t xml:space="preserve">    </w:t>
      </w:r>
      <w:r>
        <w:rPr>
          <w:lang w:eastAsia="zh-CN"/>
        </w:rPr>
        <w:t>AnnouncementInformation</w:t>
      </w:r>
      <w:r>
        <w:t>:</w:t>
      </w:r>
    </w:p>
    <w:p w14:paraId="7F3827A0" w14:textId="77777777" w:rsidR="006D278E" w:rsidRDefault="006D278E" w:rsidP="006D278E">
      <w:pPr>
        <w:pStyle w:val="PL"/>
      </w:pPr>
      <w:r>
        <w:t xml:space="preserve">      type: object</w:t>
      </w:r>
    </w:p>
    <w:p w14:paraId="28552B06" w14:textId="77777777" w:rsidR="006D278E" w:rsidRDefault="006D278E" w:rsidP="006D278E">
      <w:pPr>
        <w:pStyle w:val="PL"/>
      </w:pPr>
      <w:r>
        <w:t xml:space="preserve">      properties:</w:t>
      </w:r>
    </w:p>
    <w:p w14:paraId="66604F6E" w14:textId="77777777" w:rsidR="006D278E" w:rsidRDefault="006D278E" w:rsidP="006D278E">
      <w:pPr>
        <w:pStyle w:val="PL"/>
      </w:pPr>
      <w:r>
        <w:t xml:space="preserve">        announcementIdentifier:</w:t>
      </w:r>
    </w:p>
    <w:p w14:paraId="17D42F64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422ACF8B" w14:textId="77777777" w:rsidR="006D278E" w:rsidRDefault="006D278E" w:rsidP="006D278E">
      <w:pPr>
        <w:pStyle w:val="PL"/>
      </w:pPr>
      <w:r>
        <w:t xml:space="preserve">        announcementReference:</w:t>
      </w:r>
    </w:p>
    <w:p w14:paraId="7F68D485" w14:textId="77777777" w:rsidR="006D278E" w:rsidRDefault="006D278E" w:rsidP="006D278E">
      <w:pPr>
        <w:pStyle w:val="PL"/>
      </w:pPr>
      <w:r>
        <w:t xml:space="preserve">          $ref: 'TS29571_CommonData.yaml#/components/schemas/Uri'</w:t>
      </w:r>
    </w:p>
    <w:p w14:paraId="73ADE807" w14:textId="77777777" w:rsidR="006D278E" w:rsidRDefault="006D278E" w:rsidP="006D278E">
      <w:pPr>
        <w:pStyle w:val="PL"/>
      </w:pPr>
      <w:r>
        <w:t xml:space="preserve">        variableParts:</w:t>
      </w:r>
    </w:p>
    <w:p w14:paraId="71AB3C2B" w14:textId="77777777" w:rsidR="006D278E" w:rsidRDefault="006D278E" w:rsidP="006D278E">
      <w:pPr>
        <w:pStyle w:val="PL"/>
      </w:pPr>
      <w:r>
        <w:t xml:space="preserve">          type: array</w:t>
      </w:r>
    </w:p>
    <w:p w14:paraId="51301F8D" w14:textId="77777777" w:rsidR="006D278E" w:rsidRDefault="006D278E" w:rsidP="006D278E">
      <w:pPr>
        <w:pStyle w:val="PL"/>
      </w:pPr>
      <w:r>
        <w:t xml:space="preserve">          items:</w:t>
      </w:r>
    </w:p>
    <w:p w14:paraId="3E374DA6" w14:textId="77777777" w:rsidR="006D278E" w:rsidRDefault="006D278E" w:rsidP="006D278E">
      <w:pPr>
        <w:pStyle w:val="PL"/>
      </w:pPr>
      <w:r>
        <w:t xml:space="preserve">            $ref: '#/components/schemas/VariablePart'</w:t>
      </w:r>
    </w:p>
    <w:p w14:paraId="6AAAA295" w14:textId="77777777" w:rsidR="006D278E" w:rsidRDefault="006D278E" w:rsidP="006D278E">
      <w:pPr>
        <w:pStyle w:val="PL"/>
      </w:pPr>
      <w:r>
        <w:t xml:space="preserve">          minItems: 0</w:t>
      </w:r>
    </w:p>
    <w:p w14:paraId="2F2C20B2" w14:textId="77777777" w:rsidR="006D278E" w:rsidRDefault="006D278E" w:rsidP="006D278E">
      <w:pPr>
        <w:pStyle w:val="PL"/>
      </w:pPr>
      <w:r>
        <w:t xml:space="preserve">        timeToPlay:</w:t>
      </w:r>
    </w:p>
    <w:p w14:paraId="4AEF1C16" w14:textId="77777777" w:rsidR="006D278E" w:rsidRDefault="006D278E" w:rsidP="006D278E">
      <w:pPr>
        <w:pStyle w:val="PL"/>
      </w:pPr>
      <w:r>
        <w:t xml:space="preserve">          $ref: 'TS29571_CommonData.yaml#/components/schemas/DurationSec'</w:t>
      </w:r>
    </w:p>
    <w:p w14:paraId="52156683" w14:textId="77777777" w:rsidR="006D278E" w:rsidRDefault="006D278E" w:rsidP="006D278E">
      <w:pPr>
        <w:pStyle w:val="PL"/>
      </w:pPr>
      <w:r>
        <w:t xml:space="preserve">        quotaConsumptionIndicator:</w:t>
      </w:r>
    </w:p>
    <w:p w14:paraId="1A0A865C" w14:textId="77777777" w:rsidR="006D278E" w:rsidRDefault="006D278E" w:rsidP="006D278E">
      <w:pPr>
        <w:pStyle w:val="PL"/>
      </w:pPr>
      <w:r>
        <w:t xml:space="preserve">          $ref: '#/components/schemas/QuotaConsumptionIndicator'</w:t>
      </w:r>
    </w:p>
    <w:p w14:paraId="20D137F0" w14:textId="77777777" w:rsidR="006D278E" w:rsidRDefault="006D278E" w:rsidP="006D278E">
      <w:pPr>
        <w:pStyle w:val="PL"/>
      </w:pPr>
      <w:r>
        <w:t xml:space="preserve">        announcementPriority:</w:t>
      </w:r>
    </w:p>
    <w:p w14:paraId="155BB4BA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7A31026F" w14:textId="77777777" w:rsidR="006D278E" w:rsidRDefault="006D278E" w:rsidP="006D278E">
      <w:pPr>
        <w:pStyle w:val="PL"/>
      </w:pPr>
      <w:r>
        <w:t xml:space="preserve">        playToParty:</w:t>
      </w:r>
    </w:p>
    <w:p w14:paraId="45374560" w14:textId="77777777" w:rsidR="006D278E" w:rsidRDefault="006D278E" w:rsidP="006D278E">
      <w:pPr>
        <w:pStyle w:val="PL"/>
      </w:pPr>
      <w:r>
        <w:t xml:space="preserve">          $ref: '#/components/schemas/PlayToParty'</w:t>
      </w:r>
    </w:p>
    <w:p w14:paraId="746D40D3" w14:textId="77777777" w:rsidR="006D278E" w:rsidRDefault="006D278E" w:rsidP="006D278E">
      <w:pPr>
        <w:pStyle w:val="PL"/>
      </w:pPr>
      <w:r>
        <w:t xml:space="preserve">        announcementPrivacyIndicator:</w:t>
      </w:r>
    </w:p>
    <w:p w14:paraId="1E5CCD66" w14:textId="77777777" w:rsidR="006D278E" w:rsidRDefault="006D278E" w:rsidP="006D278E">
      <w:pPr>
        <w:pStyle w:val="PL"/>
      </w:pPr>
      <w:r>
        <w:t xml:space="preserve">          $ref: '#/components/schemas/AnnouncementPrivacyIndicator'</w:t>
      </w:r>
    </w:p>
    <w:p w14:paraId="69408783" w14:textId="77777777" w:rsidR="006D278E" w:rsidRDefault="006D278E" w:rsidP="006D278E">
      <w:pPr>
        <w:pStyle w:val="PL"/>
      </w:pPr>
      <w:r>
        <w:t xml:space="preserve">        Language:</w:t>
      </w:r>
    </w:p>
    <w:p w14:paraId="6B9B950A" w14:textId="77777777" w:rsidR="006D278E" w:rsidRDefault="006D278E" w:rsidP="006D278E">
      <w:pPr>
        <w:pStyle w:val="PL"/>
      </w:pPr>
      <w:r>
        <w:t xml:space="preserve">          $ref: '#/components/schemas/Language'</w:t>
      </w:r>
    </w:p>
    <w:p w14:paraId="4AB1826A" w14:textId="77777777" w:rsidR="006D278E" w:rsidRDefault="006D278E" w:rsidP="006D278E">
      <w:pPr>
        <w:pStyle w:val="PL"/>
      </w:pPr>
      <w:r>
        <w:t xml:space="preserve">    VariablePart:</w:t>
      </w:r>
    </w:p>
    <w:p w14:paraId="16E4F800" w14:textId="77777777" w:rsidR="006D278E" w:rsidRDefault="006D278E" w:rsidP="006D278E">
      <w:pPr>
        <w:pStyle w:val="PL"/>
      </w:pPr>
      <w:r>
        <w:t xml:space="preserve">      type: object</w:t>
      </w:r>
    </w:p>
    <w:p w14:paraId="690AC328" w14:textId="77777777" w:rsidR="006D278E" w:rsidRDefault="006D278E" w:rsidP="006D278E">
      <w:pPr>
        <w:pStyle w:val="PL"/>
      </w:pPr>
      <w:r>
        <w:t xml:space="preserve">      properties:</w:t>
      </w:r>
    </w:p>
    <w:p w14:paraId="5CEDC759" w14:textId="77777777" w:rsidR="006D278E" w:rsidRDefault="006D278E" w:rsidP="006D278E">
      <w:pPr>
        <w:pStyle w:val="PL"/>
      </w:pPr>
      <w:r>
        <w:t xml:space="preserve">        variablePartType:</w:t>
      </w:r>
    </w:p>
    <w:p w14:paraId="290577CD" w14:textId="77777777" w:rsidR="006D278E" w:rsidRDefault="006D278E" w:rsidP="006D278E">
      <w:pPr>
        <w:pStyle w:val="PL"/>
      </w:pPr>
      <w:r>
        <w:t xml:space="preserve">          $ref: '#/components/schemas/VariablePartType'</w:t>
      </w:r>
    </w:p>
    <w:p w14:paraId="51D1BE7A" w14:textId="77777777" w:rsidR="006D278E" w:rsidRDefault="006D278E" w:rsidP="006D278E">
      <w:pPr>
        <w:pStyle w:val="PL"/>
      </w:pPr>
      <w:r>
        <w:t xml:space="preserve">        variablePartValue:</w:t>
      </w:r>
    </w:p>
    <w:p w14:paraId="76852156" w14:textId="77777777" w:rsidR="006D278E" w:rsidRDefault="006D278E" w:rsidP="006D278E">
      <w:pPr>
        <w:pStyle w:val="PL"/>
      </w:pPr>
      <w:r>
        <w:t xml:space="preserve">          type: array</w:t>
      </w:r>
    </w:p>
    <w:p w14:paraId="6C5CEA55" w14:textId="77777777" w:rsidR="006D278E" w:rsidRDefault="006D278E" w:rsidP="006D278E">
      <w:pPr>
        <w:pStyle w:val="PL"/>
      </w:pPr>
      <w:r>
        <w:t xml:space="preserve">          items:</w:t>
      </w:r>
    </w:p>
    <w:p w14:paraId="4396B617" w14:textId="77777777" w:rsidR="006D278E" w:rsidRDefault="006D278E" w:rsidP="006D278E">
      <w:pPr>
        <w:pStyle w:val="PL"/>
      </w:pPr>
      <w:r>
        <w:t xml:space="preserve">            type: string</w:t>
      </w:r>
    </w:p>
    <w:p w14:paraId="07D469E6" w14:textId="77777777" w:rsidR="006D278E" w:rsidRDefault="006D278E" w:rsidP="006D278E">
      <w:pPr>
        <w:pStyle w:val="PL"/>
      </w:pPr>
      <w:r>
        <w:t xml:space="preserve">          minItems: 1</w:t>
      </w:r>
    </w:p>
    <w:p w14:paraId="7AEF525A" w14:textId="77777777" w:rsidR="006D278E" w:rsidRDefault="006D278E" w:rsidP="006D278E">
      <w:pPr>
        <w:pStyle w:val="PL"/>
      </w:pPr>
      <w:r>
        <w:t xml:space="preserve">        variablePartOrder:</w:t>
      </w:r>
    </w:p>
    <w:p w14:paraId="4A373092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424F1DD7" w14:textId="77777777" w:rsidR="006D278E" w:rsidRDefault="006D278E" w:rsidP="006D278E">
      <w:pPr>
        <w:pStyle w:val="PL"/>
      </w:pPr>
      <w:r>
        <w:t xml:space="preserve">      required:</w:t>
      </w:r>
    </w:p>
    <w:p w14:paraId="7038A1E9" w14:textId="77777777" w:rsidR="006D278E" w:rsidRDefault="006D278E" w:rsidP="006D278E">
      <w:pPr>
        <w:pStyle w:val="PL"/>
      </w:pPr>
      <w:r>
        <w:t xml:space="preserve">        - variablePartType</w:t>
      </w:r>
    </w:p>
    <w:p w14:paraId="47A85B8F" w14:textId="77777777" w:rsidR="006D278E" w:rsidRDefault="006D278E" w:rsidP="006D278E">
      <w:pPr>
        <w:pStyle w:val="PL"/>
      </w:pPr>
      <w:r>
        <w:t xml:space="preserve">        - variablePartValue</w:t>
      </w:r>
    </w:p>
    <w:p w14:paraId="20CD56CA" w14:textId="77777777" w:rsidR="006D278E" w:rsidRDefault="006D278E" w:rsidP="006D278E">
      <w:pPr>
        <w:pStyle w:val="PL"/>
      </w:pPr>
      <w:r>
        <w:t xml:space="preserve">    </w:t>
      </w:r>
      <w:r>
        <w:rPr>
          <w:lang w:eastAsia="zh-CN"/>
        </w:rPr>
        <w:t>Language</w:t>
      </w:r>
      <w:r>
        <w:t>:</w:t>
      </w:r>
    </w:p>
    <w:p w14:paraId="0087550F" w14:textId="77777777" w:rsidR="006D278E" w:rsidRDefault="006D278E" w:rsidP="006D278E">
      <w:pPr>
        <w:pStyle w:val="PL"/>
      </w:pPr>
      <w:r>
        <w:lastRenderedPageBreak/>
        <w:t xml:space="preserve">      type: string</w:t>
      </w:r>
    </w:p>
    <w:p w14:paraId="62D6D379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MMTelChargingInformation:</w:t>
      </w:r>
    </w:p>
    <w:p w14:paraId="667BBD8B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34237B14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5035723A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supplementaryServices:</w:t>
      </w:r>
    </w:p>
    <w:p w14:paraId="2D6BEB3F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202C9100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68C380EB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'#/components/schemas/SupplementaryService'</w:t>
      </w:r>
    </w:p>
    <w:p w14:paraId="2F35A1FF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minItems: 1</w:t>
      </w:r>
    </w:p>
    <w:p w14:paraId="37947952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SupplementaryService:</w:t>
      </w:r>
    </w:p>
    <w:p w14:paraId="55FF15C8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35F36F13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56F90870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supplementaryServiceType:</w:t>
      </w:r>
    </w:p>
    <w:p w14:paraId="2AC5970B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'#/components/schemas/SupplementaryServiceType'</w:t>
      </w:r>
    </w:p>
    <w:p w14:paraId="7940391D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supplementaryServiceMode:</w:t>
      </w:r>
    </w:p>
    <w:p w14:paraId="2FDC0F9D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'#/components/schemas/SupplementaryServiceMode'</w:t>
      </w:r>
    </w:p>
    <w:p w14:paraId="284FBA1A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numberOfDiversions:</w:t>
      </w:r>
    </w:p>
    <w:p w14:paraId="15A3368A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316FFD5D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associatedPartyAddress:</w:t>
      </w:r>
    </w:p>
    <w:p w14:paraId="3057993A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2B9E01A4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conferenceId:</w:t>
      </w:r>
    </w:p>
    <w:p w14:paraId="67B1B390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274283FD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participantActionType:</w:t>
      </w:r>
    </w:p>
    <w:p w14:paraId="3DCE513C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'#/components/schemas/ParticipantActionType'</w:t>
      </w:r>
    </w:p>
    <w:p w14:paraId="2F0F39D9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changeTime:</w:t>
      </w:r>
    </w:p>
    <w:p w14:paraId="762B0582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'TS29571_CommonData.yaml#/components/schemas/DateTime'</w:t>
      </w:r>
    </w:p>
    <w:p w14:paraId="6B7F3799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numberOfParticipants:</w:t>
      </w:r>
    </w:p>
    <w:p w14:paraId="0A84CDAA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23D2A796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cUGInformation:</w:t>
      </w:r>
    </w:p>
    <w:p w14:paraId="6373DB24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'#/components/schemas/OctetString'</w:t>
      </w:r>
    </w:p>
    <w:p w14:paraId="6EAAD003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IMSChargingInformation:</w:t>
      </w:r>
    </w:p>
    <w:p w14:paraId="29FAFE6C" w14:textId="77777777" w:rsidR="006D278E" w:rsidRDefault="006D278E" w:rsidP="006D278E">
      <w:pPr>
        <w:pStyle w:val="PL"/>
      </w:pPr>
      <w:r>
        <w:t xml:space="preserve">      type: object</w:t>
      </w:r>
    </w:p>
    <w:p w14:paraId="1CFF4E7A" w14:textId="77777777" w:rsidR="006D278E" w:rsidRDefault="006D278E" w:rsidP="006D278E">
      <w:pPr>
        <w:pStyle w:val="PL"/>
      </w:pPr>
      <w:r>
        <w:t xml:space="preserve">      properties:</w:t>
      </w:r>
    </w:p>
    <w:p w14:paraId="09725E9D" w14:textId="77777777" w:rsidR="006D278E" w:rsidRDefault="006D278E" w:rsidP="006D278E">
      <w:pPr>
        <w:pStyle w:val="PL"/>
      </w:pPr>
      <w:r>
        <w:t xml:space="preserve">        eventType:</w:t>
      </w:r>
    </w:p>
    <w:p w14:paraId="03A45AAC" w14:textId="77777777" w:rsidR="006D278E" w:rsidRDefault="006D278E" w:rsidP="006D278E">
      <w:pPr>
        <w:pStyle w:val="PL"/>
      </w:pPr>
      <w:r>
        <w:t xml:space="preserve">          $ref: '#/components/schemas/SIPEventType'</w:t>
      </w:r>
    </w:p>
    <w:p w14:paraId="53371D59" w14:textId="77777777" w:rsidR="006D278E" w:rsidRDefault="006D278E" w:rsidP="006D278E">
      <w:pPr>
        <w:pStyle w:val="PL"/>
      </w:pPr>
      <w:r>
        <w:t xml:space="preserve">        iMSNodeFunctionality:</w:t>
      </w:r>
    </w:p>
    <w:p w14:paraId="046DC743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IMSNodeFunctionality</w:t>
      </w:r>
      <w:r>
        <w:t>'</w:t>
      </w:r>
    </w:p>
    <w:p w14:paraId="02820659" w14:textId="77777777" w:rsidR="006D278E" w:rsidRDefault="006D278E" w:rsidP="006D278E">
      <w:pPr>
        <w:pStyle w:val="PL"/>
      </w:pPr>
      <w:r>
        <w:t xml:space="preserve">        roleOfNode:</w:t>
      </w:r>
    </w:p>
    <w:p w14:paraId="513A2FDD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RoleOfIMSNode</w:t>
      </w:r>
      <w:r>
        <w:t>'</w:t>
      </w:r>
    </w:p>
    <w:p w14:paraId="404B1F95" w14:textId="77777777" w:rsidR="006D278E" w:rsidRDefault="006D278E" w:rsidP="006D278E">
      <w:pPr>
        <w:pStyle w:val="PL"/>
      </w:pPr>
      <w:r>
        <w:t xml:space="preserve">        userInformation:</w:t>
      </w:r>
    </w:p>
    <w:p w14:paraId="1D076FFF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zCs w:val="18"/>
          <w:lang w:eastAsia="zh-CN" w:bidi="ar-IQ"/>
        </w:rPr>
        <w:t>UserInformation</w:t>
      </w:r>
      <w:r>
        <w:t>'</w:t>
      </w:r>
    </w:p>
    <w:p w14:paraId="41604D72" w14:textId="77777777" w:rsidR="006D278E" w:rsidRDefault="006D278E" w:rsidP="006D278E">
      <w:pPr>
        <w:pStyle w:val="PL"/>
      </w:pPr>
      <w:r>
        <w:t xml:space="preserve">        userLocationInfo:</w:t>
      </w:r>
    </w:p>
    <w:p w14:paraId="2687F704" w14:textId="77777777" w:rsidR="006D278E" w:rsidRDefault="006D278E" w:rsidP="006D278E">
      <w:pPr>
        <w:pStyle w:val="PL"/>
      </w:pPr>
      <w:r>
        <w:t xml:space="preserve">          $ref: 'TS29571_CommonData.yaml#/components/schemas/UserLocation'</w:t>
      </w:r>
    </w:p>
    <w:p w14:paraId="491C1DCF" w14:textId="77777777" w:rsidR="006D278E" w:rsidRDefault="006D278E" w:rsidP="006D278E">
      <w:pPr>
        <w:pStyle w:val="PL"/>
      </w:pPr>
      <w:r>
        <w:t xml:space="preserve">        ueTimeZone:</w:t>
      </w:r>
    </w:p>
    <w:p w14:paraId="56B0615E" w14:textId="77777777" w:rsidR="006D278E" w:rsidRDefault="006D278E" w:rsidP="006D278E">
      <w:pPr>
        <w:pStyle w:val="PL"/>
      </w:pPr>
      <w:r>
        <w:t xml:space="preserve">          $ref: 'TS29571_CommonData.yaml#/components/schemas/TimeZone'</w:t>
      </w:r>
    </w:p>
    <w:p w14:paraId="479444D1" w14:textId="77777777" w:rsidR="006D278E" w:rsidRDefault="006D278E" w:rsidP="006D278E">
      <w:pPr>
        <w:pStyle w:val="PL"/>
      </w:pPr>
      <w:r>
        <w:t xml:space="preserve">        3gppPSDataOffStatus:</w:t>
      </w:r>
    </w:p>
    <w:p w14:paraId="1E20CE75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3GPPPSDataOffStatus</w:t>
      </w:r>
      <w:r>
        <w:t>'</w:t>
      </w:r>
    </w:p>
    <w:p w14:paraId="6B9D31BF" w14:textId="77777777" w:rsidR="006D278E" w:rsidRDefault="006D278E" w:rsidP="006D278E">
      <w:pPr>
        <w:pStyle w:val="PL"/>
      </w:pPr>
      <w:r>
        <w:t xml:space="preserve">        isupCause:</w:t>
      </w:r>
    </w:p>
    <w:p w14:paraId="088A6506" w14:textId="77777777" w:rsidR="006D278E" w:rsidRDefault="006D278E" w:rsidP="006D278E">
      <w:pPr>
        <w:pStyle w:val="PL"/>
      </w:pPr>
      <w:r>
        <w:t xml:space="preserve">          $ref: '#/components/schemas/ISUPCause'</w:t>
      </w:r>
    </w:p>
    <w:p w14:paraId="40525BBD" w14:textId="77777777" w:rsidR="006D278E" w:rsidRDefault="006D278E" w:rsidP="006D278E">
      <w:pPr>
        <w:pStyle w:val="PL"/>
      </w:pPr>
      <w:r>
        <w:t xml:space="preserve">        controlPlaneAddress:</w:t>
      </w:r>
    </w:p>
    <w:p w14:paraId="32964338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IMSAddress</w:t>
      </w:r>
      <w:r>
        <w:t>'</w:t>
      </w:r>
    </w:p>
    <w:p w14:paraId="499D81DA" w14:textId="77777777" w:rsidR="006D278E" w:rsidRDefault="006D278E" w:rsidP="006D278E">
      <w:pPr>
        <w:pStyle w:val="PL"/>
      </w:pPr>
      <w:r>
        <w:t xml:space="preserve">        vlrNumber:</w:t>
      </w:r>
    </w:p>
    <w:p w14:paraId="3A8B5F1D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E164</w:t>
      </w:r>
      <w:r>
        <w:t>'</w:t>
      </w:r>
    </w:p>
    <w:p w14:paraId="0FCCA9FD" w14:textId="77777777" w:rsidR="006D278E" w:rsidRDefault="006D278E" w:rsidP="006D278E">
      <w:pPr>
        <w:pStyle w:val="PL"/>
      </w:pPr>
      <w:r>
        <w:t xml:space="preserve">        mscAddress:</w:t>
      </w:r>
    </w:p>
    <w:p w14:paraId="39A20935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E164</w:t>
      </w:r>
      <w:r>
        <w:t>'</w:t>
      </w:r>
    </w:p>
    <w:p w14:paraId="1847F5DF" w14:textId="77777777" w:rsidR="006D278E" w:rsidRDefault="006D278E" w:rsidP="006D278E">
      <w:pPr>
        <w:pStyle w:val="PL"/>
      </w:pPr>
      <w:r>
        <w:t xml:space="preserve">        userSessionID:</w:t>
      </w:r>
    </w:p>
    <w:p w14:paraId="1BB027A8" w14:textId="77777777" w:rsidR="006D278E" w:rsidRDefault="006D278E" w:rsidP="006D278E">
      <w:pPr>
        <w:pStyle w:val="PL"/>
      </w:pPr>
      <w:r>
        <w:t xml:space="preserve">          type: string</w:t>
      </w:r>
    </w:p>
    <w:p w14:paraId="4FEE21FC" w14:textId="77777777" w:rsidR="006D278E" w:rsidRDefault="006D278E" w:rsidP="006D278E">
      <w:pPr>
        <w:pStyle w:val="PL"/>
      </w:pPr>
      <w:r>
        <w:t xml:space="preserve">        outgoingSessionID:</w:t>
      </w:r>
    </w:p>
    <w:p w14:paraId="7D9AA519" w14:textId="77777777" w:rsidR="006D278E" w:rsidRDefault="006D278E" w:rsidP="006D278E">
      <w:pPr>
        <w:pStyle w:val="PL"/>
      </w:pPr>
      <w:r>
        <w:t xml:space="preserve">          type: string</w:t>
      </w:r>
    </w:p>
    <w:p w14:paraId="30BCA725" w14:textId="77777777" w:rsidR="006D278E" w:rsidRDefault="006D278E" w:rsidP="006D278E">
      <w:pPr>
        <w:pStyle w:val="PL"/>
      </w:pPr>
      <w:r>
        <w:t xml:space="preserve">        sessionPriority:</w:t>
      </w:r>
    </w:p>
    <w:p w14:paraId="5065020B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IMSSessionPriority</w:t>
      </w:r>
      <w:r>
        <w:t>'</w:t>
      </w:r>
    </w:p>
    <w:p w14:paraId="4E0C4466" w14:textId="77777777" w:rsidR="006D278E" w:rsidRDefault="006D278E" w:rsidP="006D278E">
      <w:pPr>
        <w:pStyle w:val="PL"/>
      </w:pPr>
      <w:r>
        <w:t xml:space="preserve">        callingPartyAddresses:</w:t>
      </w:r>
    </w:p>
    <w:p w14:paraId="47A8E62E" w14:textId="77777777" w:rsidR="006D278E" w:rsidRDefault="006D278E" w:rsidP="006D278E">
      <w:pPr>
        <w:pStyle w:val="PL"/>
      </w:pPr>
      <w:r>
        <w:t xml:space="preserve">          type: array</w:t>
      </w:r>
    </w:p>
    <w:p w14:paraId="3593467B" w14:textId="77777777" w:rsidR="006D278E" w:rsidRDefault="006D278E" w:rsidP="006D278E">
      <w:pPr>
        <w:pStyle w:val="PL"/>
      </w:pPr>
      <w:r>
        <w:t xml:space="preserve">          items:</w:t>
      </w:r>
    </w:p>
    <w:p w14:paraId="6E03B95E" w14:textId="77777777" w:rsidR="006D278E" w:rsidRDefault="006D278E" w:rsidP="006D278E">
      <w:pPr>
        <w:pStyle w:val="PL"/>
      </w:pPr>
      <w:r>
        <w:t xml:space="preserve">            $ref: 'TS29571_CommonData.yaml#/components/schemas/Uri'</w:t>
      </w:r>
    </w:p>
    <w:p w14:paraId="1FEB3F70" w14:textId="77777777" w:rsidR="006D278E" w:rsidRDefault="006D278E" w:rsidP="006D278E">
      <w:pPr>
        <w:pStyle w:val="PL"/>
      </w:pPr>
      <w:r>
        <w:t xml:space="preserve">          minItems: 1</w:t>
      </w:r>
    </w:p>
    <w:p w14:paraId="1EED81EF" w14:textId="77777777" w:rsidR="006D278E" w:rsidRDefault="006D278E" w:rsidP="006D278E">
      <w:pPr>
        <w:pStyle w:val="PL"/>
      </w:pPr>
      <w:r>
        <w:t xml:space="preserve">        calledPartyAddress:</w:t>
      </w:r>
    </w:p>
    <w:p w14:paraId="189E63ED" w14:textId="77777777" w:rsidR="006D278E" w:rsidRDefault="006D278E" w:rsidP="006D278E">
      <w:pPr>
        <w:pStyle w:val="PL"/>
      </w:pPr>
      <w:r>
        <w:t xml:space="preserve">          type: string</w:t>
      </w:r>
    </w:p>
    <w:p w14:paraId="0F6C341F" w14:textId="77777777" w:rsidR="006D278E" w:rsidRDefault="006D278E" w:rsidP="006D278E">
      <w:pPr>
        <w:pStyle w:val="PL"/>
      </w:pPr>
      <w:r>
        <w:t xml:space="preserve">        numberPortabilityRoutinginformation:</w:t>
      </w:r>
    </w:p>
    <w:p w14:paraId="45184581" w14:textId="77777777" w:rsidR="006D278E" w:rsidRDefault="006D278E" w:rsidP="006D278E">
      <w:pPr>
        <w:pStyle w:val="PL"/>
      </w:pPr>
      <w:r>
        <w:t xml:space="preserve">          type: string</w:t>
      </w:r>
    </w:p>
    <w:p w14:paraId="4F2F4133" w14:textId="77777777" w:rsidR="006D278E" w:rsidRDefault="006D278E" w:rsidP="006D278E">
      <w:pPr>
        <w:pStyle w:val="PL"/>
      </w:pPr>
      <w:r>
        <w:t xml:space="preserve">        carrierSelectRoutingInformation:</w:t>
      </w:r>
    </w:p>
    <w:p w14:paraId="62E52B79" w14:textId="77777777" w:rsidR="006D278E" w:rsidRDefault="006D278E" w:rsidP="006D278E">
      <w:pPr>
        <w:pStyle w:val="PL"/>
      </w:pPr>
      <w:r>
        <w:t xml:space="preserve">          type: string</w:t>
      </w:r>
    </w:p>
    <w:p w14:paraId="0CC1BB05" w14:textId="77777777" w:rsidR="006D278E" w:rsidRDefault="006D278E" w:rsidP="006D278E">
      <w:pPr>
        <w:pStyle w:val="PL"/>
      </w:pPr>
      <w:r>
        <w:t xml:space="preserve">        alternateChargedPartyAddress:</w:t>
      </w:r>
    </w:p>
    <w:p w14:paraId="7F305E2B" w14:textId="77777777" w:rsidR="006D278E" w:rsidRDefault="006D278E" w:rsidP="006D278E">
      <w:pPr>
        <w:pStyle w:val="PL"/>
      </w:pPr>
      <w:r>
        <w:t xml:space="preserve">          type: string</w:t>
      </w:r>
    </w:p>
    <w:p w14:paraId="7D999007" w14:textId="77777777" w:rsidR="006D278E" w:rsidRDefault="006D278E" w:rsidP="006D278E">
      <w:pPr>
        <w:pStyle w:val="PL"/>
      </w:pPr>
      <w:r>
        <w:t xml:space="preserve">        requestedPartyAddress:</w:t>
      </w:r>
    </w:p>
    <w:p w14:paraId="073758DA" w14:textId="77777777" w:rsidR="006D278E" w:rsidRDefault="006D278E" w:rsidP="006D278E">
      <w:pPr>
        <w:pStyle w:val="PL"/>
      </w:pPr>
      <w:r>
        <w:t xml:space="preserve">          type: array</w:t>
      </w:r>
    </w:p>
    <w:p w14:paraId="715863DB" w14:textId="77777777" w:rsidR="006D278E" w:rsidRDefault="006D278E" w:rsidP="006D278E">
      <w:pPr>
        <w:pStyle w:val="PL"/>
      </w:pPr>
      <w:r>
        <w:t xml:space="preserve">          items:</w:t>
      </w:r>
    </w:p>
    <w:p w14:paraId="66FBBF65" w14:textId="77777777" w:rsidR="006D278E" w:rsidRDefault="006D278E" w:rsidP="006D278E">
      <w:pPr>
        <w:pStyle w:val="PL"/>
      </w:pPr>
      <w:r>
        <w:t xml:space="preserve">            type: string</w:t>
      </w:r>
    </w:p>
    <w:p w14:paraId="62EA62D3" w14:textId="77777777" w:rsidR="006D278E" w:rsidRDefault="006D278E" w:rsidP="006D278E">
      <w:pPr>
        <w:pStyle w:val="PL"/>
      </w:pPr>
      <w:r>
        <w:lastRenderedPageBreak/>
        <w:t xml:space="preserve">          minItems: 1</w:t>
      </w:r>
    </w:p>
    <w:p w14:paraId="54DE3063" w14:textId="77777777" w:rsidR="006D278E" w:rsidRDefault="006D278E" w:rsidP="006D278E">
      <w:pPr>
        <w:pStyle w:val="PL"/>
      </w:pPr>
      <w:r>
        <w:t xml:space="preserve">        calledAssertedIdentities:</w:t>
      </w:r>
    </w:p>
    <w:p w14:paraId="6AF329D8" w14:textId="77777777" w:rsidR="006D278E" w:rsidRDefault="006D278E" w:rsidP="006D278E">
      <w:pPr>
        <w:pStyle w:val="PL"/>
      </w:pPr>
      <w:r>
        <w:t xml:space="preserve">          type: array</w:t>
      </w:r>
    </w:p>
    <w:p w14:paraId="0D99222E" w14:textId="77777777" w:rsidR="006D278E" w:rsidRDefault="006D278E" w:rsidP="006D278E">
      <w:pPr>
        <w:pStyle w:val="PL"/>
      </w:pPr>
      <w:r>
        <w:t xml:space="preserve">          items:</w:t>
      </w:r>
    </w:p>
    <w:p w14:paraId="46C108F7" w14:textId="77777777" w:rsidR="006D278E" w:rsidRDefault="006D278E" w:rsidP="006D278E">
      <w:pPr>
        <w:pStyle w:val="PL"/>
      </w:pPr>
      <w:r>
        <w:t xml:space="preserve">            type: string</w:t>
      </w:r>
    </w:p>
    <w:p w14:paraId="7681C5CB" w14:textId="77777777" w:rsidR="006D278E" w:rsidRDefault="006D278E" w:rsidP="006D278E">
      <w:pPr>
        <w:pStyle w:val="PL"/>
      </w:pPr>
      <w:r>
        <w:t xml:space="preserve">          minItems: 1</w:t>
      </w:r>
    </w:p>
    <w:p w14:paraId="6B8DE352" w14:textId="77777777" w:rsidR="006D278E" w:rsidRDefault="006D278E" w:rsidP="006D278E">
      <w:pPr>
        <w:pStyle w:val="PL"/>
      </w:pPr>
      <w:r>
        <w:t xml:space="preserve">        calledIdentityChange:</w:t>
      </w:r>
    </w:p>
    <w:p w14:paraId="3D56B441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CalledIdentityChange</w:t>
      </w:r>
      <w:r>
        <w:t>'</w:t>
      </w:r>
    </w:p>
    <w:p w14:paraId="424DF801" w14:textId="77777777" w:rsidR="006D278E" w:rsidRDefault="006D278E" w:rsidP="006D278E">
      <w:pPr>
        <w:pStyle w:val="PL"/>
      </w:pPr>
      <w:r>
        <w:t xml:space="preserve">        associatedURI:</w:t>
      </w:r>
    </w:p>
    <w:p w14:paraId="443028C3" w14:textId="77777777" w:rsidR="006D278E" w:rsidRDefault="006D278E" w:rsidP="006D278E">
      <w:pPr>
        <w:pStyle w:val="PL"/>
      </w:pPr>
      <w:r>
        <w:t xml:space="preserve">          type: array</w:t>
      </w:r>
    </w:p>
    <w:p w14:paraId="069897FC" w14:textId="77777777" w:rsidR="006D278E" w:rsidRDefault="006D278E" w:rsidP="006D278E">
      <w:pPr>
        <w:pStyle w:val="PL"/>
      </w:pPr>
      <w:r>
        <w:t xml:space="preserve">          items:</w:t>
      </w:r>
    </w:p>
    <w:p w14:paraId="270B5B8A" w14:textId="77777777" w:rsidR="006D278E" w:rsidRDefault="006D278E" w:rsidP="006D278E">
      <w:pPr>
        <w:pStyle w:val="PL"/>
      </w:pPr>
      <w:r>
        <w:t xml:space="preserve">            $ref: 'TS29571_CommonData.yaml#/components/schemas/Uri'</w:t>
      </w:r>
    </w:p>
    <w:p w14:paraId="79C3916D" w14:textId="77777777" w:rsidR="006D278E" w:rsidRDefault="006D278E" w:rsidP="006D278E">
      <w:pPr>
        <w:pStyle w:val="PL"/>
      </w:pPr>
      <w:r>
        <w:t xml:space="preserve">          minItems: 1</w:t>
      </w:r>
    </w:p>
    <w:p w14:paraId="5EAEE9B3" w14:textId="77777777" w:rsidR="006D278E" w:rsidRDefault="006D278E" w:rsidP="006D278E">
      <w:pPr>
        <w:pStyle w:val="PL"/>
      </w:pPr>
      <w:r>
        <w:t xml:space="preserve">        timeStamps:</w:t>
      </w:r>
    </w:p>
    <w:p w14:paraId="77484F77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2C1D8776" w14:textId="77777777" w:rsidR="006D278E" w:rsidRDefault="006D278E" w:rsidP="006D278E">
      <w:pPr>
        <w:pStyle w:val="PL"/>
      </w:pPr>
      <w:r>
        <w:t xml:space="preserve">        applicationServerInformation:</w:t>
      </w:r>
    </w:p>
    <w:p w14:paraId="03E27DD5" w14:textId="77777777" w:rsidR="006D278E" w:rsidRDefault="006D278E" w:rsidP="006D278E">
      <w:pPr>
        <w:pStyle w:val="PL"/>
      </w:pPr>
      <w:r>
        <w:t xml:space="preserve">          type: array</w:t>
      </w:r>
    </w:p>
    <w:p w14:paraId="2301FE31" w14:textId="77777777" w:rsidR="006D278E" w:rsidRDefault="006D278E" w:rsidP="006D278E">
      <w:pPr>
        <w:pStyle w:val="PL"/>
      </w:pPr>
      <w:r>
        <w:t xml:space="preserve">          items:</w:t>
      </w:r>
    </w:p>
    <w:p w14:paraId="1E815EEA" w14:textId="77777777" w:rsidR="006D278E" w:rsidRDefault="006D278E" w:rsidP="006D278E">
      <w:pPr>
        <w:pStyle w:val="PL"/>
      </w:pPr>
      <w:r>
        <w:t xml:space="preserve">            type: string</w:t>
      </w:r>
    </w:p>
    <w:p w14:paraId="64230AED" w14:textId="77777777" w:rsidR="006D278E" w:rsidRDefault="006D278E" w:rsidP="006D278E">
      <w:pPr>
        <w:pStyle w:val="PL"/>
      </w:pPr>
      <w:r>
        <w:t xml:space="preserve">          minItems: 1</w:t>
      </w:r>
    </w:p>
    <w:p w14:paraId="2F6710B9" w14:textId="77777777" w:rsidR="006D278E" w:rsidRDefault="006D278E" w:rsidP="006D278E">
      <w:pPr>
        <w:pStyle w:val="PL"/>
      </w:pPr>
      <w:r>
        <w:t xml:space="preserve">        interOperatorIdentifier:</w:t>
      </w:r>
    </w:p>
    <w:p w14:paraId="1FF94EE5" w14:textId="77777777" w:rsidR="006D278E" w:rsidRDefault="006D278E" w:rsidP="006D278E">
      <w:pPr>
        <w:pStyle w:val="PL"/>
      </w:pPr>
      <w:r>
        <w:t xml:space="preserve">          type: array</w:t>
      </w:r>
    </w:p>
    <w:p w14:paraId="3A5457D2" w14:textId="77777777" w:rsidR="006D278E" w:rsidRDefault="006D278E" w:rsidP="006D278E">
      <w:pPr>
        <w:pStyle w:val="PL"/>
      </w:pPr>
      <w:r>
        <w:t xml:space="preserve">          items:</w:t>
      </w:r>
    </w:p>
    <w:p w14:paraId="50B9E8B5" w14:textId="77777777" w:rsidR="006D278E" w:rsidRDefault="006D278E" w:rsidP="006D278E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InterOperatorIdentifier</w:t>
      </w:r>
      <w:r>
        <w:t>'</w:t>
      </w:r>
    </w:p>
    <w:p w14:paraId="0721444B" w14:textId="77777777" w:rsidR="006D278E" w:rsidRDefault="006D278E" w:rsidP="006D278E">
      <w:pPr>
        <w:pStyle w:val="PL"/>
      </w:pPr>
      <w:r>
        <w:t xml:space="preserve">          minItems: 1</w:t>
      </w:r>
    </w:p>
    <w:p w14:paraId="2245B13D" w14:textId="77777777" w:rsidR="006D278E" w:rsidRDefault="006D278E" w:rsidP="006D278E">
      <w:pPr>
        <w:pStyle w:val="PL"/>
      </w:pPr>
      <w:r>
        <w:t xml:space="preserve">        imsChargingIdentifier:</w:t>
      </w:r>
    </w:p>
    <w:p w14:paraId="66AD2948" w14:textId="77777777" w:rsidR="006D278E" w:rsidRDefault="006D278E" w:rsidP="006D278E">
      <w:pPr>
        <w:pStyle w:val="PL"/>
      </w:pPr>
      <w:r>
        <w:t xml:space="preserve">          type: string</w:t>
      </w:r>
    </w:p>
    <w:p w14:paraId="1C158ADF" w14:textId="77777777" w:rsidR="006D278E" w:rsidRDefault="006D278E" w:rsidP="006D278E">
      <w:pPr>
        <w:pStyle w:val="PL"/>
      </w:pPr>
      <w:r>
        <w:t xml:space="preserve">        relatedICID:</w:t>
      </w:r>
    </w:p>
    <w:p w14:paraId="017D4D14" w14:textId="77777777" w:rsidR="006D278E" w:rsidRDefault="006D278E" w:rsidP="006D278E">
      <w:pPr>
        <w:pStyle w:val="PL"/>
      </w:pPr>
      <w:r>
        <w:t xml:space="preserve">          type: string</w:t>
      </w:r>
    </w:p>
    <w:p w14:paraId="3F02B75B" w14:textId="77777777" w:rsidR="006D278E" w:rsidRDefault="006D278E" w:rsidP="006D278E">
      <w:pPr>
        <w:pStyle w:val="PL"/>
      </w:pPr>
      <w:r>
        <w:t xml:space="preserve">        relatedICIDGenerationNode:</w:t>
      </w:r>
    </w:p>
    <w:p w14:paraId="6640F5A6" w14:textId="77777777" w:rsidR="006D278E" w:rsidRDefault="006D278E" w:rsidP="006D278E">
      <w:pPr>
        <w:pStyle w:val="PL"/>
      </w:pPr>
      <w:r>
        <w:t xml:space="preserve">          type: string</w:t>
      </w:r>
    </w:p>
    <w:p w14:paraId="651CD392" w14:textId="77777777" w:rsidR="006D278E" w:rsidRDefault="006D278E" w:rsidP="006D278E">
      <w:pPr>
        <w:pStyle w:val="PL"/>
      </w:pPr>
      <w:r>
        <w:t xml:space="preserve">        transitIOIList:</w:t>
      </w:r>
    </w:p>
    <w:p w14:paraId="1DED61F5" w14:textId="77777777" w:rsidR="006D278E" w:rsidRDefault="006D278E" w:rsidP="006D278E">
      <w:pPr>
        <w:pStyle w:val="PL"/>
      </w:pPr>
      <w:r>
        <w:t xml:space="preserve">          type: array</w:t>
      </w:r>
    </w:p>
    <w:p w14:paraId="36D3A648" w14:textId="77777777" w:rsidR="006D278E" w:rsidRDefault="006D278E" w:rsidP="006D278E">
      <w:pPr>
        <w:pStyle w:val="PL"/>
      </w:pPr>
      <w:r>
        <w:t xml:space="preserve">          items:</w:t>
      </w:r>
    </w:p>
    <w:p w14:paraId="709EED6C" w14:textId="77777777" w:rsidR="006D278E" w:rsidRDefault="006D278E" w:rsidP="006D278E">
      <w:pPr>
        <w:pStyle w:val="PL"/>
      </w:pPr>
      <w:r>
        <w:t xml:space="preserve">            type: string</w:t>
      </w:r>
    </w:p>
    <w:p w14:paraId="1C073D33" w14:textId="77777777" w:rsidR="006D278E" w:rsidRDefault="006D278E" w:rsidP="006D278E">
      <w:pPr>
        <w:pStyle w:val="PL"/>
      </w:pPr>
      <w:r>
        <w:t xml:space="preserve">          minItems: 1</w:t>
      </w:r>
    </w:p>
    <w:p w14:paraId="5CC395D5" w14:textId="77777777" w:rsidR="006D278E" w:rsidRDefault="006D278E" w:rsidP="006D278E">
      <w:pPr>
        <w:pStyle w:val="PL"/>
      </w:pPr>
      <w:r>
        <w:t xml:space="preserve">        earlyMediaDescription:</w:t>
      </w:r>
    </w:p>
    <w:p w14:paraId="5657F115" w14:textId="77777777" w:rsidR="006D278E" w:rsidRDefault="006D278E" w:rsidP="006D278E">
      <w:pPr>
        <w:pStyle w:val="PL"/>
      </w:pPr>
      <w:r>
        <w:t xml:space="preserve">          type: array</w:t>
      </w:r>
    </w:p>
    <w:p w14:paraId="06C89144" w14:textId="77777777" w:rsidR="006D278E" w:rsidRDefault="006D278E" w:rsidP="006D278E">
      <w:pPr>
        <w:pStyle w:val="PL"/>
      </w:pPr>
      <w:r>
        <w:t xml:space="preserve">          items:</w:t>
      </w:r>
    </w:p>
    <w:p w14:paraId="5779A0FD" w14:textId="77777777" w:rsidR="006D278E" w:rsidRDefault="006D278E" w:rsidP="006D278E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EarlyMediaDescription</w:t>
      </w:r>
      <w:r>
        <w:t>'</w:t>
      </w:r>
    </w:p>
    <w:p w14:paraId="7021E818" w14:textId="77777777" w:rsidR="006D278E" w:rsidRDefault="006D278E" w:rsidP="006D278E">
      <w:pPr>
        <w:pStyle w:val="PL"/>
      </w:pPr>
      <w:r>
        <w:t xml:space="preserve">          minItems: 1</w:t>
      </w:r>
    </w:p>
    <w:p w14:paraId="5FD1C6EB" w14:textId="77777777" w:rsidR="006D278E" w:rsidRDefault="006D278E" w:rsidP="006D278E">
      <w:pPr>
        <w:pStyle w:val="PL"/>
      </w:pPr>
      <w:r>
        <w:t xml:space="preserve">        sdpSessionDescription:</w:t>
      </w:r>
    </w:p>
    <w:p w14:paraId="0DC91C49" w14:textId="77777777" w:rsidR="006D278E" w:rsidRDefault="006D278E" w:rsidP="006D278E">
      <w:pPr>
        <w:pStyle w:val="PL"/>
      </w:pPr>
      <w:r>
        <w:t xml:space="preserve">          type: array</w:t>
      </w:r>
    </w:p>
    <w:p w14:paraId="774EDA1C" w14:textId="77777777" w:rsidR="006D278E" w:rsidRDefault="006D278E" w:rsidP="006D278E">
      <w:pPr>
        <w:pStyle w:val="PL"/>
      </w:pPr>
      <w:r>
        <w:t xml:space="preserve">          items:</w:t>
      </w:r>
    </w:p>
    <w:p w14:paraId="271249DA" w14:textId="77777777" w:rsidR="006D278E" w:rsidRDefault="006D278E" w:rsidP="006D278E">
      <w:pPr>
        <w:pStyle w:val="PL"/>
      </w:pPr>
      <w:r>
        <w:t xml:space="preserve">            type: string</w:t>
      </w:r>
    </w:p>
    <w:p w14:paraId="03A7F668" w14:textId="77777777" w:rsidR="006D278E" w:rsidRDefault="006D278E" w:rsidP="006D278E">
      <w:pPr>
        <w:pStyle w:val="PL"/>
      </w:pPr>
      <w:r>
        <w:t xml:space="preserve">          minItems: 1</w:t>
      </w:r>
    </w:p>
    <w:p w14:paraId="5DA4AED3" w14:textId="77777777" w:rsidR="006D278E" w:rsidRDefault="006D278E" w:rsidP="006D278E">
      <w:pPr>
        <w:pStyle w:val="PL"/>
      </w:pPr>
      <w:r>
        <w:t xml:space="preserve">        sdpMediaComponent:</w:t>
      </w:r>
    </w:p>
    <w:p w14:paraId="11D3B397" w14:textId="77777777" w:rsidR="006D278E" w:rsidRDefault="006D278E" w:rsidP="006D278E">
      <w:pPr>
        <w:pStyle w:val="PL"/>
      </w:pPr>
      <w:r>
        <w:t xml:space="preserve">          type: array</w:t>
      </w:r>
    </w:p>
    <w:p w14:paraId="019D60A8" w14:textId="77777777" w:rsidR="006D278E" w:rsidRDefault="006D278E" w:rsidP="006D278E">
      <w:pPr>
        <w:pStyle w:val="PL"/>
      </w:pPr>
      <w:r>
        <w:t xml:space="preserve">          items:</w:t>
      </w:r>
    </w:p>
    <w:p w14:paraId="0D91B45F" w14:textId="77777777" w:rsidR="006D278E" w:rsidRDefault="006D278E" w:rsidP="006D278E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SDPMediaComponent</w:t>
      </w:r>
      <w:r>
        <w:t>'</w:t>
      </w:r>
    </w:p>
    <w:p w14:paraId="29C161DA" w14:textId="77777777" w:rsidR="006D278E" w:rsidRDefault="006D278E" w:rsidP="006D278E">
      <w:pPr>
        <w:pStyle w:val="PL"/>
      </w:pPr>
      <w:r>
        <w:t xml:space="preserve">          minItems: 1</w:t>
      </w:r>
    </w:p>
    <w:p w14:paraId="7AD3B628" w14:textId="77777777" w:rsidR="006D278E" w:rsidRDefault="006D278E" w:rsidP="006D278E">
      <w:pPr>
        <w:pStyle w:val="PL"/>
      </w:pPr>
      <w:r>
        <w:t xml:space="preserve">        servedPartyIPAddress:</w:t>
      </w:r>
    </w:p>
    <w:p w14:paraId="27000971" w14:textId="77777777" w:rsidR="006D278E" w:rsidRDefault="006D278E" w:rsidP="006D278E">
      <w:pPr>
        <w:pStyle w:val="PL"/>
      </w:pPr>
      <w:r>
        <w:t xml:space="preserve">          $ref: '#/components/schemas/IMS</w:t>
      </w:r>
      <w:r>
        <w:rPr>
          <w:rFonts w:cs="Arial"/>
          <w:szCs w:val="18"/>
        </w:rPr>
        <w:t>Address</w:t>
      </w:r>
      <w:r>
        <w:t>'</w:t>
      </w:r>
    </w:p>
    <w:p w14:paraId="4776FB4F" w14:textId="77777777" w:rsidR="006D278E" w:rsidRDefault="006D278E" w:rsidP="006D278E">
      <w:pPr>
        <w:pStyle w:val="PL"/>
      </w:pPr>
      <w:r>
        <w:t xml:space="preserve">        serverCapabilities:</w:t>
      </w:r>
    </w:p>
    <w:p w14:paraId="3A93D593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ServerCapabilities</w:t>
      </w:r>
      <w:r>
        <w:t>'</w:t>
      </w:r>
    </w:p>
    <w:p w14:paraId="54753401" w14:textId="77777777" w:rsidR="006D278E" w:rsidRDefault="006D278E" w:rsidP="006D278E">
      <w:pPr>
        <w:pStyle w:val="PL"/>
      </w:pPr>
      <w:r>
        <w:t xml:space="preserve">        trunkGroupID:</w:t>
      </w:r>
    </w:p>
    <w:p w14:paraId="2F58EEC5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TrunkGroupID</w:t>
      </w:r>
      <w:r>
        <w:t>'</w:t>
      </w:r>
    </w:p>
    <w:p w14:paraId="01CCBE55" w14:textId="77777777" w:rsidR="006D278E" w:rsidRDefault="006D278E" w:rsidP="006D278E">
      <w:pPr>
        <w:pStyle w:val="PL"/>
      </w:pPr>
      <w:r>
        <w:t xml:space="preserve">        bearerService:</w:t>
      </w:r>
    </w:p>
    <w:p w14:paraId="26AE704A" w14:textId="77777777" w:rsidR="006D278E" w:rsidRDefault="006D278E" w:rsidP="006D278E">
      <w:pPr>
        <w:pStyle w:val="PL"/>
      </w:pPr>
      <w:r>
        <w:t xml:space="preserve">          type: string</w:t>
      </w:r>
    </w:p>
    <w:p w14:paraId="0D167D36" w14:textId="77777777" w:rsidR="006D278E" w:rsidRDefault="006D278E" w:rsidP="006D278E">
      <w:pPr>
        <w:pStyle w:val="PL"/>
      </w:pPr>
      <w:r>
        <w:t xml:space="preserve">        imsServiceId:</w:t>
      </w:r>
    </w:p>
    <w:p w14:paraId="32CE3F2F" w14:textId="77777777" w:rsidR="006D278E" w:rsidRDefault="006D278E" w:rsidP="006D278E">
      <w:pPr>
        <w:pStyle w:val="PL"/>
      </w:pPr>
      <w:r>
        <w:t xml:space="preserve">          type: string</w:t>
      </w:r>
    </w:p>
    <w:p w14:paraId="2D5ABB40" w14:textId="77777777" w:rsidR="006D278E" w:rsidRDefault="006D278E" w:rsidP="006D278E">
      <w:pPr>
        <w:pStyle w:val="PL"/>
      </w:pPr>
      <w:r>
        <w:t xml:space="preserve">        messageBodies:</w:t>
      </w:r>
    </w:p>
    <w:p w14:paraId="0CCE638A" w14:textId="77777777" w:rsidR="006D278E" w:rsidRDefault="006D278E" w:rsidP="006D278E">
      <w:pPr>
        <w:pStyle w:val="PL"/>
      </w:pPr>
      <w:r>
        <w:t xml:space="preserve">          type: array</w:t>
      </w:r>
    </w:p>
    <w:p w14:paraId="64CD5E14" w14:textId="77777777" w:rsidR="006D278E" w:rsidRDefault="006D278E" w:rsidP="006D278E">
      <w:pPr>
        <w:pStyle w:val="PL"/>
      </w:pPr>
      <w:r>
        <w:t xml:space="preserve">          items:</w:t>
      </w:r>
    </w:p>
    <w:p w14:paraId="359F00E7" w14:textId="77777777" w:rsidR="006D278E" w:rsidRDefault="006D278E" w:rsidP="006D278E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MessageBody</w:t>
      </w:r>
      <w:r>
        <w:t>'</w:t>
      </w:r>
    </w:p>
    <w:p w14:paraId="2FF27D61" w14:textId="77777777" w:rsidR="006D278E" w:rsidRDefault="006D278E" w:rsidP="006D278E">
      <w:pPr>
        <w:pStyle w:val="PL"/>
      </w:pPr>
      <w:r>
        <w:t xml:space="preserve">          minItems: 1</w:t>
      </w:r>
    </w:p>
    <w:p w14:paraId="04C0B574" w14:textId="77777777" w:rsidR="006D278E" w:rsidRDefault="006D278E" w:rsidP="006D278E">
      <w:pPr>
        <w:pStyle w:val="PL"/>
      </w:pPr>
      <w:r>
        <w:t xml:space="preserve">        accessNetworkInformation:</w:t>
      </w:r>
    </w:p>
    <w:p w14:paraId="6FFDD3FE" w14:textId="77777777" w:rsidR="006D278E" w:rsidRDefault="006D278E" w:rsidP="006D278E">
      <w:pPr>
        <w:pStyle w:val="PL"/>
      </w:pPr>
      <w:r>
        <w:t xml:space="preserve">          type: array</w:t>
      </w:r>
    </w:p>
    <w:p w14:paraId="77BAA198" w14:textId="77777777" w:rsidR="006D278E" w:rsidRDefault="006D278E" w:rsidP="006D278E">
      <w:pPr>
        <w:pStyle w:val="PL"/>
      </w:pPr>
      <w:r>
        <w:t xml:space="preserve">          items:</w:t>
      </w:r>
    </w:p>
    <w:p w14:paraId="4DD63AD4" w14:textId="77777777" w:rsidR="006D278E" w:rsidRDefault="006D278E" w:rsidP="006D278E">
      <w:pPr>
        <w:pStyle w:val="PL"/>
      </w:pPr>
      <w:r>
        <w:t xml:space="preserve">            type: string</w:t>
      </w:r>
    </w:p>
    <w:p w14:paraId="2E9BC589" w14:textId="77777777" w:rsidR="006D278E" w:rsidRDefault="006D278E" w:rsidP="006D278E">
      <w:pPr>
        <w:pStyle w:val="PL"/>
      </w:pPr>
      <w:r>
        <w:t xml:space="preserve">          minItems: 1</w:t>
      </w:r>
    </w:p>
    <w:p w14:paraId="28F5EF8A" w14:textId="77777777" w:rsidR="006D278E" w:rsidRDefault="006D278E" w:rsidP="006D278E">
      <w:pPr>
        <w:pStyle w:val="PL"/>
      </w:pPr>
      <w:r>
        <w:t xml:space="preserve">        additionalAccessNetworkInformation:</w:t>
      </w:r>
    </w:p>
    <w:p w14:paraId="7DF341A5" w14:textId="77777777" w:rsidR="006D278E" w:rsidRDefault="006D278E" w:rsidP="006D278E">
      <w:pPr>
        <w:pStyle w:val="PL"/>
      </w:pPr>
      <w:r>
        <w:t xml:space="preserve">          type: string</w:t>
      </w:r>
    </w:p>
    <w:p w14:paraId="782A3FD7" w14:textId="77777777" w:rsidR="006D278E" w:rsidRDefault="006D278E" w:rsidP="006D278E">
      <w:pPr>
        <w:pStyle w:val="PL"/>
      </w:pPr>
      <w:r>
        <w:t xml:space="preserve">        cellularNetworkInformation:</w:t>
      </w:r>
    </w:p>
    <w:p w14:paraId="07E00056" w14:textId="77777777" w:rsidR="006D278E" w:rsidRDefault="006D278E" w:rsidP="006D278E">
      <w:pPr>
        <w:pStyle w:val="PL"/>
      </w:pPr>
      <w:r>
        <w:t xml:space="preserve">          type: string</w:t>
      </w:r>
    </w:p>
    <w:p w14:paraId="3779A601" w14:textId="77777777" w:rsidR="006D278E" w:rsidRDefault="006D278E" w:rsidP="006D278E">
      <w:pPr>
        <w:pStyle w:val="PL"/>
      </w:pPr>
      <w:r>
        <w:t xml:space="preserve">        accessTransferInformation:</w:t>
      </w:r>
    </w:p>
    <w:p w14:paraId="50E24822" w14:textId="77777777" w:rsidR="006D278E" w:rsidRDefault="006D278E" w:rsidP="006D278E">
      <w:pPr>
        <w:pStyle w:val="PL"/>
      </w:pPr>
      <w:r>
        <w:t xml:space="preserve">          type: array</w:t>
      </w:r>
    </w:p>
    <w:p w14:paraId="13F61D0A" w14:textId="77777777" w:rsidR="006D278E" w:rsidRDefault="006D278E" w:rsidP="006D278E">
      <w:pPr>
        <w:pStyle w:val="PL"/>
      </w:pPr>
      <w:r>
        <w:t xml:space="preserve">          items:</w:t>
      </w:r>
    </w:p>
    <w:p w14:paraId="63C4D68E" w14:textId="77777777" w:rsidR="006D278E" w:rsidRDefault="006D278E" w:rsidP="006D278E">
      <w:pPr>
        <w:pStyle w:val="PL"/>
      </w:pPr>
      <w:r>
        <w:lastRenderedPageBreak/>
        <w:t xml:space="preserve">            $ref: '#/components/schemas/</w:t>
      </w:r>
      <w:r>
        <w:rPr>
          <w:rFonts w:cs="Arial"/>
          <w:szCs w:val="18"/>
        </w:rPr>
        <w:t>AccessTransferInformation</w:t>
      </w:r>
      <w:r>
        <w:t>'</w:t>
      </w:r>
    </w:p>
    <w:p w14:paraId="11680232" w14:textId="77777777" w:rsidR="006D278E" w:rsidRDefault="006D278E" w:rsidP="006D278E">
      <w:pPr>
        <w:pStyle w:val="PL"/>
      </w:pPr>
      <w:r>
        <w:t xml:space="preserve">          minItems: 1</w:t>
      </w:r>
    </w:p>
    <w:p w14:paraId="5E28EE43" w14:textId="77777777" w:rsidR="006D278E" w:rsidRDefault="006D278E" w:rsidP="006D278E">
      <w:pPr>
        <w:pStyle w:val="PL"/>
      </w:pPr>
      <w:r>
        <w:t xml:space="preserve">        accessNetworkInfoChange:</w:t>
      </w:r>
    </w:p>
    <w:p w14:paraId="63495FB9" w14:textId="77777777" w:rsidR="006D278E" w:rsidRDefault="006D278E" w:rsidP="006D278E">
      <w:pPr>
        <w:pStyle w:val="PL"/>
      </w:pPr>
      <w:r>
        <w:t xml:space="preserve">          type: array</w:t>
      </w:r>
    </w:p>
    <w:p w14:paraId="10EA1ED1" w14:textId="77777777" w:rsidR="006D278E" w:rsidRDefault="006D278E" w:rsidP="006D278E">
      <w:pPr>
        <w:pStyle w:val="PL"/>
      </w:pPr>
      <w:r>
        <w:t xml:space="preserve">          items:</w:t>
      </w:r>
    </w:p>
    <w:p w14:paraId="00ACECE7" w14:textId="77777777" w:rsidR="006D278E" w:rsidRDefault="006D278E" w:rsidP="006D278E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AccessNetworkInfoChange</w:t>
      </w:r>
      <w:r>
        <w:t>'</w:t>
      </w:r>
    </w:p>
    <w:p w14:paraId="05091D82" w14:textId="77777777" w:rsidR="006D278E" w:rsidRDefault="006D278E" w:rsidP="006D278E">
      <w:pPr>
        <w:pStyle w:val="PL"/>
      </w:pPr>
      <w:r>
        <w:t xml:space="preserve">          minItems: 1</w:t>
      </w:r>
    </w:p>
    <w:p w14:paraId="49BDB18F" w14:textId="77777777" w:rsidR="006D278E" w:rsidRDefault="006D278E" w:rsidP="006D278E">
      <w:pPr>
        <w:pStyle w:val="PL"/>
      </w:pPr>
      <w:r>
        <w:t xml:space="preserve">        imsCommunicationServiceID:</w:t>
      </w:r>
    </w:p>
    <w:p w14:paraId="0D519C2B" w14:textId="77777777" w:rsidR="006D278E" w:rsidRDefault="006D278E" w:rsidP="006D278E">
      <w:pPr>
        <w:pStyle w:val="PL"/>
      </w:pPr>
      <w:r>
        <w:t xml:space="preserve">          type: string</w:t>
      </w:r>
    </w:p>
    <w:p w14:paraId="0EE0D05A" w14:textId="77777777" w:rsidR="006D278E" w:rsidRDefault="006D278E" w:rsidP="006D278E">
      <w:pPr>
        <w:pStyle w:val="PL"/>
      </w:pPr>
      <w:r>
        <w:t xml:space="preserve">        imsApplicationReferenceID:</w:t>
      </w:r>
    </w:p>
    <w:p w14:paraId="61A5BF0C" w14:textId="77777777" w:rsidR="006D278E" w:rsidRDefault="006D278E" w:rsidP="006D278E">
      <w:pPr>
        <w:pStyle w:val="PL"/>
      </w:pPr>
      <w:r>
        <w:t xml:space="preserve">          type: string</w:t>
      </w:r>
    </w:p>
    <w:p w14:paraId="2E9F0B99" w14:textId="77777777" w:rsidR="006D278E" w:rsidRDefault="006D278E" w:rsidP="006D278E">
      <w:pPr>
        <w:pStyle w:val="PL"/>
      </w:pPr>
      <w:r>
        <w:t xml:space="preserve">        causeCode:</w:t>
      </w:r>
    </w:p>
    <w:p w14:paraId="268CB710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7F57A96A" w14:textId="77777777" w:rsidR="006D278E" w:rsidRDefault="006D278E" w:rsidP="006D278E">
      <w:pPr>
        <w:pStyle w:val="PL"/>
      </w:pPr>
      <w:r>
        <w:t xml:space="preserve">        reasonHeader:</w:t>
      </w:r>
    </w:p>
    <w:p w14:paraId="610B4815" w14:textId="77777777" w:rsidR="006D278E" w:rsidRDefault="006D278E" w:rsidP="006D278E">
      <w:pPr>
        <w:pStyle w:val="PL"/>
      </w:pPr>
      <w:r>
        <w:t xml:space="preserve">          type: array</w:t>
      </w:r>
    </w:p>
    <w:p w14:paraId="08D94225" w14:textId="77777777" w:rsidR="006D278E" w:rsidRDefault="006D278E" w:rsidP="006D278E">
      <w:pPr>
        <w:pStyle w:val="PL"/>
      </w:pPr>
      <w:r>
        <w:t xml:space="preserve">          items:</w:t>
      </w:r>
    </w:p>
    <w:p w14:paraId="11CB4A3B" w14:textId="77777777" w:rsidR="006D278E" w:rsidRDefault="006D278E" w:rsidP="006D278E">
      <w:pPr>
        <w:pStyle w:val="PL"/>
      </w:pPr>
      <w:r>
        <w:t xml:space="preserve">            type: string</w:t>
      </w:r>
    </w:p>
    <w:p w14:paraId="3EEB632B" w14:textId="77777777" w:rsidR="006D278E" w:rsidRDefault="006D278E" w:rsidP="006D278E">
      <w:pPr>
        <w:pStyle w:val="PL"/>
      </w:pPr>
      <w:r>
        <w:t xml:space="preserve">          minItems: 1</w:t>
      </w:r>
    </w:p>
    <w:p w14:paraId="67484920" w14:textId="77777777" w:rsidR="006D278E" w:rsidRDefault="006D278E" w:rsidP="006D278E">
      <w:pPr>
        <w:pStyle w:val="PL"/>
      </w:pPr>
      <w:r>
        <w:t xml:space="preserve">        initialIMSChargingIdentifier:</w:t>
      </w:r>
    </w:p>
    <w:p w14:paraId="5B2A4F07" w14:textId="77777777" w:rsidR="006D278E" w:rsidRDefault="006D278E" w:rsidP="006D278E">
      <w:pPr>
        <w:pStyle w:val="PL"/>
      </w:pPr>
      <w:r>
        <w:t xml:space="preserve">          type: string</w:t>
      </w:r>
    </w:p>
    <w:p w14:paraId="0126A9CC" w14:textId="77777777" w:rsidR="006D278E" w:rsidRDefault="006D278E" w:rsidP="006D278E">
      <w:pPr>
        <w:pStyle w:val="PL"/>
      </w:pPr>
      <w:r>
        <w:t xml:space="preserve">        nniInformation:</w:t>
      </w:r>
    </w:p>
    <w:p w14:paraId="434C99F3" w14:textId="77777777" w:rsidR="006D278E" w:rsidRDefault="006D278E" w:rsidP="006D278E">
      <w:pPr>
        <w:pStyle w:val="PL"/>
      </w:pPr>
      <w:r>
        <w:t xml:space="preserve">          type: array</w:t>
      </w:r>
    </w:p>
    <w:p w14:paraId="6CBAEAE0" w14:textId="77777777" w:rsidR="006D278E" w:rsidRDefault="006D278E" w:rsidP="006D278E">
      <w:pPr>
        <w:pStyle w:val="PL"/>
      </w:pPr>
      <w:r>
        <w:t xml:space="preserve">          items:</w:t>
      </w:r>
    </w:p>
    <w:p w14:paraId="59D17262" w14:textId="77777777" w:rsidR="006D278E" w:rsidRDefault="006D278E" w:rsidP="006D278E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NNIInformation</w:t>
      </w:r>
      <w:r>
        <w:t>'</w:t>
      </w:r>
    </w:p>
    <w:p w14:paraId="531DFFBA" w14:textId="77777777" w:rsidR="006D278E" w:rsidRDefault="006D278E" w:rsidP="006D278E">
      <w:pPr>
        <w:pStyle w:val="PL"/>
      </w:pPr>
      <w:r>
        <w:t xml:space="preserve">          minItems: 1</w:t>
      </w:r>
    </w:p>
    <w:p w14:paraId="40E87283" w14:textId="77777777" w:rsidR="006D278E" w:rsidRDefault="006D278E" w:rsidP="006D278E">
      <w:pPr>
        <w:pStyle w:val="PL"/>
      </w:pPr>
      <w:r>
        <w:t xml:space="preserve">        fromAddress:</w:t>
      </w:r>
    </w:p>
    <w:p w14:paraId="307DF3AB" w14:textId="77777777" w:rsidR="006D278E" w:rsidRDefault="006D278E" w:rsidP="006D278E">
      <w:pPr>
        <w:pStyle w:val="PL"/>
      </w:pPr>
      <w:r>
        <w:t xml:space="preserve">          type: string</w:t>
      </w:r>
    </w:p>
    <w:p w14:paraId="6AF9A60F" w14:textId="77777777" w:rsidR="006D278E" w:rsidRDefault="006D278E" w:rsidP="006D278E">
      <w:pPr>
        <w:pStyle w:val="PL"/>
      </w:pPr>
      <w:r>
        <w:t xml:space="preserve">        imsEmergencyIndication:</w:t>
      </w:r>
    </w:p>
    <w:p w14:paraId="06647D79" w14:textId="77777777" w:rsidR="006D278E" w:rsidRDefault="006D278E" w:rsidP="006D278E">
      <w:pPr>
        <w:pStyle w:val="PL"/>
      </w:pPr>
      <w:r>
        <w:t xml:space="preserve">          type: boolean</w:t>
      </w:r>
    </w:p>
    <w:p w14:paraId="582E2D59" w14:textId="77777777" w:rsidR="006D278E" w:rsidRDefault="006D278E" w:rsidP="006D278E">
      <w:pPr>
        <w:pStyle w:val="PL"/>
      </w:pPr>
      <w:r>
        <w:t xml:space="preserve">        imsVisitedNetworkIdentifier:</w:t>
      </w:r>
    </w:p>
    <w:p w14:paraId="7E8E977B" w14:textId="77777777" w:rsidR="006D278E" w:rsidRDefault="006D278E" w:rsidP="006D278E">
      <w:pPr>
        <w:pStyle w:val="PL"/>
      </w:pPr>
      <w:r>
        <w:t xml:space="preserve">          type: string</w:t>
      </w:r>
    </w:p>
    <w:p w14:paraId="3F5635F5" w14:textId="77777777" w:rsidR="006D278E" w:rsidRDefault="006D278E" w:rsidP="006D278E">
      <w:pPr>
        <w:pStyle w:val="PL"/>
      </w:pPr>
      <w:r>
        <w:t xml:space="preserve">        sipRouteHeaderReceived:</w:t>
      </w:r>
    </w:p>
    <w:p w14:paraId="6960BD9C" w14:textId="77777777" w:rsidR="006D278E" w:rsidRDefault="006D278E" w:rsidP="006D278E">
      <w:pPr>
        <w:pStyle w:val="PL"/>
      </w:pPr>
      <w:r>
        <w:t xml:space="preserve">          type: string</w:t>
      </w:r>
    </w:p>
    <w:p w14:paraId="3F57000F" w14:textId="77777777" w:rsidR="006D278E" w:rsidRDefault="006D278E" w:rsidP="006D278E">
      <w:pPr>
        <w:pStyle w:val="PL"/>
      </w:pPr>
      <w:r>
        <w:t xml:space="preserve">        sipRouteHeaderTransmitted:</w:t>
      </w:r>
    </w:p>
    <w:p w14:paraId="07AA18FE" w14:textId="77777777" w:rsidR="006D278E" w:rsidRDefault="006D278E" w:rsidP="006D278E">
      <w:pPr>
        <w:pStyle w:val="PL"/>
      </w:pPr>
      <w:r>
        <w:t xml:space="preserve">          type: string</w:t>
      </w:r>
    </w:p>
    <w:p w14:paraId="238D7E13" w14:textId="77777777" w:rsidR="006D278E" w:rsidRDefault="006D278E" w:rsidP="006D278E">
      <w:pPr>
        <w:pStyle w:val="PL"/>
      </w:pPr>
      <w:r>
        <w:t xml:space="preserve">        tadIdentifier:</w:t>
      </w:r>
    </w:p>
    <w:p w14:paraId="062A626B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TADIdentifier</w:t>
      </w:r>
      <w:r>
        <w:t>'</w:t>
      </w:r>
    </w:p>
    <w:p w14:paraId="230E493D" w14:textId="77777777" w:rsidR="006D278E" w:rsidRDefault="006D278E" w:rsidP="006D278E">
      <w:pPr>
        <w:pStyle w:val="PL"/>
      </w:pPr>
      <w:r>
        <w:t xml:space="preserve">        feIdentifierList:</w:t>
      </w:r>
    </w:p>
    <w:p w14:paraId="761C5CA2" w14:textId="77777777" w:rsidR="006D278E" w:rsidRDefault="006D278E" w:rsidP="006D278E">
      <w:pPr>
        <w:pStyle w:val="PL"/>
      </w:pPr>
      <w:r>
        <w:t xml:space="preserve">          type: string</w:t>
      </w:r>
    </w:p>
    <w:p w14:paraId="391AAAE3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  OctetString:</w:t>
      </w:r>
    </w:p>
    <w:p w14:paraId="4F1AA001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    type: string</w:t>
      </w:r>
    </w:p>
    <w:p w14:paraId="4B792286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pattern: '^[0-9a-fA-F]+$'</w:t>
      </w:r>
    </w:p>
    <w:p w14:paraId="012E588F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  E164:</w:t>
      </w:r>
    </w:p>
    <w:p w14:paraId="6A080C4F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    type: string</w:t>
      </w:r>
    </w:p>
    <w:p w14:paraId="51CD32E7" w14:textId="77777777" w:rsidR="006D278E" w:rsidRDefault="006D278E" w:rsidP="006D278E">
      <w:pPr>
        <w:pStyle w:val="PL"/>
        <w:rPr>
          <w:lang w:val="en-US"/>
        </w:rPr>
      </w:pPr>
      <w:r>
        <w:rPr>
          <w:lang w:eastAsia="zh-CN"/>
        </w:rPr>
        <w:t xml:space="preserve">      pattern: '^[0-9a-fA-F]+$'</w:t>
      </w:r>
    </w:p>
    <w:p w14:paraId="4826A50E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  IMSAddress:</w:t>
      </w:r>
    </w:p>
    <w:p w14:paraId="0D96DB76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6F6DFB61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6951BD4F" w14:textId="77777777" w:rsidR="006D278E" w:rsidRDefault="006D278E" w:rsidP="006D278E">
      <w:pPr>
        <w:pStyle w:val="PL"/>
      </w:pPr>
      <w:r>
        <w:t xml:space="preserve">        ipv4Addr:</w:t>
      </w:r>
    </w:p>
    <w:p w14:paraId="7FD87050" w14:textId="77777777" w:rsidR="006D278E" w:rsidRDefault="006D278E" w:rsidP="006D278E">
      <w:pPr>
        <w:pStyle w:val="PL"/>
      </w:pPr>
      <w:r>
        <w:t xml:space="preserve">          $ref: 'TS29571_CommonData.yaml#/components/schemas/Ipv4Addr'</w:t>
      </w:r>
    </w:p>
    <w:p w14:paraId="2D59AD7E" w14:textId="77777777" w:rsidR="006D278E" w:rsidRDefault="006D278E" w:rsidP="006D278E">
      <w:pPr>
        <w:pStyle w:val="PL"/>
      </w:pPr>
      <w:r>
        <w:t xml:space="preserve">        ipv6Addr:</w:t>
      </w:r>
    </w:p>
    <w:p w14:paraId="64617B23" w14:textId="77777777" w:rsidR="006D278E" w:rsidRDefault="006D278E" w:rsidP="006D278E">
      <w:pPr>
        <w:pStyle w:val="PL"/>
      </w:pPr>
      <w:r>
        <w:t xml:space="preserve">          $ref: 'TS29571_CommonData.yaml#/components/schemas/Ipv6Addr'</w:t>
      </w:r>
    </w:p>
    <w:p w14:paraId="0ABDC8AE" w14:textId="77777777" w:rsidR="006D278E" w:rsidRDefault="006D278E" w:rsidP="006D278E">
      <w:pPr>
        <w:pStyle w:val="PL"/>
        <w:rPr>
          <w:lang w:val="es-ES"/>
        </w:rPr>
      </w:pPr>
      <w:r>
        <w:t xml:space="preserve">        </w:t>
      </w:r>
      <w:r>
        <w:rPr>
          <w:lang w:val="es-ES"/>
        </w:rPr>
        <w:t>e164:</w:t>
      </w:r>
    </w:p>
    <w:p w14:paraId="2DC88252" w14:textId="77777777" w:rsidR="006D278E" w:rsidRDefault="006D278E" w:rsidP="006D278E">
      <w:pPr>
        <w:pStyle w:val="PL"/>
        <w:rPr>
          <w:lang w:val="es-ES"/>
        </w:rPr>
      </w:pPr>
      <w:r>
        <w:rPr>
          <w:lang w:val="es-ES"/>
        </w:rPr>
        <w:t xml:space="preserve">          $ref: '#/components/schemas/E164'</w:t>
      </w:r>
    </w:p>
    <w:p w14:paraId="003C45BB" w14:textId="77777777" w:rsidR="006D278E" w:rsidRDefault="006D278E" w:rsidP="006D278E">
      <w:pPr>
        <w:pStyle w:val="PL"/>
      </w:pPr>
      <w:r>
        <w:rPr>
          <w:lang w:val="es-ES"/>
        </w:rPr>
        <w:t xml:space="preserve">      </w:t>
      </w:r>
      <w:r>
        <w:t>anyOf:</w:t>
      </w:r>
    </w:p>
    <w:p w14:paraId="234BC46B" w14:textId="77777777" w:rsidR="006D278E" w:rsidRDefault="006D278E" w:rsidP="006D278E">
      <w:pPr>
        <w:pStyle w:val="PL"/>
      </w:pPr>
      <w:r>
        <w:t xml:space="preserve">        - required: [ ipv4Addr ]</w:t>
      </w:r>
    </w:p>
    <w:p w14:paraId="2CBAFA2A" w14:textId="77777777" w:rsidR="006D278E" w:rsidRDefault="006D278E" w:rsidP="006D278E">
      <w:pPr>
        <w:pStyle w:val="PL"/>
      </w:pPr>
      <w:r>
        <w:t xml:space="preserve">        - required: [ ipv6Addr ]</w:t>
      </w:r>
    </w:p>
    <w:p w14:paraId="1C1BF573" w14:textId="77777777" w:rsidR="006D278E" w:rsidRDefault="006D278E" w:rsidP="006D278E">
      <w:pPr>
        <w:pStyle w:val="PL"/>
      </w:pPr>
      <w:r>
        <w:t xml:space="preserve">        - required: [ e164 ]</w:t>
      </w:r>
    </w:p>
    <w:p w14:paraId="77A40E99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  ServingNodeAddress:</w:t>
      </w:r>
    </w:p>
    <w:p w14:paraId="6BD0EAE8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48D0B2B4" w14:textId="77777777" w:rsidR="006D278E" w:rsidRDefault="006D278E" w:rsidP="006D278E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096476F0" w14:textId="77777777" w:rsidR="006D278E" w:rsidRDefault="006D278E" w:rsidP="006D278E">
      <w:pPr>
        <w:pStyle w:val="PL"/>
      </w:pPr>
      <w:r>
        <w:t xml:space="preserve">        ipv4Addr:</w:t>
      </w:r>
    </w:p>
    <w:p w14:paraId="6E339CF7" w14:textId="77777777" w:rsidR="006D278E" w:rsidRDefault="006D278E" w:rsidP="006D278E">
      <w:pPr>
        <w:pStyle w:val="PL"/>
      </w:pPr>
      <w:r>
        <w:t xml:space="preserve">          $ref: 'TS29571_CommonData.yaml#/components/schemas/Ipv4Addr'</w:t>
      </w:r>
    </w:p>
    <w:p w14:paraId="4D19B062" w14:textId="77777777" w:rsidR="006D278E" w:rsidRDefault="006D278E" w:rsidP="006D278E">
      <w:pPr>
        <w:pStyle w:val="PL"/>
      </w:pPr>
      <w:r>
        <w:t xml:space="preserve">        ipv6Addr:</w:t>
      </w:r>
    </w:p>
    <w:p w14:paraId="6D9074CB" w14:textId="77777777" w:rsidR="006D278E" w:rsidRDefault="006D278E" w:rsidP="006D278E">
      <w:pPr>
        <w:pStyle w:val="PL"/>
      </w:pPr>
      <w:r>
        <w:t xml:space="preserve">          $ref: 'TS29571_CommonData.yaml#/components/schemas/Ipv6Addr'</w:t>
      </w:r>
    </w:p>
    <w:p w14:paraId="59DD7DBD" w14:textId="77777777" w:rsidR="006D278E" w:rsidRDefault="006D278E" w:rsidP="006D278E">
      <w:pPr>
        <w:pStyle w:val="PL"/>
      </w:pPr>
      <w:r>
        <w:t xml:space="preserve">      anyOf:</w:t>
      </w:r>
    </w:p>
    <w:p w14:paraId="212DAE61" w14:textId="77777777" w:rsidR="006D278E" w:rsidRDefault="006D278E" w:rsidP="006D278E">
      <w:pPr>
        <w:pStyle w:val="PL"/>
      </w:pPr>
      <w:r>
        <w:t xml:space="preserve">        - required: [ ipv4Addr ]</w:t>
      </w:r>
    </w:p>
    <w:p w14:paraId="7087763C" w14:textId="77777777" w:rsidR="006D278E" w:rsidRDefault="006D278E" w:rsidP="006D278E">
      <w:pPr>
        <w:pStyle w:val="PL"/>
      </w:pPr>
      <w:r>
        <w:t xml:space="preserve">        - required: [ ipv6Addr ]</w:t>
      </w:r>
    </w:p>
    <w:p w14:paraId="17CFC214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SIPEventType:</w:t>
      </w:r>
    </w:p>
    <w:p w14:paraId="18552A7F" w14:textId="77777777" w:rsidR="006D278E" w:rsidRDefault="006D278E" w:rsidP="006D278E">
      <w:pPr>
        <w:pStyle w:val="PL"/>
      </w:pPr>
      <w:r>
        <w:t xml:space="preserve">      type: object</w:t>
      </w:r>
    </w:p>
    <w:p w14:paraId="164C0A94" w14:textId="77777777" w:rsidR="006D278E" w:rsidRDefault="006D278E" w:rsidP="006D278E">
      <w:pPr>
        <w:pStyle w:val="PL"/>
      </w:pPr>
      <w:r>
        <w:t xml:space="preserve">      properties:</w:t>
      </w:r>
    </w:p>
    <w:p w14:paraId="7E3E8B55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sIPMethod</w:t>
      </w:r>
      <w:r>
        <w:t>:</w:t>
      </w:r>
    </w:p>
    <w:p w14:paraId="4074253A" w14:textId="77777777" w:rsidR="006D278E" w:rsidRDefault="006D278E" w:rsidP="006D278E">
      <w:pPr>
        <w:pStyle w:val="PL"/>
      </w:pPr>
      <w:r>
        <w:t xml:space="preserve">          type: string</w:t>
      </w:r>
    </w:p>
    <w:p w14:paraId="42C50AE5" w14:textId="77777777" w:rsidR="006D278E" w:rsidRDefault="006D278E" w:rsidP="006D278E">
      <w:pPr>
        <w:pStyle w:val="PL"/>
      </w:pPr>
      <w:r>
        <w:t xml:space="preserve">        eventHeader:</w:t>
      </w:r>
    </w:p>
    <w:p w14:paraId="1C3FD174" w14:textId="77777777" w:rsidR="006D278E" w:rsidRDefault="006D278E" w:rsidP="006D278E">
      <w:pPr>
        <w:pStyle w:val="PL"/>
      </w:pPr>
      <w:r>
        <w:t xml:space="preserve">          type: string</w:t>
      </w:r>
    </w:p>
    <w:p w14:paraId="575315F2" w14:textId="77777777" w:rsidR="006D278E" w:rsidRDefault="006D278E" w:rsidP="006D278E">
      <w:pPr>
        <w:pStyle w:val="PL"/>
      </w:pPr>
      <w:r>
        <w:t xml:space="preserve">        expiresHeader:</w:t>
      </w:r>
    </w:p>
    <w:p w14:paraId="297DD7B5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5BC8F8B8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ISUPCause:</w:t>
      </w:r>
    </w:p>
    <w:p w14:paraId="47FA8D00" w14:textId="77777777" w:rsidR="006D278E" w:rsidRDefault="006D278E" w:rsidP="006D278E">
      <w:pPr>
        <w:pStyle w:val="PL"/>
      </w:pPr>
      <w:r>
        <w:lastRenderedPageBreak/>
        <w:t xml:space="preserve">      type: object</w:t>
      </w:r>
    </w:p>
    <w:p w14:paraId="720010E3" w14:textId="77777777" w:rsidR="006D278E" w:rsidRDefault="006D278E" w:rsidP="006D278E">
      <w:pPr>
        <w:pStyle w:val="PL"/>
      </w:pPr>
      <w:r>
        <w:t xml:space="preserve">      properties:</w:t>
      </w:r>
    </w:p>
    <w:p w14:paraId="0794D725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iSUPCauseLocation</w:t>
      </w:r>
      <w:r>
        <w:t>:</w:t>
      </w:r>
    </w:p>
    <w:p w14:paraId="740E5186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645A6C87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iSUPCauseValue:</w:t>
      </w:r>
    </w:p>
    <w:p w14:paraId="7C0251C7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00083E3A" w14:textId="77777777" w:rsidR="006D278E" w:rsidRDefault="006D278E" w:rsidP="006D278E">
      <w:pPr>
        <w:pStyle w:val="PL"/>
      </w:pPr>
      <w:r>
        <w:t xml:space="preserve">        iSUPCauseDiagnostics:</w:t>
      </w:r>
    </w:p>
    <w:p w14:paraId="5747DF28" w14:textId="77777777" w:rsidR="006D278E" w:rsidRDefault="006D278E" w:rsidP="006D278E">
      <w:pPr>
        <w:pStyle w:val="PL"/>
        <w:rPr>
          <w:lang w:eastAsia="zh-CN"/>
        </w:rPr>
      </w:pPr>
      <w:r>
        <w:t xml:space="preserve">          $ref: '#/components/schemas/</w:t>
      </w:r>
      <w:r>
        <w:rPr>
          <w:lang w:eastAsia="zh-CN"/>
        </w:rPr>
        <w:t>OctetString</w:t>
      </w:r>
      <w:r>
        <w:t>'</w:t>
      </w:r>
    </w:p>
    <w:p w14:paraId="7B48E230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CalledIdentityChange:</w:t>
      </w:r>
    </w:p>
    <w:p w14:paraId="361A3F0E" w14:textId="77777777" w:rsidR="006D278E" w:rsidRDefault="006D278E" w:rsidP="006D278E">
      <w:pPr>
        <w:pStyle w:val="PL"/>
      </w:pPr>
      <w:r>
        <w:t xml:space="preserve">      type: object</w:t>
      </w:r>
    </w:p>
    <w:p w14:paraId="27F1BA0E" w14:textId="77777777" w:rsidR="006D278E" w:rsidRDefault="006D278E" w:rsidP="006D278E">
      <w:pPr>
        <w:pStyle w:val="PL"/>
      </w:pPr>
      <w:r>
        <w:t xml:space="preserve">      properties:</w:t>
      </w:r>
    </w:p>
    <w:p w14:paraId="7F7B66E0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calledIdentity</w:t>
      </w:r>
      <w:r>
        <w:t>:</w:t>
      </w:r>
    </w:p>
    <w:p w14:paraId="3C269DA1" w14:textId="77777777" w:rsidR="006D278E" w:rsidRDefault="006D278E" w:rsidP="006D278E">
      <w:pPr>
        <w:pStyle w:val="PL"/>
      </w:pPr>
      <w:r>
        <w:t xml:space="preserve">          type: string</w:t>
      </w:r>
    </w:p>
    <w:p w14:paraId="307A05E0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changeTime:</w:t>
      </w:r>
    </w:p>
    <w:p w14:paraId="54403ACA" w14:textId="77777777" w:rsidR="006D278E" w:rsidRDefault="006D278E" w:rsidP="006D278E">
      <w:pPr>
        <w:pStyle w:val="PL"/>
        <w:rPr>
          <w:lang w:eastAsia="zh-CN"/>
        </w:rPr>
      </w:pPr>
      <w:r>
        <w:t xml:space="preserve">          $ref: 'TS29571_CommonData.yaml#/components/schemas/DateTime'</w:t>
      </w:r>
    </w:p>
    <w:p w14:paraId="3F1C3E1C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InterOperatorIdentifier:</w:t>
      </w:r>
    </w:p>
    <w:p w14:paraId="39879323" w14:textId="77777777" w:rsidR="006D278E" w:rsidRDefault="006D278E" w:rsidP="006D278E">
      <w:pPr>
        <w:pStyle w:val="PL"/>
      </w:pPr>
      <w:r>
        <w:t xml:space="preserve">      type: object</w:t>
      </w:r>
    </w:p>
    <w:p w14:paraId="21246CD3" w14:textId="77777777" w:rsidR="006D278E" w:rsidRDefault="006D278E" w:rsidP="006D278E">
      <w:pPr>
        <w:pStyle w:val="PL"/>
      </w:pPr>
      <w:r>
        <w:t xml:space="preserve">      properties:</w:t>
      </w:r>
    </w:p>
    <w:p w14:paraId="0D6F9C98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originatingIOI</w:t>
      </w:r>
      <w:r>
        <w:t>:</w:t>
      </w:r>
    </w:p>
    <w:p w14:paraId="0DD720B4" w14:textId="77777777" w:rsidR="006D278E" w:rsidRDefault="006D278E" w:rsidP="006D278E">
      <w:pPr>
        <w:pStyle w:val="PL"/>
      </w:pPr>
      <w:r>
        <w:t xml:space="preserve">          type: string</w:t>
      </w:r>
    </w:p>
    <w:p w14:paraId="110E56AF" w14:textId="77777777" w:rsidR="006D278E" w:rsidRDefault="006D278E" w:rsidP="006D278E">
      <w:pPr>
        <w:pStyle w:val="PL"/>
      </w:pPr>
      <w:r>
        <w:t xml:space="preserve">        terminatingIOI</w:t>
      </w:r>
      <w:r>
        <w:rPr>
          <w:lang w:eastAsia="zh-CN"/>
        </w:rPr>
        <w:t>:</w:t>
      </w:r>
    </w:p>
    <w:p w14:paraId="6E204160" w14:textId="77777777" w:rsidR="006D278E" w:rsidRDefault="006D278E" w:rsidP="006D278E">
      <w:pPr>
        <w:pStyle w:val="PL"/>
      </w:pPr>
      <w:r>
        <w:t xml:space="preserve">          type: string</w:t>
      </w:r>
    </w:p>
    <w:p w14:paraId="6678FCDA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EarlyMediaDescription:</w:t>
      </w:r>
    </w:p>
    <w:p w14:paraId="4A893680" w14:textId="77777777" w:rsidR="006D278E" w:rsidRDefault="006D278E" w:rsidP="006D278E">
      <w:pPr>
        <w:pStyle w:val="PL"/>
      </w:pPr>
      <w:r>
        <w:t xml:space="preserve">      type: object</w:t>
      </w:r>
    </w:p>
    <w:p w14:paraId="0CFC9748" w14:textId="77777777" w:rsidR="006D278E" w:rsidRDefault="006D278E" w:rsidP="006D278E">
      <w:pPr>
        <w:pStyle w:val="PL"/>
      </w:pPr>
      <w:r>
        <w:t xml:space="preserve">      properties:</w:t>
      </w:r>
    </w:p>
    <w:p w14:paraId="51446345" w14:textId="77777777" w:rsidR="006D278E" w:rsidRDefault="006D278E" w:rsidP="006D278E">
      <w:pPr>
        <w:pStyle w:val="PL"/>
      </w:pPr>
      <w:r>
        <w:t xml:space="preserve">        sDPTimeStamps:</w:t>
      </w:r>
    </w:p>
    <w:p w14:paraId="47A13E29" w14:textId="77777777" w:rsidR="006D278E" w:rsidRDefault="006D278E" w:rsidP="006D278E">
      <w:pPr>
        <w:pStyle w:val="PL"/>
        <w:rPr>
          <w:lang w:eastAsia="zh-CN"/>
        </w:rPr>
      </w:pPr>
      <w:r>
        <w:t xml:space="preserve">          $ref: '#/components/schemas/SDPTimeStamps'</w:t>
      </w:r>
    </w:p>
    <w:p w14:paraId="0FDA7A8C" w14:textId="77777777" w:rsidR="006D278E" w:rsidRDefault="006D278E" w:rsidP="006D278E">
      <w:pPr>
        <w:pStyle w:val="PL"/>
      </w:pPr>
      <w:r>
        <w:t xml:space="preserve">        sDPMediaComponent</w:t>
      </w:r>
      <w:r>
        <w:rPr>
          <w:lang w:eastAsia="zh-CN"/>
        </w:rPr>
        <w:t>:</w:t>
      </w:r>
    </w:p>
    <w:p w14:paraId="4B9C038F" w14:textId="77777777" w:rsidR="006D278E" w:rsidRDefault="006D278E" w:rsidP="006D278E">
      <w:pPr>
        <w:pStyle w:val="PL"/>
      </w:pPr>
      <w:r>
        <w:t xml:space="preserve">          type: array</w:t>
      </w:r>
    </w:p>
    <w:p w14:paraId="3B414F5B" w14:textId="77777777" w:rsidR="006D278E" w:rsidRDefault="006D278E" w:rsidP="006D278E">
      <w:pPr>
        <w:pStyle w:val="PL"/>
      </w:pPr>
      <w:r>
        <w:t xml:space="preserve">          items:</w:t>
      </w:r>
    </w:p>
    <w:p w14:paraId="538E17B2" w14:textId="77777777" w:rsidR="006D278E" w:rsidRDefault="006D278E" w:rsidP="006D278E">
      <w:pPr>
        <w:pStyle w:val="PL"/>
      </w:pPr>
      <w:r>
        <w:t xml:space="preserve">            $ref: '#/components/schemas/SDPMediaComponent'</w:t>
      </w:r>
    </w:p>
    <w:p w14:paraId="0D2FE601" w14:textId="77777777" w:rsidR="006D278E" w:rsidRDefault="006D278E" w:rsidP="006D278E">
      <w:pPr>
        <w:pStyle w:val="PL"/>
      </w:pPr>
      <w:r>
        <w:t xml:space="preserve">          minItems: 0</w:t>
      </w:r>
    </w:p>
    <w:p w14:paraId="01975BC8" w14:textId="77777777" w:rsidR="006D278E" w:rsidRDefault="006D278E" w:rsidP="006D278E">
      <w:pPr>
        <w:pStyle w:val="PL"/>
      </w:pPr>
      <w:r>
        <w:t xml:space="preserve">        sDPSessionDescription:</w:t>
      </w:r>
    </w:p>
    <w:p w14:paraId="26A8A99A" w14:textId="77777777" w:rsidR="006D278E" w:rsidRDefault="006D278E" w:rsidP="006D278E">
      <w:pPr>
        <w:pStyle w:val="PL"/>
      </w:pPr>
      <w:r>
        <w:t xml:space="preserve">          type: array</w:t>
      </w:r>
    </w:p>
    <w:p w14:paraId="2F7F374A" w14:textId="77777777" w:rsidR="006D278E" w:rsidRDefault="006D278E" w:rsidP="006D278E">
      <w:pPr>
        <w:pStyle w:val="PL"/>
      </w:pPr>
      <w:r>
        <w:t xml:space="preserve">          items:</w:t>
      </w:r>
    </w:p>
    <w:p w14:paraId="3E78D5A8" w14:textId="77777777" w:rsidR="006D278E" w:rsidRDefault="006D278E" w:rsidP="006D278E">
      <w:pPr>
        <w:pStyle w:val="PL"/>
      </w:pPr>
      <w:r>
        <w:t xml:space="preserve">            type: string</w:t>
      </w:r>
    </w:p>
    <w:p w14:paraId="3CA95FF7" w14:textId="77777777" w:rsidR="006D278E" w:rsidRDefault="006D278E" w:rsidP="006D278E">
      <w:pPr>
        <w:pStyle w:val="PL"/>
      </w:pPr>
      <w:r>
        <w:t xml:space="preserve">          minItems: 0</w:t>
      </w:r>
    </w:p>
    <w:p w14:paraId="48D3654A" w14:textId="77777777" w:rsidR="006D278E" w:rsidRDefault="006D278E" w:rsidP="006D278E">
      <w:pPr>
        <w:pStyle w:val="PL"/>
      </w:pPr>
      <w:r>
        <w:t xml:space="preserve">    SDPTimeStamps:</w:t>
      </w:r>
    </w:p>
    <w:p w14:paraId="70E1AA90" w14:textId="77777777" w:rsidR="006D278E" w:rsidRDefault="006D278E" w:rsidP="006D278E">
      <w:pPr>
        <w:pStyle w:val="PL"/>
      </w:pPr>
      <w:r>
        <w:t xml:space="preserve">      type: object</w:t>
      </w:r>
    </w:p>
    <w:p w14:paraId="1C59389F" w14:textId="77777777" w:rsidR="006D278E" w:rsidRDefault="006D278E" w:rsidP="006D278E">
      <w:pPr>
        <w:pStyle w:val="PL"/>
      </w:pPr>
      <w:r>
        <w:t xml:space="preserve">      properties:</w:t>
      </w:r>
    </w:p>
    <w:p w14:paraId="25DDEB3A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sDPOfferTimestamp:</w:t>
      </w:r>
    </w:p>
    <w:p w14:paraId="4D95E424" w14:textId="77777777" w:rsidR="006D278E" w:rsidRDefault="006D278E" w:rsidP="006D278E">
      <w:pPr>
        <w:pStyle w:val="PL"/>
        <w:rPr>
          <w:lang w:eastAsia="zh-CN"/>
        </w:rPr>
      </w:pPr>
      <w:r>
        <w:t xml:space="preserve">          $ref: 'TS29571_CommonData.yaml#/components/schemas/DateTime'</w:t>
      </w:r>
    </w:p>
    <w:p w14:paraId="0A5E0B47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sDPAnswerTimestamp:</w:t>
      </w:r>
    </w:p>
    <w:p w14:paraId="54E3603C" w14:textId="77777777" w:rsidR="006D278E" w:rsidRDefault="006D278E" w:rsidP="006D278E">
      <w:pPr>
        <w:pStyle w:val="PL"/>
        <w:rPr>
          <w:lang w:eastAsia="zh-CN"/>
        </w:rPr>
      </w:pPr>
      <w:r>
        <w:t xml:space="preserve">          $ref: 'TS29571_CommonData.yaml#/components/schemas/DateTime'</w:t>
      </w:r>
    </w:p>
    <w:p w14:paraId="31EFB58A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SDPMediaComponent:</w:t>
      </w:r>
    </w:p>
    <w:p w14:paraId="54143D82" w14:textId="77777777" w:rsidR="006D278E" w:rsidRDefault="006D278E" w:rsidP="006D278E">
      <w:pPr>
        <w:pStyle w:val="PL"/>
      </w:pPr>
      <w:r>
        <w:t xml:space="preserve">      type: object</w:t>
      </w:r>
    </w:p>
    <w:p w14:paraId="27887DEB" w14:textId="77777777" w:rsidR="006D278E" w:rsidRDefault="006D278E" w:rsidP="006D278E">
      <w:pPr>
        <w:pStyle w:val="PL"/>
      </w:pPr>
      <w:r>
        <w:t xml:space="preserve">      properties:</w:t>
      </w:r>
    </w:p>
    <w:p w14:paraId="3A53641B" w14:textId="77777777" w:rsidR="006D278E" w:rsidRDefault="006D278E" w:rsidP="006D278E">
      <w:pPr>
        <w:pStyle w:val="PL"/>
      </w:pPr>
      <w:r>
        <w:t xml:space="preserve">        sDPMediaName:</w:t>
      </w:r>
    </w:p>
    <w:p w14:paraId="2C344171" w14:textId="77777777" w:rsidR="006D278E" w:rsidRDefault="006D278E" w:rsidP="006D278E">
      <w:pPr>
        <w:pStyle w:val="PL"/>
      </w:pPr>
      <w:r>
        <w:t xml:space="preserve">          type: string</w:t>
      </w:r>
    </w:p>
    <w:p w14:paraId="6BBF5986" w14:textId="77777777" w:rsidR="006D278E" w:rsidRDefault="006D278E" w:rsidP="006D278E">
      <w:pPr>
        <w:pStyle w:val="PL"/>
      </w:pPr>
      <w:r>
        <w:t xml:space="preserve">        SDPMediaDescription:</w:t>
      </w:r>
    </w:p>
    <w:p w14:paraId="26DA62D7" w14:textId="77777777" w:rsidR="006D278E" w:rsidRDefault="006D278E" w:rsidP="006D278E">
      <w:pPr>
        <w:pStyle w:val="PL"/>
      </w:pPr>
      <w:r>
        <w:t xml:space="preserve">          type: array</w:t>
      </w:r>
    </w:p>
    <w:p w14:paraId="230EA102" w14:textId="77777777" w:rsidR="006D278E" w:rsidRDefault="006D278E" w:rsidP="006D278E">
      <w:pPr>
        <w:pStyle w:val="PL"/>
      </w:pPr>
      <w:r>
        <w:t xml:space="preserve">          items:</w:t>
      </w:r>
    </w:p>
    <w:p w14:paraId="03438779" w14:textId="77777777" w:rsidR="006D278E" w:rsidRDefault="006D278E" w:rsidP="006D278E">
      <w:pPr>
        <w:pStyle w:val="PL"/>
      </w:pPr>
      <w:r>
        <w:t xml:space="preserve">            type: string</w:t>
      </w:r>
    </w:p>
    <w:p w14:paraId="50B0D3D8" w14:textId="77777777" w:rsidR="006D278E" w:rsidRDefault="006D278E" w:rsidP="006D278E">
      <w:pPr>
        <w:pStyle w:val="PL"/>
      </w:pPr>
      <w:r>
        <w:t xml:space="preserve">          minItems: 0</w:t>
      </w:r>
    </w:p>
    <w:p w14:paraId="2ABBE9BA" w14:textId="77777777" w:rsidR="006D278E" w:rsidRDefault="006D278E" w:rsidP="006D278E">
      <w:pPr>
        <w:pStyle w:val="PL"/>
      </w:pPr>
      <w:r>
        <w:t xml:space="preserve">        localGWInsertedIndication:</w:t>
      </w:r>
    </w:p>
    <w:p w14:paraId="06025067" w14:textId="77777777" w:rsidR="006D278E" w:rsidRDefault="006D278E" w:rsidP="006D278E">
      <w:pPr>
        <w:pStyle w:val="PL"/>
      </w:pPr>
      <w:r>
        <w:t xml:space="preserve">          type: boolean</w:t>
      </w:r>
    </w:p>
    <w:p w14:paraId="21D32C01" w14:textId="77777777" w:rsidR="006D278E" w:rsidRDefault="006D278E" w:rsidP="006D278E">
      <w:pPr>
        <w:pStyle w:val="PL"/>
      </w:pPr>
      <w:r>
        <w:t xml:space="preserve">        ipRealmDefaultIndication:</w:t>
      </w:r>
    </w:p>
    <w:p w14:paraId="3D4BD8C3" w14:textId="77777777" w:rsidR="006D278E" w:rsidRDefault="006D278E" w:rsidP="006D278E">
      <w:pPr>
        <w:pStyle w:val="PL"/>
      </w:pPr>
      <w:r>
        <w:t xml:space="preserve">          type: boolean</w:t>
      </w:r>
    </w:p>
    <w:p w14:paraId="21C785BC" w14:textId="77777777" w:rsidR="006D278E" w:rsidRDefault="006D278E" w:rsidP="006D278E">
      <w:pPr>
        <w:pStyle w:val="PL"/>
      </w:pPr>
      <w:r>
        <w:t xml:space="preserve">        transcoderInsertedIndication:</w:t>
      </w:r>
    </w:p>
    <w:p w14:paraId="7E624F6A" w14:textId="77777777" w:rsidR="006D278E" w:rsidRDefault="006D278E" w:rsidP="006D278E">
      <w:pPr>
        <w:pStyle w:val="PL"/>
      </w:pPr>
      <w:r>
        <w:t xml:space="preserve">          type: boolean</w:t>
      </w:r>
    </w:p>
    <w:p w14:paraId="1C8D98B6" w14:textId="77777777" w:rsidR="006D278E" w:rsidRDefault="006D278E" w:rsidP="006D278E">
      <w:pPr>
        <w:pStyle w:val="PL"/>
      </w:pPr>
      <w:r>
        <w:t xml:space="preserve">        mediaInitiatorFlag:</w:t>
      </w:r>
    </w:p>
    <w:p w14:paraId="7F2833B0" w14:textId="77777777" w:rsidR="006D278E" w:rsidRDefault="006D278E" w:rsidP="006D278E">
      <w:pPr>
        <w:pStyle w:val="PL"/>
        <w:rPr>
          <w:lang w:eastAsia="zh-CN"/>
        </w:rPr>
      </w:pPr>
      <w:r>
        <w:t xml:space="preserve">          $ref: '#/components/schemas/MediaInitiatorFlag'</w:t>
      </w:r>
    </w:p>
    <w:p w14:paraId="4453E245" w14:textId="77777777" w:rsidR="006D278E" w:rsidRDefault="006D278E" w:rsidP="006D278E">
      <w:pPr>
        <w:pStyle w:val="PL"/>
      </w:pPr>
      <w:r>
        <w:t xml:space="preserve">        mediaInitiatorParty:</w:t>
      </w:r>
    </w:p>
    <w:p w14:paraId="611C4A4E" w14:textId="77777777" w:rsidR="006D278E" w:rsidRDefault="006D278E" w:rsidP="006D278E">
      <w:pPr>
        <w:pStyle w:val="PL"/>
      </w:pPr>
      <w:r>
        <w:t xml:space="preserve">          type: string</w:t>
      </w:r>
    </w:p>
    <w:p w14:paraId="155B78FE" w14:textId="77777777" w:rsidR="006D278E" w:rsidRDefault="006D278E" w:rsidP="006D278E">
      <w:pPr>
        <w:pStyle w:val="PL"/>
      </w:pPr>
      <w:r>
        <w:t xml:space="preserve">        threeGPPChargingId:</w:t>
      </w:r>
    </w:p>
    <w:p w14:paraId="713D55E7" w14:textId="77777777" w:rsidR="006D278E" w:rsidRDefault="006D278E" w:rsidP="006D278E">
      <w:pPr>
        <w:pStyle w:val="PL"/>
        <w:rPr>
          <w:lang w:eastAsia="zh-CN"/>
        </w:rPr>
      </w:pPr>
      <w:r>
        <w:t xml:space="preserve">          $ref: '#/components/schemas/OctetString'</w:t>
      </w:r>
    </w:p>
    <w:p w14:paraId="59157082" w14:textId="77777777" w:rsidR="006D278E" w:rsidRDefault="006D278E" w:rsidP="006D278E">
      <w:pPr>
        <w:pStyle w:val="PL"/>
      </w:pPr>
      <w:r>
        <w:t xml:space="preserve">        accessNetworkChargingIdentifierValue:</w:t>
      </w:r>
    </w:p>
    <w:p w14:paraId="268A1327" w14:textId="77777777" w:rsidR="006D278E" w:rsidRDefault="006D278E" w:rsidP="006D278E">
      <w:pPr>
        <w:pStyle w:val="PL"/>
        <w:rPr>
          <w:lang w:eastAsia="zh-CN"/>
        </w:rPr>
      </w:pPr>
      <w:r>
        <w:t xml:space="preserve">          $ref: '#/components/schemas/OctetString'</w:t>
      </w:r>
    </w:p>
    <w:p w14:paraId="1A0D9689" w14:textId="77777777" w:rsidR="006D278E" w:rsidRDefault="006D278E" w:rsidP="006D278E">
      <w:pPr>
        <w:pStyle w:val="PL"/>
      </w:pPr>
      <w:r>
        <w:t xml:space="preserve">        sDPType:</w:t>
      </w:r>
    </w:p>
    <w:p w14:paraId="1654D7AB" w14:textId="77777777" w:rsidR="006D278E" w:rsidRDefault="006D278E" w:rsidP="006D278E">
      <w:pPr>
        <w:pStyle w:val="PL"/>
      </w:pPr>
      <w:r>
        <w:t xml:space="preserve">          $ref: '#/components/schemas/SDPType'</w:t>
      </w:r>
    </w:p>
    <w:p w14:paraId="4FE2830D" w14:textId="77777777" w:rsidR="006D278E" w:rsidRDefault="006D278E" w:rsidP="006D278E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ServerCapabilities:</w:t>
      </w:r>
    </w:p>
    <w:p w14:paraId="3FCA71F3" w14:textId="77777777" w:rsidR="006D278E" w:rsidRDefault="006D278E" w:rsidP="006D278E">
      <w:pPr>
        <w:pStyle w:val="PL"/>
      </w:pPr>
      <w:r>
        <w:t xml:space="preserve">      type: object</w:t>
      </w:r>
    </w:p>
    <w:p w14:paraId="54824427" w14:textId="77777777" w:rsidR="006D278E" w:rsidRDefault="006D278E" w:rsidP="006D278E">
      <w:pPr>
        <w:pStyle w:val="PL"/>
      </w:pPr>
      <w:r>
        <w:t xml:space="preserve">      properties:</w:t>
      </w:r>
    </w:p>
    <w:p w14:paraId="247D73F2" w14:textId="77777777" w:rsidR="006D278E" w:rsidRDefault="006D278E" w:rsidP="006D278E">
      <w:pPr>
        <w:pStyle w:val="PL"/>
      </w:pPr>
      <w:r>
        <w:t xml:space="preserve">        </w:t>
      </w:r>
      <w:r>
        <w:rPr>
          <w:lang w:eastAsia="zh-CN"/>
        </w:rPr>
        <w:t>mandatoryCapability:</w:t>
      </w:r>
    </w:p>
    <w:p w14:paraId="7BD5D457" w14:textId="77777777" w:rsidR="006D278E" w:rsidRDefault="006D278E" w:rsidP="006D278E">
      <w:pPr>
        <w:pStyle w:val="PL"/>
      </w:pPr>
      <w:r>
        <w:t xml:space="preserve">          type: array</w:t>
      </w:r>
    </w:p>
    <w:p w14:paraId="55400E1B" w14:textId="77777777" w:rsidR="006D278E" w:rsidRDefault="006D278E" w:rsidP="006D278E">
      <w:pPr>
        <w:pStyle w:val="PL"/>
      </w:pPr>
      <w:r>
        <w:t xml:space="preserve">          items:</w:t>
      </w:r>
    </w:p>
    <w:p w14:paraId="156A0F6E" w14:textId="77777777" w:rsidR="006D278E" w:rsidRDefault="006D278E" w:rsidP="006D278E">
      <w:pPr>
        <w:pStyle w:val="PL"/>
      </w:pPr>
      <w:r>
        <w:t xml:space="preserve">            $ref: 'TS29571_CommonData.yaml#/components/schemas/Uint32'</w:t>
      </w:r>
    </w:p>
    <w:p w14:paraId="20DEBED6" w14:textId="77777777" w:rsidR="006D278E" w:rsidRDefault="006D278E" w:rsidP="006D278E">
      <w:pPr>
        <w:pStyle w:val="PL"/>
      </w:pPr>
      <w:r>
        <w:t xml:space="preserve">          minItems: 0</w:t>
      </w:r>
    </w:p>
    <w:p w14:paraId="1C4BE359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optionalCapability :</w:t>
      </w:r>
    </w:p>
    <w:p w14:paraId="265D8B60" w14:textId="77777777" w:rsidR="006D278E" w:rsidRDefault="006D278E" w:rsidP="006D278E">
      <w:pPr>
        <w:pStyle w:val="PL"/>
      </w:pPr>
      <w:r>
        <w:t xml:space="preserve">          type: array</w:t>
      </w:r>
    </w:p>
    <w:p w14:paraId="6DB8A4A2" w14:textId="77777777" w:rsidR="006D278E" w:rsidRDefault="006D278E" w:rsidP="006D278E">
      <w:pPr>
        <w:pStyle w:val="PL"/>
      </w:pPr>
      <w:r>
        <w:t xml:space="preserve">          items:</w:t>
      </w:r>
    </w:p>
    <w:p w14:paraId="5F90D4FC" w14:textId="77777777" w:rsidR="006D278E" w:rsidRDefault="006D278E" w:rsidP="006D278E">
      <w:pPr>
        <w:pStyle w:val="PL"/>
      </w:pPr>
      <w:r>
        <w:t xml:space="preserve">            $ref: 'TS29571_CommonData.yaml#/components/schemas/Uint32'</w:t>
      </w:r>
    </w:p>
    <w:p w14:paraId="5247A462" w14:textId="77777777" w:rsidR="006D278E" w:rsidRDefault="006D278E" w:rsidP="006D278E">
      <w:pPr>
        <w:pStyle w:val="PL"/>
      </w:pPr>
      <w:r>
        <w:t xml:space="preserve">          minItems: 0</w:t>
      </w:r>
    </w:p>
    <w:p w14:paraId="217A1F77" w14:textId="77777777" w:rsidR="006D278E" w:rsidRDefault="006D278E" w:rsidP="006D278E">
      <w:pPr>
        <w:pStyle w:val="PL"/>
        <w:rPr>
          <w:lang w:eastAsia="zh-CN"/>
        </w:rPr>
      </w:pPr>
      <w:r>
        <w:rPr>
          <w:lang w:eastAsia="zh-CN"/>
        </w:rPr>
        <w:t xml:space="preserve">        serverName:</w:t>
      </w:r>
    </w:p>
    <w:p w14:paraId="6515E63B" w14:textId="77777777" w:rsidR="006D278E" w:rsidRDefault="006D278E" w:rsidP="006D278E">
      <w:pPr>
        <w:pStyle w:val="PL"/>
      </w:pPr>
      <w:r>
        <w:t xml:space="preserve">          type: array</w:t>
      </w:r>
    </w:p>
    <w:p w14:paraId="142E42A6" w14:textId="77777777" w:rsidR="006D278E" w:rsidRDefault="006D278E" w:rsidP="006D278E">
      <w:pPr>
        <w:pStyle w:val="PL"/>
      </w:pPr>
      <w:r>
        <w:t xml:space="preserve">          items:</w:t>
      </w:r>
    </w:p>
    <w:p w14:paraId="4DBF8C48" w14:textId="77777777" w:rsidR="006D278E" w:rsidRDefault="006D278E" w:rsidP="006D278E">
      <w:pPr>
        <w:pStyle w:val="PL"/>
      </w:pPr>
      <w:r>
        <w:t xml:space="preserve">            type: string</w:t>
      </w:r>
    </w:p>
    <w:p w14:paraId="487585EA" w14:textId="77777777" w:rsidR="006D278E" w:rsidRDefault="006D278E" w:rsidP="006D278E">
      <w:pPr>
        <w:pStyle w:val="PL"/>
      </w:pPr>
      <w:r>
        <w:t xml:space="preserve">          minItems: 0</w:t>
      </w:r>
    </w:p>
    <w:p w14:paraId="5F9F4117" w14:textId="77777777" w:rsidR="006D278E" w:rsidRDefault="006D278E" w:rsidP="006D278E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TrunkGroupID:</w:t>
      </w:r>
    </w:p>
    <w:p w14:paraId="7B90FC73" w14:textId="77777777" w:rsidR="006D278E" w:rsidRDefault="006D278E" w:rsidP="006D278E">
      <w:pPr>
        <w:pStyle w:val="PL"/>
      </w:pPr>
      <w:r>
        <w:t xml:space="preserve">      type: object</w:t>
      </w:r>
    </w:p>
    <w:p w14:paraId="0431B39A" w14:textId="77777777" w:rsidR="006D278E" w:rsidRDefault="006D278E" w:rsidP="006D278E">
      <w:pPr>
        <w:pStyle w:val="PL"/>
      </w:pPr>
      <w:r>
        <w:t xml:space="preserve">      properties:</w:t>
      </w:r>
    </w:p>
    <w:p w14:paraId="01C3DD1C" w14:textId="77777777" w:rsidR="006D278E" w:rsidRDefault="006D278E" w:rsidP="006D278E">
      <w:pPr>
        <w:pStyle w:val="PL"/>
      </w:pPr>
      <w:r>
        <w:t xml:space="preserve">        incomingTrunkGroupID:</w:t>
      </w:r>
    </w:p>
    <w:p w14:paraId="52063D8F" w14:textId="77777777" w:rsidR="006D278E" w:rsidRDefault="006D278E" w:rsidP="006D278E">
      <w:pPr>
        <w:pStyle w:val="PL"/>
      </w:pPr>
      <w:r>
        <w:t xml:space="preserve">          type: string</w:t>
      </w:r>
    </w:p>
    <w:p w14:paraId="54746E3E" w14:textId="77777777" w:rsidR="006D278E" w:rsidRDefault="006D278E" w:rsidP="006D278E">
      <w:pPr>
        <w:pStyle w:val="PL"/>
      </w:pPr>
      <w:r>
        <w:t xml:space="preserve">        outgoingTrunkGroupID:</w:t>
      </w:r>
    </w:p>
    <w:p w14:paraId="11B62275" w14:textId="77777777" w:rsidR="006D278E" w:rsidRDefault="006D278E" w:rsidP="006D278E">
      <w:pPr>
        <w:pStyle w:val="PL"/>
      </w:pPr>
      <w:r>
        <w:t xml:space="preserve">          type: string</w:t>
      </w:r>
    </w:p>
    <w:p w14:paraId="1354A57E" w14:textId="77777777" w:rsidR="006D278E" w:rsidRDefault="006D278E" w:rsidP="006D278E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MessageBody:</w:t>
      </w:r>
    </w:p>
    <w:p w14:paraId="315D9516" w14:textId="77777777" w:rsidR="006D278E" w:rsidRDefault="006D278E" w:rsidP="006D278E">
      <w:pPr>
        <w:pStyle w:val="PL"/>
      </w:pPr>
      <w:r>
        <w:t xml:space="preserve">      type: object</w:t>
      </w:r>
    </w:p>
    <w:p w14:paraId="6E2D3D50" w14:textId="77777777" w:rsidR="006D278E" w:rsidRDefault="006D278E" w:rsidP="006D278E">
      <w:pPr>
        <w:pStyle w:val="PL"/>
      </w:pPr>
      <w:r>
        <w:t xml:space="preserve">      properties:</w:t>
      </w:r>
    </w:p>
    <w:p w14:paraId="58961B79" w14:textId="77777777" w:rsidR="006D278E" w:rsidRDefault="006D278E" w:rsidP="006D278E">
      <w:pPr>
        <w:pStyle w:val="PL"/>
      </w:pPr>
      <w:r>
        <w:t xml:space="preserve">        contentType:</w:t>
      </w:r>
    </w:p>
    <w:p w14:paraId="11A8E313" w14:textId="77777777" w:rsidR="006D278E" w:rsidRDefault="006D278E" w:rsidP="006D278E">
      <w:pPr>
        <w:pStyle w:val="PL"/>
      </w:pPr>
      <w:r>
        <w:t xml:space="preserve">          type: string</w:t>
      </w:r>
    </w:p>
    <w:p w14:paraId="171C1BE2" w14:textId="77777777" w:rsidR="006D278E" w:rsidRDefault="006D278E" w:rsidP="006D278E">
      <w:pPr>
        <w:pStyle w:val="PL"/>
      </w:pPr>
      <w:r>
        <w:t xml:space="preserve">        contentLength:</w:t>
      </w:r>
    </w:p>
    <w:p w14:paraId="2C66679F" w14:textId="77777777" w:rsidR="006D278E" w:rsidRDefault="006D278E" w:rsidP="006D278E">
      <w:pPr>
        <w:pStyle w:val="PL"/>
      </w:pPr>
      <w:r>
        <w:t xml:space="preserve">          $ref: 'TS29571_CommonData.yaml#/components/schemas/Uint32'</w:t>
      </w:r>
    </w:p>
    <w:p w14:paraId="6FA21347" w14:textId="77777777" w:rsidR="006D278E" w:rsidRDefault="006D278E" w:rsidP="006D278E">
      <w:pPr>
        <w:pStyle w:val="PL"/>
      </w:pPr>
      <w:r>
        <w:t xml:space="preserve">        contentDisposition:</w:t>
      </w:r>
    </w:p>
    <w:p w14:paraId="37CA86CD" w14:textId="77777777" w:rsidR="006D278E" w:rsidRDefault="006D278E" w:rsidP="006D278E">
      <w:pPr>
        <w:pStyle w:val="PL"/>
      </w:pPr>
      <w:r>
        <w:t xml:space="preserve">          type: string</w:t>
      </w:r>
    </w:p>
    <w:p w14:paraId="6FA231A0" w14:textId="77777777" w:rsidR="006D278E" w:rsidRDefault="006D278E" w:rsidP="006D278E">
      <w:pPr>
        <w:pStyle w:val="PL"/>
      </w:pPr>
      <w:r>
        <w:t xml:space="preserve">        originator:</w:t>
      </w:r>
    </w:p>
    <w:p w14:paraId="3C56A815" w14:textId="77777777" w:rsidR="006D278E" w:rsidRDefault="006D278E" w:rsidP="006D278E">
      <w:pPr>
        <w:pStyle w:val="PL"/>
      </w:pPr>
      <w:r>
        <w:t xml:space="preserve">          $ref: '#/components/schemas/OriginatorPartyType'</w:t>
      </w:r>
    </w:p>
    <w:p w14:paraId="637B0944" w14:textId="77777777" w:rsidR="006D278E" w:rsidRDefault="006D278E" w:rsidP="006D278E">
      <w:pPr>
        <w:pStyle w:val="PL"/>
      </w:pPr>
      <w:r>
        <w:t xml:space="preserve">      required:</w:t>
      </w:r>
    </w:p>
    <w:p w14:paraId="021F552A" w14:textId="77777777" w:rsidR="006D278E" w:rsidRDefault="006D278E" w:rsidP="006D278E">
      <w:pPr>
        <w:pStyle w:val="PL"/>
      </w:pPr>
      <w:r>
        <w:t xml:space="preserve">        - contentType</w:t>
      </w:r>
    </w:p>
    <w:p w14:paraId="0712EF79" w14:textId="77777777" w:rsidR="006D278E" w:rsidRDefault="006D278E" w:rsidP="006D278E">
      <w:pPr>
        <w:pStyle w:val="PL"/>
      </w:pPr>
      <w:r>
        <w:t xml:space="preserve">        - contentLength</w:t>
      </w:r>
    </w:p>
    <w:p w14:paraId="7C79A5CF" w14:textId="77777777" w:rsidR="006D278E" w:rsidRDefault="006D278E" w:rsidP="006D278E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AccessTransferInformation:</w:t>
      </w:r>
    </w:p>
    <w:p w14:paraId="61DAF784" w14:textId="77777777" w:rsidR="006D278E" w:rsidRDefault="006D278E" w:rsidP="006D278E">
      <w:pPr>
        <w:pStyle w:val="PL"/>
      </w:pPr>
      <w:r>
        <w:t xml:space="preserve">      type: object</w:t>
      </w:r>
    </w:p>
    <w:p w14:paraId="2856614A" w14:textId="77777777" w:rsidR="006D278E" w:rsidRDefault="006D278E" w:rsidP="006D278E">
      <w:pPr>
        <w:pStyle w:val="PL"/>
      </w:pPr>
      <w:r>
        <w:t xml:space="preserve">      properties:</w:t>
      </w:r>
    </w:p>
    <w:p w14:paraId="14DF21A9" w14:textId="77777777" w:rsidR="006D278E" w:rsidRDefault="006D278E" w:rsidP="006D278E">
      <w:pPr>
        <w:pStyle w:val="PL"/>
      </w:pPr>
      <w:r>
        <w:t xml:space="preserve">        accessTransferType:</w:t>
      </w:r>
    </w:p>
    <w:p w14:paraId="4F1B18B3" w14:textId="77777777" w:rsidR="006D278E" w:rsidRDefault="006D278E" w:rsidP="006D278E">
      <w:pPr>
        <w:pStyle w:val="PL"/>
      </w:pPr>
      <w:r>
        <w:t xml:space="preserve">          $ref: '#/components/schemas/AccessTransferType'</w:t>
      </w:r>
    </w:p>
    <w:p w14:paraId="5D8F6FBB" w14:textId="77777777" w:rsidR="006D278E" w:rsidRDefault="006D278E" w:rsidP="006D278E">
      <w:pPr>
        <w:pStyle w:val="PL"/>
      </w:pPr>
      <w:r>
        <w:t xml:space="preserve">        accessNetworkInformation:</w:t>
      </w:r>
    </w:p>
    <w:p w14:paraId="62BE3791" w14:textId="77777777" w:rsidR="006D278E" w:rsidRDefault="006D278E" w:rsidP="006D278E">
      <w:pPr>
        <w:pStyle w:val="PL"/>
      </w:pPr>
      <w:r>
        <w:t xml:space="preserve">          type: array</w:t>
      </w:r>
    </w:p>
    <w:p w14:paraId="36669F53" w14:textId="77777777" w:rsidR="006D278E" w:rsidRDefault="006D278E" w:rsidP="006D278E">
      <w:pPr>
        <w:pStyle w:val="PL"/>
      </w:pPr>
      <w:r>
        <w:t xml:space="preserve">          items:</w:t>
      </w:r>
    </w:p>
    <w:p w14:paraId="19FB1157" w14:textId="77777777" w:rsidR="006D278E" w:rsidRDefault="006D278E" w:rsidP="006D278E">
      <w:pPr>
        <w:pStyle w:val="PL"/>
      </w:pPr>
      <w:r>
        <w:t xml:space="preserve">            $ref: '#/components/schemas/</w:t>
      </w:r>
      <w:r>
        <w:rPr>
          <w:lang w:eastAsia="zh-CN"/>
        </w:rPr>
        <w:t>OctetString</w:t>
      </w:r>
      <w:r>
        <w:t>'</w:t>
      </w:r>
    </w:p>
    <w:p w14:paraId="4FD4F672" w14:textId="77777777" w:rsidR="006D278E" w:rsidRDefault="006D278E" w:rsidP="006D278E">
      <w:pPr>
        <w:pStyle w:val="PL"/>
      </w:pPr>
      <w:r>
        <w:t xml:space="preserve">          minItems: 0</w:t>
      </w:r>
    </w:p>
    <w:p w14:paraId="37FF43F6" w14:textId="77777777" w:rsidR="006D278E" w:rsidRDefault="006D278E" w:rsidP="006D278E">
      <w:pPr>
        <w:pStyle w:val="PL"/>
      </w:pPr>
      <w:r>
        <w:t xml:space="preserve">        cellularNetworkInformation:</w:t>
      </w:r>
    </w:p>
    <w:p w14:paraId="56DF1852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OctetString</w:t>
      </w:r>
      <w:r>
        <w:t>'</w:t>
      </w:r>
    </w:p>
    <w:p w14:paraId="47B4E777" w14:textId="77777777" w:rsidR="006D278E" w:rsidRDefault="006D278E" w:rsidP="006D278E">
      <w:pPr>
        <w:pStyle w:val="PL"/>
      </w:pPr>
      <w:r>
        <w:t xml:space="preserve">        interUETransfer:</w:t>
      </w:r>
    </w:p>
    <w:p w14:paraId="0220ACBB" w14:textId="77777777" w:rsidR="006D278E" w:rsidRDefault="006D278E" w:rsidP="006D278E">
      <w:pPr>
        <w:pStyle w:val="PL"/>
      </w:pPr>
      <w:r>
        <w:t xml:space="preserve">          $ref: '#/components/schemas/UETransferType'</w:t>
      </w:r>
    </w:p>
    <w:p w14:paraId="3A8F3602" w14:textId="77777777" w:rsidR="006D278E" w:rsidRDefault="006D278E" w:rsidP="006D278E">
      <w:pPr>
        <w:pStyle w:val="PL"/>
      </w:pPr>
      <w:r>
        <w:t xml:space="preserve">        userEquipmentInfo:</w:t>
      </w:r>
    </w:p>
    <w:p w14:paraId="2317CDC9" w14:textId="77777777" w:rsidR="006D278E" w:rsidRDefault="006D278E" w:rsidP="006D278E">
      <w:pPr>
        <w:pStyle w:val="PL"/>
      </w:pPr>
      <w:r>
        <w:t xml:space="preserve">          $ref: 'TS29571_CommonData.yaml#/components/schemas/Pei'</w:t>
      </w:r>
    </w:p>
    <w:p w14:paraId="633E6771" w14:textId="77777777" w:rsidR="006D278E" w:rsidRDefault="006D278E" w:rsidP="006D278E">
      <w:pPr>
        <w:pStyle w:val="PL"/>
      </w:pPr>
      <w:r>
        <w:t xml:space="preserve">        instanceId:</w:t>
      </w:r>
    </w:p>
    <w:p w14:paraId="6C134891" w14:textId="77777777" w:rsidR="006D278E" w:rsidRDefault="006D278E" w:rsidP="006D278E">
      <w:pPr>
        <w:pStyle w:val="PL"/>
      </w:pPr>
      <w:r>
        <w:t xml:space="preserve">          type: string</w:t>
      </w:r>
    </w:p>
    <w:p w14:paraId="3AD3DFCF" w14:textId="77777777" w:rsidR="006D278E" w:rsidRDefault="006D278E" w:rsidP="006D278E">
      <w:pPr>
        <w:pStyle w:val="PL"/>
      </w:pPr>
      <w:r>
        <w:t xml:space="preserve">        relatedIMSChargingIdentifier:</w:t>
      </w:r>
    </w:p>
    <w:p w14:paraId="6D3DC8DC" w14:textId="77777777" w:rsidR="006D278E" w:rsidRDefault="006D278E" w:rsidP="006D278E">
      <w:pPr>
        <w:pStyle w:val="PL"/>
      </w:pPr>
      <w:r>
        <w:t xml:space="preserve">          type: string</w:t>
      </w:r>
    </w:p>
    <w:p w14:paraId="764F96C1" w14:textId="77777777" w:rsidR="006D278E" w:rsidRDefault="006D278E" w:rsidP="006D278E">
      <w:pPr>
        <w:pStyle w:val="PL"/>
      </w:pPr>
      <w:r>
        <w:t xml:space="preserve">        relatedIMSChargingIdentifierNode:</w:t>
      </w:r>
    </w:p>
    <w:p w14:paraId="66576D9C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IMSAddress</w:t>
      </w:r>
      <w:r>
        <w:t>'</w:t>
      </w:r>
    </w:p>
    <w:p w14:paraId="4314F17B" w14:textId="77777777" w:rsidR="006D278E" w:rsidRDefault="006D278E" w:rsidP="006D278E">
      <w:pPr>
        <w:pStyle w:val="PL"/>
      </w:pPr>
      <w:r>
        <w:t xml:space="preserve">        changeTime:</w:t>
      </w:r>
    </w:p>
    <w:p w14:paraId="1580E689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0D18C9FF" w14:textId="77777777" w:rsidR="006D278E" w:rsidRDefault="006D278E" w:rsidP="006D278E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AccessNetworkInfoChange:</w:t>
      </w:r>
    </w:p>
    <w:p w14:paraId="0B0A0645" w14:textId="77777777" w:rsidR="006D278E" w:rsidRDefault="006D278E" w:rsidP="006D278E">
      <w:pPr>
        <w:pStyle w:val="PL"/>
      </w:pPr>
      <w:r>
        <w:t xml:space="preserve">      type: object</w:t>
      </w:r>
    </w:p>
    <w:p w14:paraId="1A9F353F" w14:textId="77777777" w:rsidR="006D278E" w:rsidRDefault="006D278E" w:rsidP="006D278E">
      <w:pPr>
        <w:pStyle w:val="PL"/>
      </w:pPr>
      <w:r>
        <w:t xml:space="preserve">      properties:</w:t>
      </w:r>
    </w:p>
    <w:p w14:paraId="68CA83DB" w14:textId="77777777" w:rsidR="006D278E" w:rsidRDefault="006D278E" w:rsidP="006D278E">
      <w:pPr>
        <w:pStyle w:val="PL"/>
      </w:pPr>
      <w:r>
        <w:t xml:space="preserve">        accessNetworkInformation:</w:t>
      </w:r>
    </w:p>
    <w:p w14:paraId="3C315DD2" w14:textId="77777777" w:rsidR="006D278E" w:rsidRDefault="006D278E" w:rsidP="006D278E">
      <w:pPr>
        <w:pStyle w:val="PL"/>
      </w:pPr>
      <w:r>
        <w:t xml:space="preserve">          type: array</w:t>
      </w:r>
    </w:p>
    <w:p w14:paraId="4CE92565" w14:textId="77777777" w:rsidR="006D278E" w:rsidRDefault="006D278E" w:rsidP="006D278E">
      <w:pPr>
        <w:pStyle w:val="PL"/>
      </w:pPr>
      <w:r>
        <w:t xml:space="preserve">          items:</w:t>
      </w:r>
    </w:p>
    <w:p w14:paraId="274C60F2" w14:textId="77777777" w:rsidR="006D278E" w:rsidRDefault="006D278E" w:rsidP="006D278E">
      <w:pPr>
        <w:pStyle w:val="PL"/>
      </w:pPr>
      <w:r>
        <w:t xml:space="preserve">            $ref: '#/components/schemas/</w:t>
      </w:r>
      <w:r>
        <w:rPr>
          <w:lang w:eastAsia="zh-CN"/>
        </w:rPr>
        <w:t>OctetString</w:t>
      </w:r>
      <w:r>
        <w:t>'</w:t>
      </w:r>
    </w:p>
    <w:p w14:paraId="382FE1CE" w14:textId="77777777" w:rsidR="006D278E" w:rsidRDefault="006D278E" w:rsidP="006D278E">
      <w:pPr>
        <w:pStyle w:val="PL"/>
      </w:pPr>
      <w:r>
        <w:t xml:space="preserve">          minItems: 0</w:t>
      </w:r>
    </w:p>
    <w:p w14:paraId="1FF67707" w14:textId="77777777" w:rsidR="006D278E" w:rsidRDefault="006D278E" w:rsidP="006D278E">
      <w:pPr>
        <w:pStyle w:val="PL"/>
      </w:pPr>
      <w:r>
        <w:t xml:space="preserve">        cellularNetworkInformation:</w:t>
      </w:r>
    </w:p>
    <w:p w14:paraId="4D40FD31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OctetString</w:t>
      </w:r>
      <w:r>
        <w:t>'</w:t>
      </w:r>
    </w:p>
    <w:p w14:paraId="513E1CBD" w14:textId="77777777" w:rsidR="006D278E" w:rsidRDefault="006D278E" w:rsidP="006D278E">
      <w:pPr>
        <w:pStyle w:val="PL"/>
      </w:pPr>
      <w:r>
        <w:t xml:space="preserve">        changeTime:</w:t>
      </w:r>
    </w:p>
    <w:p w14:paraId="56E153A1" w14:textId="77777777" w:rsidR="006D278E" w:rsidRDefault="006D278E" w:rsidP="006D278E">
      <w:pPr>
        <w:pStyle w:val="PL"/>
      </w:pPr>
      <w:r>
        <w:t xml:space="preserve">          $ref: 'TS29571_CommonData.yaml#/components/schemas/DateTime'</w:t>
      </w:r>
    </w:p>
    <w:p w14:paraId="1D522095" w14:textId="77777777" w:rsidR="006D278E" w:rsidRDefault="006D278E" w:rsidP="006D278E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NNIInformation:</w:t>
      </w:r>
    </w:p>
    <w:p w14:paraId="72B8A67A" w14:textId="77777777" w:rsidR="006D278E" w:rsidRDefault="006D278E" w:rsidP="006D278E">
      <w:pPr>
        <w:pStyle w:val="PL"/>
      </w:pPr>
      <w:r>
        <w:t xml:space="preserve">      type: object</w:t>
      </w:r>
    </w:p>
    <w:p w14:paraId="30D798EC" w14:textId="77777777" w:rsidR="006D278E" w:rsidRDefault="006D278E" w:rsidP="006D278E">
      <w:pPr>
        <w:pStyle w:val="PL"/>
      </w:pPr>
      <w:r>
        <w:t xml:space="preserve">      properties:</w:t>
      </w:r>
    </w:p>
    <w:p w14:paraId="5A126049" w14:textId="77777777" w:rsidR="006D278E" w:rsidRDefault="006D278E" w:rsidP="006D278E">
      <w:pPr>
        <w:pStyle w:val="PL"/>
      </w:pPr>
      <w:r>
        <w:t xml:space="preserve">        sessionDirection:</w:t>
      </w:r>
    </w:p>
    <w:p w14:paraId="0E04C676" w14:textId="77777777" w:rsidR="006D278E" w:rsidRDefault="006D278E" w:rsidP="006D278E">
      <w:pPr>
        <w:pStyle w:val="PL"/>
      </w:pPr>
      <w:r>
        <w:t xml:space="preserve">          $ref: '#/components/schemas/NNISessionDirection'</w:t>
      </w:r>
    </w:p>
    <w:p w14:paraId="683E4C98" w14:textId="77777777" w:rsidR="006D278E" w:rsidRDefault="006D278E" w:rsidP="006D278E">
      <w:pPr>
        <w:pStyle w:val="PL"/>
      </w:pPr>
      <w:r>
        <w:t xml:space="preserve">        nNIType:</w:t>
      </w:r>
    </w:p>
    <w:p w14:paraId="390D581C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NNIType</w:t>
      </w:r>
      <w:r>
        <w:t>'</w:t>
      </w:r>
    </w:p>
    <w:p w14:paraId="4FF9EB6F" w14:textId="77777777" w:rsidR="006D278E" w:rsidRDefault="006D278E" w:rsidP="006D278E">
      <w:pPr>
        <w:pStyle w:val="PL"/>
      </w:pPr>
      <w:r>
        <w:t xml:space="preserve">        relationshipMode:</w:t>
      </w:r>
    </w:p>
    <w:p w14:paraId="41C9E32E" w14:textId="77777777" w:rsidR="006D278E" w:rsidRDefault="006D278E" w:rsidP="006D278E">
      <w:pPr>
        <w:pStyle w:val="PL"/>
      </w:pPr>
      <w:r>
        <w:t xml:space="preserve">          $ref: '#/components/schemas/NNIRelationshipMode'</w:t>
      </w:r>
    </w:p>
    <w:p w14:paraId="791D3E17" w14:textId="77777777" w:rsidR="006D278E" w:rsidRDefault="006D278E" w:rsidP="006D278E">
      <w:pPr>
        <w:pStyle w:val="PL"/>
      </w:pPr>
      <w:r>
        <w:t xml:space="preserve">        neighbourNodeAddress:</w:t>
      </w:r>
    </w:p>
    <w:p w14:paraId="71E3E526" w14:textId="77777777" w:rsidR="006D278E" w:rsidRDefault="006D278E" w:rsidP="006D278E">
      <w:pPr>
        <w:pStyle w:val="PL"/>
      </w:pPr>
      <w:r>
        <w:t xml:space="preserve">          $ref: '#/components/schemas/</w:t>
      </w:r>
      <w:r>
        <w:rPr>
          <w:lang w:eastAsia="zh-CN"/>
        </w:rPr>
        <w:t>IMSAddress</w:t>
      </w:r>
      <w:r>
        <w:t>'</w:t>
      </w:r>
    </w:p>
    <w:p w14:paraId="4EDAD91E" w14:textId="77777777" w:rsidR="006D278E" w:rsidRDefault="006D278E" w:rsidP="006D278E">
      <w:pPr>
        <w:pStyle w:val="PL"/>
      </w:pPr>
      <w:r>
        <w:lastRenderedPageBreak/>
        <w:t xml:space="preserve">    NotificationType:</w:t>
      </w:r>
    </w:p>
    <w:p w14:paraId="3CC8268B" w14:textId="77777777" w:rsidR="006D278E" w:rsidRDefault="006D278E" w:rsidP="006D278E">
      <w:pPr>
        <w:pStyle w:val="PL"/>
      </w:pPr>
      <w:r>
        <w:t xml:space="preserve">      anyOf:</w:t>
      </w:r>
    </w:p>
    <w:p w14:paraId="657B89BF" w14:textId="77777777" w:rsidR="006D278E" w:rsidRDefault="006D278E" w:rsidP="006D278E">
      <w:pPr>
        <w:pStyle w:val="PL"/>
      </w:pPr>
      <w:r>
        <w:t xml:space="preserve">        - type: string</w:t>
      </w:r>
    </w:p>
    <w:p w14:paraId="4F6049C4" w14:textId="77777777" w:rsidR="006D278E" w:rsidRDefault="006D278E" w:rsidP="006D278E">
      <w:pPr>
        <w:pStyle w:val="PL"/>
      </w:pPr>
      <w:r>
        <w:t xml:space="preserve">          enum:</w:t>
      </w:r>
    </w:p>
    <w:p w14:paraId="3BFAB4D4" w14:textId="77777777" w:rsidR="006D278E" w:rsidRDefault="006D278E" w:rsidP="006D278E">
      <w:pPr>
        <w:pStyle w:val="PL"/>
      </w:pPr>
      <w:r>
        <w:t xml:space="preserve">            - REAUTHORIZATION</w:t>
      </w:r>
    </w:p>
    <w:p w14:paraId="1BF7ED94" w14:textId="77777777" w:rsidR="006D278E" w:rsidRDefault="006D278E" w:rsidP="006D278E">
      <w:pPr>
        <w:pStyle w:val="PL"/>
      </w:pPr>
      <w:r>
        <w:t xml:space="preserve">            - ABORT_CHARGING</w:t>
      </w:r>
    </w:p>
    <w:p w14:paraId="116201F6" w14:textId="77777777" w:rsidR="006D278E" w:rsidRDefault="006D278E" w:rsidP="006D278E">
      <w:pPr>
        <w:pStyle w:val="PL"/>
      </w:pPr>
      <w:r>
        <w:t xml:space="preserve">        - type: string</w:t>
      </w:r>
    </w:p>
    <w:p w14:paraId="77F200DF" w14:textId="77777777" w:rsidR="006D278E" w:rsidRDefault="006D278E" w:rsidP="006D278E">
      <w:pPr>
        <w:pStyle w:val="PL"/>
      </w:pPr>
      <w:r>
        <w:t xml:space="preserve">    NodeFunctionality:</w:t>
      </w:r>
    </w:p>
    <w:p w14:paraId="1A18684B" w14:textId="77777777" w:rsidR="006D278E" w:rsidRDefault="006D278E" w:rsidP="006D278E">
      <w:pPr>
        <w:pStyle w:val="PL"/>
      </w:pPr>
      <w:r>
        <w:t xml:space="preserve">      anyOf:</w:t>
      </w:r>
    </w:p>
    <w:p w14:paraId="3565D3B2" w14:textId="77777777" w:rsidR="006D278E" w:rsidRDefault="006D278E" w:rsidP="006D278E">
      <w:pPr>
        <w:pStyle w:val="PL"/>
      </w:pPr>
      <w:r>
        <w:t xml:space="preserve">        - type: string</w:t>
      </w:r>
    </w:p>
    <w:p w14:paraId="1E773453" w14:textId="77777777" w:rsidR="006D278E" w:rsidRDefault="006D278E" w:rsidP="006D278E">
      <w:pPr>
        <w:pStyle w:val="PL"/>
      </w:pPr>
      <w:r>
        <w:t xml:space="preserve">          enum:</w:t>
      </w:r>
    </w:p>
    <w:p w14:paraId="5E1F13C4" w14:textId="77777777" w:rsidR="006D278E" w:rsidRDefault="006D278E" w:rsidP="006D278E">
      <w:pPr>
        <w:pStyle w:val="PL"/>
      </w:pPr>
      <w:r>
        <w:t xml:space="preserve">            - AMF</w:t>
      </w:r>
    </w:p>
    <w:p w14:paraId="69462835" w14:textId="77777777" w:rsidR="006D278E" w:rsidRDefault="006D278E" w:rsidP="006D278E">
      <w:pPr>
        <w:pStyle w:val="PL"/>
      </w:pPr>
      <w:r>
        <w:t xml:space="preserve">            - SMF</w:t>
      </w:r>
    </w:p>
    <w:p w14:paraId="43816992" w14:textId="77777777" w:rsidR="006D278E" w:rsidRDefault="006D278E" w:rsidP="006D278E">
      <w:pPr>
        <w:pStyle w:val="PL"/>
      </w:pPr>
      <w:r>
        <w:t xml:space="preserve">            - SMS</w:t>
      </w:r>
    </w:p>
    <w:p w14:paraId="56BBEA97" w14:textId="77777777" w:rsidR="006D278E" w:rsidRDefault="006D278E" w:rsidP="006D278E">
      <w:pPr>
        <w:pStyle w:val="PL"/>
      </w:pPr>
      <w:r>
        <w:t xml:space="preserve">            - PGW_C_SMF</w:t>
      </w:r>
    </w:p>
    <w:p w14:paraId="022399EC" w14:textId="77777777" w:rsidR="006D278E" w:rsidRDefault="006D278E" w:rsidP="006D278E">
      <w:pPr>
        <w:pStyle w:val="PL"/>
      </w:pPr>
      <w:r>
        <w:t xml:space="preserve">            - NEFF # Included for backwards compatibility, shall not be used</w:t>
      </w:r>
    </w:p>
    <w:p w14:paraId="2AD497E7" w14:textId="77777777" w:rsidR="006D278E" w:rsidRDefault="006D278E" w:rsidP="006D278E">
      <w:pPr>
        <w:pStyle w:val="PL"/>
      </w:pPr>
      <w:r>
        <w:rPr>
          <w:noProof w:val="0"/>
        </w:rPr>
        <w:t xml:space="preserve">            </w:t>
      </w:r>
      <w:r>
        <w:t>- SGW</w:t>
      </w:r>
    </w:p>
    <w:p w14:paraId="38D42FFE" w14:textId="77777777" w:rsidR="006D278E" w:rsidRDefault="006D278E" w:rsidP="006D278E">
      <w:pPr>
        <w:pStyle w:val="PL"/>
      </w:pPr>
      <w:r>
        <w:t xml:space="preserve">            - I_SMF</w:t>
      </w:r>
    </w:p>
    <w:p w14:paraId="3F420129" w14:textId="77777777" w:rsidR="006D278E" w:rsidRDefault="006D278E" w:rsidP="006D278E">
      <w:pPr>
        <w:pStyle w:val="PL"/>
      </w:pPr>
      <w:r>
        <w:t xml:space="preserve">            - ePDG</w:t>
      </w:r>
    </w:p>
    <w:p w14:paraId="62334C39" w14:textId="77777777" w:rsidR="006D278E" w:rsidRDefault="006D278E" w:rsidP="006D278E">
      <w:pPr>
        <w:pStyle w:val="PL"/>
      </w:pPr>
      <w:r>
        <w:rPr>
          <w:noProof w:val="0"/>
        </w:rPr>
        <w:t xml:space="preserve">            </w:t>
      </w:r>
      <w:r>
        <w:t>- CEF</w:t>
      </w:r>
    </w:p>
    <w:p w14:paraId="650007BD" w14:textId="77777777" w:rsidR="006D278E" w:rsidRDefault="006D278E" w:rsidP="006D278E">
      <w:pPr>
        <w:pStyle w:val="PL"/>
      </w:pPr>
      <w:r>
        <w:t xml:space="preserve">            - NEF</w:t>
      </w:r>
    </w:p>
    <w:p w14:paraId="4D35C01E" w14:textId="77777777" w:rsidR="006D278E" w:rsidRDefault="006D278E" w:rsidP="006D278E">
      <w:pPr>
        <w:pStyle w:val="PL"/>
        <w:rPr>
          <w:lang w:eastAsia="zh-CN"/>
        </w:rPr>
      </w:pPr>
      <w:r>
        <w:rPr>
          <w:noProof w:val="0"/>
        </w:rPr>
        <w:t xml:space="preserve">            </w:t>
      </w:r>
      <w:r>
        <w:rPr>
          <w:lang w:eastAsia="zh-CN"/>
        </w:rPr>
        <w:t>- MnS_Producer</w:t>
      </w:r>
    </w:p>
    <w:p w14:paraId="22180C4D" w14:textId="77777777" w:rsidR="006D278E" w:rsidRDefault="006D278E" w:rsidP="006D278E">
      <w:pPr>
        <w:pStyle w:val="PL"/>
      </w:pPr>
      <w:r>
        <w:rPr>
          <w:lang w:eastAsia="zh-CN"/>
        </w:rPr>
        <w:t xml:space="preserve">            - SGSN</w:t>
      </w:r>
    </w:p>
    <w:p w14:paraId="0F9CB1CE" w14:textId="77777777" w:rsidR="006D278E" w:rsidRDefault="006D278E" w:rsidP="006D278E">
      <w:pPr>
        <w:pStyle w:val="PL"/>
      </w:pPr>
      <w:r>
        <w:t xml:space="preserve">        - type: string</w:t>
      </w:r>
    </w:p>
    <w:p w14:paraId="095DD86C" w14:textId="77777777" w:rsidR="006D278E" w:rsidRDefault="006D278E" w:rsidP="006D278E">
      <w:pPr>
        <w:pStyle w:val="PL"/>
      </w:pPr>
      <w:r>
        <w:t xml:space="preserve">    ChargingCharacteristicsSelectionMode:</w:t>
      </w:r>
    </w:p>
    <w:p w14:paraId="70445DA1" w14:textId="77777777" w:rsidR="006D278E" w:rsidRDefault="006D278E" w:rsidP="006D278E">
      <w:pPr>
        <w:pStyle w:val="PL"/>
      </w:pPr>
      <w:r>
        <w:t xml:space="preserve">      anyOf:</w:t>
      </w:r>
    </w:p>
    <w:p w14:paraId="09C8E4C0" w14:textId="77777777" w:rsidR="006D278E" w:rsidRDefault="006D278E" w:rsidP="006D278E">
      <w:pPr>
        <w:pStyle w:val="PL"/>
      </w:pPr>
      <w:r>
        <w:t xml:space="preserve">        - type: string</w:t>
      </w:r>
    </w:p>
    <w:p w14:paraId="7AFC4594" w14:textId="77777777" w:rsidR="006D278E" w:rsidRDefault="006D278E" w:rsidP="006D278E">
      <w:pPr>
        <w:pStyle w:val="PL"/>
      </w:pPr>
      <w:r>
        <w:t xml:space="preserve">          enum:</w:t>
      </w:r>
    </w:p>
    <w:p w14:paraId="3B0648EF" w14:textId="77777777" w:rsidR="006D278E" w:rsidRDefault="006D278E" w:rsidP="006D278E">
      <w:pPr>
        <w:pStyle w:val="PL"/>
      </w:pPr>
      <w:r>
        <w:t xml:space="preserve">            - HOME_DEFAULT</w:t>
      </w:r>
    </w:p>
    <w:p w14:paraId="7B28D090" w14:textId="77777777" w:rsidR="006D278E" w:rsidRDefault="006D278E" w:rsidP="006D278E">
      <w:pPr>
        <w:pStyle w:val="PL"/>
      </w:pPr>
      <w:r>
        <w:t xml:space="preserve">            - ROAMING_DEFAULT</w:t>
      </w:r>
    </w:p>
    <w:p w14:paraId="67D6190C" w14:textId="77777777" w:rsidR="006D278E" w:rsidRDefault="006D278E" w:rsidP="006D278E">
      <w:pPr>
        <w:pStyle w:val="PL"/>
      </w:pPr>
      <w:r>
        <w:t xml:space="preserve">            - VISITING_DEFAULT</w:t>
      </w:r>
    </w:p>
    <w:p w14:paraId="1B8BE190" w14:textId="77777777" w:rsidR="006D278E" w:rsidRDefault="006D278E" w:rsidP="006D278E">
      <w:pPr>
        <w:pStyle w:val="PL"/>
      </w:pPr>
      <w:r>
        <w:t xml:space="preserve">        - type: string</w:t>
      </w:r>
    </w:p>
    <w:p w14:paraId="605922FC" w14:textId="77777777" w:rsidR="006D278E" w:rsidRDefault="006D278E" w:rsidP="006D278E">
      <w:pPr>
        <w:pStyle w:val="PL"/>
      </w:pPr>
      <w:r>
        <w:t xml:space="preserve">    TriggerType:</w:t>
      </w:r>
    </w:p>
    <w:p w14:paraId="569FF6EF" w14:textId="77777777" w:rsidR="006D278E" w:rsidRDefault="006D278E" w:rsidP="006D278E">
      <w:pPr>
        <w:pStyle w:val="PL"/>
      </w:pPr>
      <w:r>
        <w:t xml:space="preserve">      anyOf:</w:t>
      </w:r>
    </w:p>
    <w:p w14:paraId="51D12369" w14:textId="77777777" w:rsidR="006D278E" w:rsidRDefault="006D278E" w:rsidP="006D278E">
      <w:pPr>
        <w:pStyle w:val="PL"/>
      </w:pPr>
      <w:r>
        <w:t xml:space="preserve">        - type: string</w:t>
      </w:r>
    </w:p>
    <w:p w14:paraId="5F486542" w14:textId="77777777" w:rsidR="006D278E" w:rsidRDefault="006D278E" w:rsidP="006D278E">
      <w:pPr>
        <w:pStyle w:val="PL"/>
      </w:pPr>
      <w:r>
        <w:t xml:space="preserve">          enum:</w:t>
      </w:r>
    </w:p>
    <w:p w14:paraId="77618750" w14:textId="77777777" w:rsidR="006D278E" w:rsidRDefault="006D278E" w:rsidP="006D278E">
      <w:pPr>
        <w:pStyle w:val="PL"/>
      </w:pPr>
      <w:r>
        <w:t xml:space="preserve">            - QUOTA_THRESHOLD</w:t>
      </w:r>
    </w:p>
    <w:p w14:paraId="73910F4E" w14:textId="77777777" w:rsidR="006D278E" w:rsidRDefault="006D278E" w:rsidP="006D278E">
      <w:pPr>
        <w:pStyle w:val="PL"/>
      </w:pPr>
      <w:r>
        <w:t xml:space="preserve">            - QHT</w:t>
      </w:r>
    </w:p>
    <w:p w14:paraId="1F051E4C" w14:textId="77777777" w:rsidR="006D278E" w:rsidRDefault="006D278E" w:rsidP="006D278E">
      <w:pPr>
        <w:pStyle w:val="PL"/>
      </w:pPr>
      <w:r>
        <w:t xml:space="preserve">            - FINAL</w:t>
      </w:r>
    </w:p>
    <w:p w14:paraId="2267FFEF" w14:textId="77777777" w:rsidR="006D278E" w:rsidRDefault="006D278E" w:rsidP="006D278E">
      <w:pPr>
        <w:pStyle w:val="PL"/>
      </w:pPr>
      <w:r>
        <w:t xml:space="preserve">            - QUOTA_EXHAUSTED</w:t>
      </w:r>
    </w:p>
    <w:p w14:paraId="0AD241C1" w14:textId="77777777" w:rsidR="006D278E" w:rsidRDefault="006D278E" w:rsidP="006D278E">
      <w:pPr>
        <w:pStyle w:val="PL"/>
      </w:pPr>
      <w:r>
        <w:t xml:space="preserve">            - VALIDITY_TIME</w:t>
      </w:r>
    </w:p>
    <w:p w14:paraId="3F3138FE" w14:textId="77777777" w:rsidR="006D278E" w:rsidRDefault="006D278E" w:rsidP="006D278E">
      <w:pPr>
        <w:pStyle w:val="PL"/>
      </w:pPr>
      <w:r>
        <w:t xml:space="preserve">            - OTHER_QUOTA_TYPE</w:t>
      </w:r>
    </w:p>
    <w:p w14:paraId="5E6444BC" w14:textId="77777777" w:rsidR="006D278E" w:rsidRDefault="006D278E" w:rsidP="006D278E">
      <w:pPr>
        <w:pStyle w:val="PL"/>
      </w:pPr>
      <w:r>
        <w:t xml:space="preserve">            - FORCED_REAUTHORISATION</w:t>
      </w:r>
    </w:p>
    <w:p w14:paraId="47ADBFAE" w14:textId="77777777" w:rsidR="006D278E" w:rsidRDefault="006D278E" w:rsidP="006D278E">
      <w:pPr>
        <w:pStyle w:val="PL"/>
      </w:pPr>
      <w:r>
        <w:t xml:space="preserve">            - UNUSED_QUOTA_TIMER # Included for backwards compatibility, shall not be used</w:t>
      </w:r>
    </w:p>
    <w:p w14:paraId="6F9F58D0" w14:textId="77777777" w:rsidR="006D278E" w:rsidRDefault="006D278E" w:rsidP="006D278E">
      <w:pPr>
        <w:pStyle w:val="PL"/>
      </w:pPr>
      <w:r>
        <w:t xml:space="preserve">            - UNIT_COUNT_INACTIVITY_TIMER</w:t>
      </w:r>
    </w:p>
    <w:p w14:paraId="4F1F2543" w14:textId="77777777" w:rsidR="006D278E" w:rsidRDefault="006D278E" w:rsidP="006D278E">
      <w:pPr>
        <w:pStyle w:val="PL"/>
      </w:pPr>
      <w:r>
        <w:t xml:space="preserve">            - ABNORMAL_RELEASE</w:t>
      </w:r>
    </w:p>
    <w:p w14:paraId="78E5655C" w14:textId="77777777" w:rsidR="006D278E" w:rsidRDefault="006D278E" w:rsidP="006D278E">
      <w:pPr>
        <w:pStyle w:val="PL"/>
      </w:pPr>
      <w:r>
        <w:t xml:space="preserve">            - QOS_CHANGE</w:t>
      </w:r>
    </w:p>
    <w:p w14:paraId="136E7B74" w14:textId="77777777" w:rsidR="006D278E" w:rsidRDefault="006D278E" w:rsidP="006D278E">
      <w:pPr>
        <w:pStyle w:val="PL"/>
      </w:pPr>
      <w:r>
        <w:t xml:space="preserve">            - VOLUME_LIMIT</w:t>
      </w:r>
    </w:p>
    <w:p w14:paraId="1082BC87" w14:textId="77777777" w:rsidR="006D278E" w:rsidRDefault="006D278E" w:rsidP="006D278E">
      <w:pPr>
        <w:pStyle w:val="PL"/>
      </w:pPr>
      <w:r>
        <w:t xml:space="preserve">            - TIME_LIMIT</w:t>
      </w:r>
    </w:p>
    <w:p w14:paraId="0287410B" w14:textId="77777777" w:rsidR="006D278E" w:rsidRDefault="006D278E" w:rsidP="006D278E">
      <w:pPr>
        <w:pStyle w:val="PL"/>
      </w:pPr>
      <w:r>
        <w:t xml:space="preserve">            - EVENT_LIMIT</w:t>
      </w:r>
    </w:p>
    <w:p w14:paraId="19D6E6BD" w14:textId="77777777" w:rsidR="006D278E" w:rsidRDefault="006D278E" w:rsidP="006D278E">
      <w:pPr>
        <w:pStyle w:val="PL"/>
      </w:pPr>
      <w:r>
        <w:t xml:space="preserve">            - PLMN_CHANGE</w:t>
      </w:r>
    </w:p>
    <w:p w14:paraId="645EACCA" w14:textId="77777777" w:rsidR="006D278E" w:rsidRDefault="006D278E" w:rsidP="006D278E">
      <w:pPr>
        <w:pStyle w:val="PL"/>
      </w:pPr>
      <w:r>
        <w:t xml:space="preserve">            - USER_LOCATION_CHANGE</w:t>
      </w:r>
    </w:p>
    <w:p w14:paraId="1F17A0D8" w14:textId="77777777" w:rsidR="006D278E" w:rsidRDefault="006D278E" w:rsidP="006D278E">
      <w:pPr>
        <w:pStyle w:val="PL"/>
      </w:pPr>
      <w:r>
        <w:t xml:space="preserve">            - RAT_CHANGE</w:t>
      </w:r>
    </w:p>
    <w:p w14:paraId="688241AD" w14:textId="77777777" w:rsidR="006D278E" w:rsidRDefault="006D278E" w:rsidP="006D278E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681E876D" w14:textId="77777777" w:rsidR="006D278E" w:rsidRDefault="006D278E" w:rsidP="006D278E">
      <w:pPr>
        <w:pStyle w:val="PL"/>
      </w:pPr>
      <w:r>
        <w:t xml:space="preserve">            - UE_TIMEZONE_CHANGE</w:t>
      </w:r>
    </w:p>
    <w:p w14:paraId="763E4AEB" w14:textId="77777777" w:rsidR="006D278E" w:rsidRDefault="006D278E" w:rsidP="006D278E">
      <w:pPr>
        <w:pStyle w:val="PL"/>
      </w:pPr>
      <w:r>
        <w:t xml:space="preserve">            - TARIFF_TIME_CHANGE</w:t>
      </w:r>
    </w:p>
    <w:p w14:paraId="4ECD0FE8" w14:textId="77777777" w:rsidR="006D278E" w:rsidRDefault="006D278E" w:rsidP="006D278E">
      <w:pPr>
        <w:pStyle w:val="PL"/>
      </w:pPr>
      <w:r>
        <w:t xml:space="preserve">            - MAX_NUMBER_OF_CHANGES_IN_CHARGING_CONDITIONS</w:t>
      </w:r>
    </w:p>
    <w:p w14:paraId="2BE81EE9" w14:textId="77777777" w:rsidR="006D278E" w:rsidRDefault="006D278E" w:rsidP="006D278E">
      <w:pPr>
        <w:pStyle w:val="PL"/>
      </w:pPr>
      <w:r>
        <w:t xml:space="preserve">            - MANAGEMENT_INTERVENTION</w:t>
      </w:r>
    </w:p>
    <w:p w14:paraId="02F68C24" w14:textId="77777777" w:rsidR="006D278E" w:rsidRDefault="006D278E" w:rsidP="006D278E">
      <w:pPr>
        <w:pStyle w:val="PL"/>
      </w:pPr>
      <w:r>
        <w:t xml:space="preserve">            - CHANGE_OF_UE_PRESENCE_IN_PRESENCE_REPORTING_AREA</w:t>
      </w:r>
    </w:p>
    <w:p w14:paraId="476AFD18" w14:textId="77777777" w:rsidR="006D278E" w:rsidRDefault="006D278E" w:rsidP="006D278E">
      <w:pPr>
        <w:pStyle w:val="PL"/>
      </w:pPr>
      <w:r>
        <w:t xml:space="preserve">            - CHANGE_OF_3GPP_PS_DATA_OFF_STATUS</w:t>
      </w:r>
    </w:p>
    <w:p w14:paraId="6E7C6E84" w14:textId="77777777" w:rsidR="006D278E" w:rsidRDefault="006D278E" w:rsidP="006D278E">
      <w:pPr>
        <w:pStyle w:val="PL"/>
      </w:pPr>
      <w:r>
        <w:t xml:space="preserve">            - SERVING_NODE_CHANGE</w:t>
      </w:r>
    </w:p>
    <w:p w14:paraId="36A8A4E8" w14:textId="77777777" w:rsidR="006D278E" w:rsidRDefault="006D278E" w:rsidP="006D278E">
      <w:pPr>
        <w:pStyle w:val="PL"/>
      </w:pPr>
      <w:r>
        <w:t xml:space="preserve">            - REMOVAL_OF_UPF</w:t>
      </w:r>
    </w:p>
    <w:p w14:paraId="7ECB21EF" w14:textId="77777777" w:rsidR="006D278E" w:rsidRDefault="006D278E" w:rsidP="006D278E">
      <w:pPr>
        <w:pStyle w:val="PL"/>
      </w:pPr>
      <w:r>
        <w:t xml:space="preserve">            - ADDITION_OF_UPF</w:t>
      </w:r>
    </w:p>
    <w:p w14:paraId="51E1BCDE" w14:textId="77777777" w:rsidR="006D278E" w:rsidRDefault="006D278E" w:rsidP="006D278E">
      <w:pPr>
        <w:pStyle w:val="PL"/>
      </w:pPr>
      <w:r>
        <w:t xml:space="preserve">            - INSERTION_OF_ISMF</w:t>
      </w:r>
    </w:p>
    <w:p w14:paraId="5C1771FB" w14:textId="77777777" w:rsidR="006D278E" w:rsidRDefault="006D278E" w:rsidP="006D278E">
      <w:pPr>
        <w:pStyle w:val="PL"/>
      </w:pPr>
      <w:r>
        <w:t xml:space="preserve">            - REMOVAL_OF_ISMF</w:t>
      </w:r>
    </w:p>
    <w:p w14:paraId="0A7C8227" w14:textId="77777777" w:rsidR="006D278E" w:rsidRDefault="006D278E" w:rsidP="006D278E">
      <w:pPr>
        <w:pStyle w:val="PL"/>
      </w:pPr>
      <w:r>
        <w:t xml:space="preserve">            - CHANGE_OF_ISMF</w:t>
      </w:r>
    </w:p>
    <w:p w14:paraId="6599CF15" w14:textId="77777777" w:rsidR="006D278E" w:rsidRDefault="006D278E" w:rsidP="006D278E">
      <w:pPr>
        <w:pStyle w:val="PL"/>
      </w:pPr>
      <w:r>
        <w:t xml:space="preserve">            - START_OF_SERVICE_DATA_FLOW</w:t>
      </w:r>
    </w:p>
    <w:p w14:paraId="58AA4C51" w14:textId="77777777" w:rsidR="006D278E" w:rsidRDefault="006D278E" w:rsidP="006D278E">
      <w:pPr>
        <w:pStyle w:val="PL"/>
      </w:pPr>
      <w:r>
        <w:t xml:space="preserve">            - ECGI_CHANGE</w:t>
      </w:r>
    </w:p>
    <w:p w14:paraId="183EAAA7" w14:textId="77777777" w:rsidR="006D278E" w:rsidRDefault="006D278E" w:rsidP="006D278E">
      <w:pPr>
        <w:pStyle w:val="PL"/>
      </w:pPr>
      <w:r>
        <w:t xml:space="preserve">            - TAI_CHANGE</w:t>
      </w:r>
    </w:p>
    <w:p w14:paraId="3725795F" w14:textId="77777777" w:rsidR="006D278E" w:rsidRDefault="006D278E" w:rsidP="006D278E">
      <w:pPr>
        <w:pStyle w:val="PL"/>
      </w:pPr>
      <w:r>
        <w:t xml:space="preserve">            - HANDOVER_CANCEL</w:t>
      </w:r>
    </w:p>
    <w:p w14:paraId="33AE0DE6" w14:textId="77777777" w:rsidR="006D278E" w:rsidRDefault="006D278E" w:rsidP="006D278E">
      <w:pPr>
        <w:pStyle w:val="PL"/>
      </w:pPr>
      <w:r>
        <w:t xml:space="preserve">            - HANDOVER_START</w:t>
      </w:r>
    </w:p>
    <w:p w14:paraId="375808F9" w14:textId="77777777" w:rsidR="006D278E" w:rsidRDefault="006D278E" w:rsidP="006D278E">
      <w:pPr>
        <w:pStyle w:val="PL"/>
      </w:pPr>
      <w:r>
        <w:t xml:space="preserve">            - HANDOVER_COMPLETE</w:t>
      </w:r>
    </w:p>
    <w:p w14:paraId="475CF8D2" w14:textId="77777777" w:rsidR="006D278E" w:rsidRDefault="006D278E" w:rsidP="006D278E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54C26B40" w14:textId="77777777" w:rsidR="006D278E" w:rsidRDefault="006D278E" w:rsidP="006D278E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419963B8" w14:textId="77777777" w:rsidR="006D278E" w:rsidRDefault="006D278E" w:rsidP="006D278E">
      <w:pPr>
        <w:pStyle w:val="PL"/>
        <w:rPr>
          <w:rFonts w:eastAsia="宋体"/>
          <w:lang w:bidi="ar-IQ"/>
        </w:rPr>
      </w:pPr>
      <w:r>
        <w:t xml:space="preserve">            - </w:t>
      </w:r>
      <w:r>
        <w:rPr>
          <w:lang w:bidi="ar-IQ"/>
        </w:rPr>
        <w:t>REMOVAL_OF_ACCESS</w:t>
      </w:r>
    </w:p>
    <w:p w14:paraId="34937225" w14:textId="77777777" w:rsidR="006D278E" w:rsidRDefault="006D278E" w:rsidP="006D278E">
      <w:pPr>
        <w:pStyle w:val="PL"/>
        <w:rPr>
          <w:lang w:bidi="ar-IQ"/>
        </w:rPr>
      </w:pPr>
      <w:r>
        <w:t xml:space="preserve">            - START_OF_SDF_ADDITIONAL_A</w:t>
      </w:r>
      <w:r>
        <w:rPr>
          <w:lang w:bidi="ar-IQ"/>
        </w:rPr>
        <w:t>CCESS</w:t>
      </w:r>
    </w:p>
    <w:p w14:paraId="178EC94A" w14:textId="77777777" w:rsidR="006D278E" w:rsidRDefault="006D278E" w:rsidP="006D278E">
      <w:pPr>
        <w:pStyle w:val="PL"/>
      </w:pPr>
      <w:r>
        <w:rPr>
          <w:lang w:bidi="ar-IQ"/>
        </w:rPr>
        <w:t xml:space="preserve">            - REDUNDANT_TRANSMISSION_CHANGE</w:t>
      </w:r>
    </w:p>
    <w:p w14:paraId="5BCCD92C" w14:textId="77777777" w:rsidR="006D278E" w:rsidRDefault="006D278E" w:rsidP="006D278E">
      <w:pPr>
        <w:pStyle w:val="PL"/>
        <w:rPr>
          <w:lang w:val="fr-FR"/>
        </w:rPr>
      </w:pPr>
      <w:r>
        <w:t xml:space="preserve">            </w:t>
      </w:r>
      <w:r>
        <w:rPr>
          <w:lang w:val="fr-FR"/>
        </w:rPr>
        <w:t>- CGI_SAI_CHANGE</w:t>
      </w:r>
    </w:p>
    <w:p w14:paraId="5CB45D27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lastRenderedPageBreak/>
        <w:t xml:space="preserve">            - RAI_CHANGE</w:t>
      </w:r>
    </w:p>
    <w:p w14:paraId="0E6677CA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- type: string</w:t>
      </w:r>
    </w:p>
    <w:p w14:paraId="0C0E32F7" w14:textId="77777777" w:rsidR="006D278E" w:rsidRDefault="006D278E" w:rsidP="006D278E">
      <w:pPr>
        <w:pStyle w:val="PL"/>
      </w:pPr>
      <w:r>
        <w:rPr>
          <w:lang w:val="fr-FR"/>
        </w:rPr>
        <w:t xml:space="preserve">    </w:t>
      </w:r>
      <w:r>
        <w:t>FinalUnitAction:</w:t>
      </w:r>
    </w:p>
    <w:p w14:paraId="17C5D226" w14:textId="77777777" w:rsidR="006D278E" w:rsidRDefault="006D278E" w:rsidP="006D278E">
      <w:pPr>
        <w:pStyle w:val="PL"/>
      </w:pPr>
      <w:r>
        <w:t xml:space="preserve">      anyOf:</w:t>
      </w:r>
    </w:p>
    <w:p w14:paraId="1B1BB9EC" w14:textId="77777777" w:rsidR="006D278E" w:rsidRDefault="006D278E" w:rsidP="006D278E">
      <w:pPr>
        <w:pStyle w:val="PL"/>
      </w:pPr>
      <w:r>
        <w:t xml:space="preserve">        - type: string</w:t>
      </w:r>
    </w:p>
    <w:p w14:paraId="11B85C78" w14:textId="77777777" w:rsidR="006D278E" w:rsidRDefault="006D278E" w:rsidP="006D278E">
      <w:pPr>
        <w:pStyle w:val="PL"/>
      </w:pPr>
      <w:r>
        <w:t xml:space="preserve">          enum:</w:t>
      </w:r>
    </w:p>
    <w:p w14:paraId="68C010E1" w14:textId="77777777" w:rsidR="006D278E" w:rsidRDefault="006D278E" w:rsidP="006D278E">
      <w:pPr>
        <w:pStyle w:val="PL"/>
      </w:pPr>
      <w:r>
        <w:t xml:space="preserve">            - TERMINATE</w:t>
      </w:r>
    </w:p>
    <w:p w14:paraId="2B5464CD" w14:textId="77777777" w:rsidR="006D278E" w:rsidRDefault="006D278E" w:rsidP="006D278E">
      <w:pPr>
        <w:pStyle w:val="PL"/>
      </w:pPr>
      <w:r>
        <w:t xml:space="preserve">            - REDIRECT</w:t>
      </w:r>
    </w:p>
    <w:p w14:paraId="5FABD6E0" w14:textId="77777777" w:rsidR="006D278E" w:rsidRDefault="006D278E" w:rsidP="006D278E">
      <w:pPr>
        <w:pStyle w:val="PL"/>
      </w:pPr>
      <w:r>
        <w:t xml:space="preserve">            - RESTRICT_ACCESS</w:t>
      </w:r>
    </w:p>
    <w:p w14:paraId="5E5F3760" w14:textId="77777777" w:rsidR="006D278E" w:rsidRDefault="006D278E" w:rsidP="006D278E">
      <w:pPr>
        <w:pStyle w:val="PL"/>
      </w:pPr>
      <w:r>
        <w:t xml:space="preserve">        - type: string</w:t>
      </w:r>
    </w:p>
    <w:p w14:paraId="05DC3C37" w14:textId="77777777" w:rsidR="006D278E" w:rsidRDefault="006D278E" w:rsidP="006D278E">
      <w:pPr>
        <w:pStyle w:val="PL"/>
      </w:pPr>
      <w:r>
        <w:t xml:space="preserve">    RedirectAddressType:</w:t>
      </w:r>
    </w:p>
    <w:p w14:paraId="6CFEB164" w14:textId="77777777" w:rsidR="006D278E" w:rsidRDefault="006D278E" w:rsidP="006D278E">
      <w:pPr>
        <w:pStyle w:val="PL"/>
      </w:pPr>
      <w:r>
        <w:t xml:space="preserve">      anyOf:</w:t>
      </w:r>
    </w:p>
    <w:p w14:paraId="01E83800" w14:textId="77777777" w:rsidR="006D278E" w:rsidRDefault="006D278E" w:rsidP="006D278E">
      <w:pPr>
        <w:pStyle w:val="PL"/>
      </w:pPr>
      <w:r>
        <w:t xml:space="preserve">        - type: string</w:t>
      </w:r>
    </w:p>
    <w:p w14:paraId="44B9166A" w14:textId="77777777" w:rsidR="006D278E" w:rsidRDefault="006D278E" w:rsidP="006D278E">
      <w:pPr>
        <w:pStyle w:val="PL"/>
      </w:pPr>
      <w:r>
        <w:t xml:space="preserve">          enum:</w:t>
      </w:r>
    </w:p>
    <w:p w14:paraId="0B9DC61E" w14:textId="77777777" w:rsidR="006D278E" w:rsidRDefault="006D278E" w:rsidP="006D278E">
      <w:pPr>
        <w:pStyle w:val="PL"/>
      </w:pPr>
      <w:r>
        <w:t xml:space="preserve">            - IPV4</w:t>
      </w:r>
    </w:p>
    <w:p w14:paraId="3EC61CB4" w14:textId="77777777" w:rsidR="006D278E" w:rsidRDefault="006D278E" w:rsidP="006D278E">
      <w:pPr>
        <w:pStyle w:val="PL"/>
      </w:pPr>
      <w:r>
        <w:t xml:space="preserve">            - IPV6</w:t>
      </w:r>
    </w:p>
    <w:p w14:paraId="5147FAE2" w14:textId="77777777" w:rsidR="006D278E" w:rsidRDefault="006D278E" w:rsidP="006D278E">
      <w:pPr>
        <w:pStyle w:val="PL"/>
      </w:pPr>
      <w:r>
        <w:t xml:space="preserve">            - URL</w:t>
      </w:r>
    </w:p>
    <w:p w14:paraId="5170939B" w14:textId="77777777" w:rsidR="006D278E" w:rsidRDefault="006D278E" w:rsidP="006D278E">
      <w:pPr>
        <w:pStyle w:val="PL"/>
      </w:pPr>
      <w:r>
        <w:t xml:space="preserve">        - type: string</w:t>
      </w:r>
    </w:p>
    <w:p w14:paraId="66DB838A" w14:textId="77777777" w:rsidR="006D278E" w:rsidRDefault="006D278E" w:rsidP="006D278E">
      <w:pPr>
        <w:pStyle w:val="PL"/>
      </w:pPr>
      <w:r>
        <w:t xml:space="preserve">    TriggerCategory:</w:t>
      </w:r>
    </w:p>
    <w:p w14:paraId="0E5223FF" w14:textId="77777777" w:rsidR="006D278E" w:rsidRDefault="006D278E" w:rsidP="006D278E">
      <w:pPr>
        <w:pStyle w:val="PL"/>
      </w:pPr>
      <w:r>
        <w:t xml:space="preserve">      anyOf:</w:t>
      </w:r>
    </w:p>
    <w:p w14:paraId="003B9F78" w14:textId="77777777" w:rsidR="006D278E" w:rsidRDefault="006D278E" w:rsidP="006D278E">
      <w:pPr>
        <w:pStyle w:val="PL"/>
      </w:pPr>
      <w:r>
        <w:t xml:space="preserve">        - type: string</w:t>
      </w:r>
    </w:p>
    <w:p w14:paraId="0A616A0E" w14:textId="77777777" w:rsidR="006D278E" w:rsidRDefault="006D278E" w:rsidP="006D278E">
      <w:pPr>
        <w:pStyle w:val="PL"/>
      </w:pPr>
      <w:r>
        <w:t xml:space="preserve">          enum:</w:t>
      </w:r>
    </w:p>
    <w:p w14:paraId="562E5C0D" w14:textId="77777777" w:rsidR="006D278E" w:rsidRDefault="006D278E" w:rsidP="006D278E">
      <w:pPr>
        <w:pStyle w:val="PL"/>
      </w:pPr>
      <w:r>
        <w:t xml:space="preserve">            - IMMEDIATE_REPORT</w:t>
      </w:r>
    </w:p>
    <w:p w14:paraId="4B8E3315" w14:textId="77777777" w:rsidR="006D278E" w:rsidRDefault="006D278E" w:rsidP="006D278E">
      <w:pPr>
        <w:pStyle w:val="PL"/>
      </w:pPr>
      <w:r>
        <w:t xml:space="preserve">            - DEFERRED_REPORT</w:t>
      </w:r>
    </w:p>
    <w:p w14:paraId="294A8B6A" w14:textId="77777777" w:rsidR="006D278E" w:rsidRDefault="006D278E" w:rsidP="006D278E">
      <w:pPr>
        <w:pStyle w:val="PL"/>
      </w:pPr>
      <w:r>
        <w:t xml:space="preserve">        - type: string</w:t>
      </w:r>
    </w:p>
    <w:p w14:paraId="2BD332BB" w14:textId="77777777" w:rsidR="006D278E" w:rsidRDefault="006D278E" w:rsidP="006D278E">
      <w:pPr>
        <w:pStyle w:val="PL"/>
      </w:pPr>
      <w:r>
        <w:t xml:space="preserve">    QuotaManagementIndicator:</w:t>
      </w:r>
    </w:p>
    <w:p w14:paraId="604E05E0" w14:textId="77777777" w:rsidR="006D278E" w:rsidRDefault="006D278E" w:rsidP="006D278E">
      <w:pPr>
        <w:pStyle w:val="PL"/>
      </w:pPr>
      <w:r>
        <w:t xml:space="preserve">      anyOf:</w:t>
      </w:r>
    </w:p>
    <w:p w14:paraId="2C444954" w14:textId="77777777" w:rsidR="006D278E" w:rsidRDefault="006D278E" w:rsidP="006D278E">
      <w:pPr>
        <w:pStyle w:val="PL"/>
      </w:pPr>
      <w:r>
        <w:t xml:space="preserve">        - type: string</w:t>
      </w:r>
    </w:p>
    <w:p w14:paraId="52BDE505" w14:textId="77777777" w:rsidR="006D278E" w:rsidRDefault="006D278E" w:rsidP="006D278E">
      <w:pPr>
        <w:pStyle w:val="PL"/>
      </w:pPr>
      <w:r>
        <w:t xml:space="preserve">          enum:</w:t>
      </w:r>
    </w:p>
    <w:p w14:paraId="5A07D1EC" w14:textId="77777777" w:rsidR="006D278E" w:rsidRDefault="006D278E" w:rsidP="006D278E">
      <w:pPr>
        <w:pStyle w:val="PL"/>
      </w:pPr>
      <w:r>
        <w:t xml:space="preserve">            - ONLINE_CHARGING</w:t>
      </w:r>
    </w:p>
    <w:p w14:paraId="790D3428" w14:textId="77777777" w:rsidR="006D278E" w:rsidRDefault="006D278E" w:rsidP="006D278E">
      <w:pPr>
        <w:pStyle w:val="PL"/>
      </w:pPr>
      <w:r>
        <w:t xml:space="preserve">            - OFFLINE_CHARGING</w:t>
      </w:r>
    </w:p>
    <w:p w14:paraId="0A96D22E" w14:textId="77777777" w:rsidR="006D278E" w:rsidRDefault="006D278E" w:rsidP="006D278E">
      <w:pPr>
        <w:pStyle w:val="PL"/>
      </w:pPr>
      <w:r>
        <w:t xml:space="preserve">            - QUOTA_MANAGEMENT_SUSPENDED</w:t>
      </w:r>
    </w:p>
    <w:p w14:paraId="5709D4B3" w14:textId="77777777" w:rsidR="006D278E" w:rsidRDefault="006D278E" w:rsidP="006D278E">
      <w:pPr>
        <w:pStyle w:val="PL"/>
      </w:pPr>
      <w:r>
        <w:t xml:space="preserve">        - type: string</w:t>
      </w:r>
    </w:p>
    <w:p w14:paraId="2F31B464" w14:textId="77777777" w:rsidR="006D278E" w:rsidRDefault="006D278E" w:rsidP="006D278E">
      <w:pPr>
        <w:pStyle w:val="PL"/>
      </w:pPr>
      <w:r>
        <w:t xml:space="preserve">    FailureHandling:</w:t>
      </w:r>
    </w:p>
    <w:p w14:paraId="20E2203F" w14:textId="77777777" w:rsidR="006D278E" w:rsidRDefault="006D278E" w:rsidP="006D278E">
      <w:pPr>
        <w:pStyle w:val="PL"/>
      </w:pPr>
      <w:r>
        <w:t xml:space="preserve">      anyOf:</w:t>
      </w:r>
    </w:p>
    <w:p w14:paraId="1DFBC20B" w14:textId="77777777" w:rsidR="006D278E" w:rsidRDefault="006D278E" w:rsidP="006D278E">
      <w:pPr>
        <w:pStyle w:val="PL"/>
      </w:pPr>
      <w:r>
        <w:t xml:space="preserve">        - type: string</w:t>
      </w:r>
    </w:p>
    <w:p w14:paraId="5E4FD977" w14:textId="77777777" w:rsidR="006D278E" w:rsidRDefault="006D278E" w:rsidP="006D278E">
      <w:pPr>
        <w:pStyle w:val="PL"/>
      </w:pPr>
      <w:r>
        <w:t xml:space="preserve">          enum:</w:t>
      </w:r>
    </w:p>
    <w:p w14:paraId="38569049" w14:textId="77777777" w:rsidR="006D278E" w:rsidRDefault="006D278E" w:rsidP="006D278E">
      <w:pPr>
        <w:pStyle w:val="PL"/>
      </w:pPr>
      <w:r>
        <w:t xml:space="preserve">            - TERMINATE</w:t>
      </w:r>
    </w:p>
    <w:p w14:paraId="6BEA0321" w14:textId="77777777" w:rsidR="006D278E" w:rsidRDefault="006D278E" w:rsidP="006D278E">
      <w:pPr>
        <w:pStyle w:val="PL"/>
      </w:pPr>
      <w:r>
        <w:t xml:space="preserve">            - CONTINUE</w:t>
      </w:r>
    </w:p>
    <w:p w14:paraId="0B86F530" w14:textId="77777777" w:rsidR="006D278E" w:rsidRDefault="006D278E" w:rsidP="006D278E">
      <w:pPr>
        <w:pStyle w:val="PL"/>
      </w:pPr>
      <w:r>
        <w:t xml:space="preserve">            - RETRY_AND_TERMINATE</w:t>
      </w:r>
    </w:p>
    <w:p w14:paraId="5378F100" w14:textId="77777777" w:rsidR="006D278E" w:rsidRDefault="006D278E" w:rsidP="006D278E">
      <w:pPr>
        <w:pStyle w:val="PL"/>
      </w:pPr>
      <w:r>
        <w:t xml:space="preserve">        - type: string</w:t>
      </w:r>
    </w:p>
    <w:p w14:paraId="61C2808A" w14:textId="77777777" w:rsidR="006D278E" w:rsidRDefault="006D278E" w:rsidP="006D278E">
      <w:pPr>
        <w:pStyle w:val="PL"/>
      </w:pPr>
      <w:r>
        <w:t xml:space="preserve">    SessionFailover:</w:t>
      </w:r>
    </w:p>
    <w:p w14:paraId="7DCA0B6A" w14:textId="77777777" w:rsidR="006D278E" w:rsidRDefault="006D278E" w:rsidP="006D278E">
      <w:pPr>
        <w:pStyle w:val="PL"/>
      </w:pPr>
      <w:r>
        <w:t xml:space="preserve">      anyOf:</w:t>
      </w:r>
    </w:p>
    <w:p w14:paraId="4B24E72E" w14:textId="77777777" w:rsidR="006D278E" w:rsidRDefault="006D278E" w:rsidP="006D278E">
      <w:pPr>
        <w:pStyle w:val="PL"/>
      </w:pPr>
      <w:r>
        <w:t xml:space="preserve">        - type: string</w:t>
      </w:r>
    </w:p>
    <w:p w14:paraId="61C5AB59" w14:textId="77777777" w:rsidR="006D278E" w:rsidRDefault="006D278E" w:rsidP="006D278E">
      <w:pPr>
        <w:pStyle w:val="PL"/>
      </w:pPr>
      <w:r>
        <w:t xml:space="preserve">          enum:</w:t>
      </w:r>
    </w:p>
    <w:p w14:paraId="774B54CA" w14:textId="77777777" w:rsidR="006D278E" w:rsidRDefault="006D278E" w:rsidP="006D278E">
      <w:pPr>
        <w:pStyle w:val="PL"/>
      </w:pPr>
      <w:r>
        <w:t xml:space="preserve">            - FAILOVER_NOT_SUPPORTED</w:t>
      </w:r>
    </w:p>
    <w:p w14:paraId="2000B2F6" w14:textId="77777777" w:rsidR="006D278E" w:rsidRDefault="006D278E" w:rsidP="006D278E">
      <w:pPr>
        <w:pStyle w:val="PL"/>
      </w:pPr>
      <w:r>
        <w:t xml:space="preserve">            - FAILOVER_SUPPORTED</w:t>
      </w:r>
    </w:p>
    <w:p w14:paraId="55DE384B" w14:textId="77777777" w:rsidR="006D278E" w:rsidRDefault="006D278E" w:rsidP="006D278E">
      <w:pPr>
        <w:pStyle w:val="PL"/>
      </w:pPr>
      <w:r>
        <w:t xml:space="preserve">        - type: string</w:t>
      </w:r>
    </w:p>
    <w:p w14:paraId="4922868A" w14:textId="77777777" w:rsidR="006D278E" w:rsidRDefault="006D278E" w:rsidP="006D278E">
      <w:pPr>
        <w:pStyle w:val="PL"/>
      </w:pPr>
      <w:r>
        <w:t xml:space="preserve">    3GPPPSDataOffStatus:</w:t>
      </w:r>
    </w:p>
    <w:p w14:paraId="4C90282F" w14:textId="77777777" w:rsidR="006D278E" w:rsidRDefault="006D278E" w:rsidP="006D278E">
      <w:pPr>
        <w:pStyle w:val="PL"/>
      </w:pPr>
      <w:r>
        <w:t xml:space="preserve">      anyOf:</w:t>
      </w:r>
    </w:p>
    <w:p w14:paraId="51627AED" w14:textId="77777777" w:rsidR="006D278E" w:rsidRDefault="006D278E" w:rsidP="006D278E">
      <w:pPr>
        <w:pStyle w:val="PL"/>
      </w:pPr>
      <w:r>
        <w:t xml:space="preserve">        - type: string</w:t>
      </w:r>
    </w:p>
    <w:p w14:paraId="4A12A67F" w14:textId="77777777" w:rsidR="006D278E" w:rsidRDefault="006D278E" w:rsidP="006D278E">
      <w:pPr>
        <w:pStyle w:val="PL"/>
      </w:pPr>
      <w:r>
        <w:t xml:space="preserve">          enum:</w:t>
      </w:r>
    </w:p>
    <w:p w14:paraId="488A2C27" w14:textId="77777777" w:rsidR="006D278E" w:rsidRDefault="006D278E" w:rsidP="006D278E">
      <w:pPr>
        <w:pStyle w:val="PL"/>
      </w:pPr>
      <w:r>
        <w:t xml:space="preserve">            - ACTIVE</w:t>
      </w:r>
    </w:p>
    <w:p w14:paraId="77CCC216" w14:textId="77777777" w:rsidR="006D278E" w:rsidRDefault="006D278E" w:rsidP="006D278E">
      <w:pPr>
        <w:pStyle w:val="PL"/>
      </w:pPr>
      <w:r>
        <w:t xml:space="preserve">            - INACTIVE</w:t>
      </w:r>
    </w:p>
    <w:p w14:paraId="053EB1BE" w14:textId="77777777" w:rsidR="006D278E" w:rsidRDefault="006D278E" w:rsidP="006D278E">
      <w:pPr>
        <w:pStyle w:val="PL"/>
      </w:pPr>
      <w:r>
        <w:t xml:space="preserve">        - type: string</w:t>
      </w:r>
    </w:p>
    <w:p w14:paraId="5135814A" w14:textId="77777777" w:rsidR="006D278E" w:rsidRDefault="006D278E" w:rsidP="006D278E">
      <w:pPr>
        <w:pStyle w:val="PL"/>
      </w:pPr>
      <w:r>
        <w:t xml:space="preserve">    ResultCode:</w:t>
      </w:r>
    </w:p>
    <w:p w14:paraId="0CADE7BA" w14:textId="77777777" w:rsidR="006D278E" w:rsidRDefault="006D278E" w:rsidP="006D278E">
      <w:pPr>
        <w:pStyle w:val="PL"/>
      </w:pPr>
      <w:r>
        <w:t xml:space="preserve">      anyOf:</w:t>
      </w:r>
    </w:p>
    <w:p w14:paraId="069F7702" w14:textId="77777777" w:rsidR="006D278E" w:rsidRDefault="006D278E" w:rsidP="006D278E">
      <w:pPr>
        <w:pStyle w:val="PL"/>
      </w:pPr>
      <w:r>
        <w:t xml:space="preserve">        - type: string</w:t>
      </w:r>
    </w:p>
    <w:p w14:paraId="2EA53030" w14:textId="77777777" w:rsidR="006D278E" w:rsidRDefault="006D278E" w:rsidP="006D278E">
      <w:pPr>
        <w:pStyle w:val="PL"/>
      </w:pPr>
      <w:r>
        <w:t xml:space="preserve">          enum: </w:t>
      </w:r>
    </w:p>
    <w:p w14:paraId="12367E94" w14:textId="77777777" w:rsidR="006D278E" w:rsidRDefault="006D278E" w:rsidP="006D278E">
      <w:pPr>
        <w:pStyle w:val="PL"/>
      </w:pPr>
      <w:r>
        <w:t xml:space="preserve">            - SUCCESS</w:t>
      </w:r>
    </w:p>
    <w:p w14:paraId="4FA29EC6" w14:textId="77777777" w:rsidR="006D278E" w:rsidRDefault="006D278E" w:rsidP="006D278E">
      <w:pPr>
        <w:pStyle w:val="PL"/>
      </w:pPr>
      <w:r>
        <w:t xml:space="preserve">            - END_USER_SERVICE_DENIED</w:t>
      </w:r>
    </w:p>
    <w:p w14:paraId="2CB1F5D0" w14:textId="77777777" w:rsidR="006D278E" w:rsidRDefault="006D278E" w:rsidP="006D278E">
      <w:pPr>
        <w:pStyle w:val="PL"/>
      </w:pPr>
      <w:r>
        <w:t xml:space="preserve">            - QUOTA_MANAGEMENT_NOT_APPLICABLE</w:t>
      </w:r>
    </w:p>
    <w:p w14:paraId="422FE4E9" w14:textId="77777777" w:rsidR="006D278E" w:rsidRDefault="006D278E" w:rsidP="006D278E">
      <w:pPr>
        <w:pStyle w:val="PL"/>
      </w:pPr>
      <w:r>
        <w:t xml:space="preserve">            - QUOTA_LIMIT_REACHED</w:t>
      </w:r>
    </w:p>
    <w:p w14:paraId="426D88E6" w14:textId="77777777" w:rsidR="006D278E" w:rsidRDefault="006D278E" w:rsidP="006D278E">
      <w:pPr>
        <w:pStyle w:val="PL"/>
      </w:pPr>
      <w:r>
        <w:t xml:space="preserve">            - END_USER_SERVICE_REJECTED</w:t>
      </w:r>
    </w:p>
    <w:p w14:paraId="7F29B99D" w14:textId="77777777" w:rsidR="006D278E" w:rsidRDefault="006D278E" w:rsidP="006D278E">
      <w:pPr>
        <w:pStyle w:val="PL"/>
      </w:pPr>
      <w:r>
        <w:t xml:space="preserve">            - USER_UNKNOWN</w:t>
      </w:r>
    </w:p>
    <w:p w14:paraId="7EC2C8F9" w14:textId="77777777" w:rsidR="006D278E" w:rsidRDefault="006D278E" w:rsidP="006D278E">
      <w:pPr>
        <w:pStyle w:val="PL"/>
      </w:pPr>
      <w:r>
        <w:t xml:space="preserve">            - RATING_FAILED</w:t>
      </w:r>
    </w:p>
    <w:p w14:paraId="11A4EBED" w14:textId="77777777" w:rsidR="006D278E" w:rsidRDefault="006D278E" w:rsidP="006D278E">
      <w:pPr>
        <w:pStyle w:val="PL"/>
      </w:pPr>
      <w:r>
        <w:t xml:space="preserve">            - QUOTA_MANAGEMENT</w:t>
      </w:r>
    </w:p>
    <w:p w14:paraId="7EFB9320" w14:textId="77777777" w:rsidR="006D278E" w:rsidRDefault="006D278E" w:rsidP="006D278E">
      <w:pPr>
        <w:pStyle w:val="PL"/>
      </w:pPr>
      <w:r>
        <w:t xml:space="preserve">        - type: string</w:t>
      </w:r>
    </w:p>
    <w:p w14:paraId="14481D07" w14:textId="77777777" w:rsidR="006D278E" w:rsidRDefault="006D278E" w:rsidP="006D278E">
      <w:pPr>
        <w:pStyle w:val="PL"/>
      </w:pPr>
      <w:r>
        <w:t xml:space="preserve">    PartialRecordMethod:</w:t>
      </w:r>
    </w:p>
    <w:p w14:paraId="2D8E4653" w14:textId="77777777" w:rsidR="006D278E" w:rsidRDefault="006D278E" w:rsidP="006D278E">
      <w:pPr>
        <w:pStyle w:val="PL"/>
      </w:pPr>
      <w:r>
        <w:t xml:space="preserve">      anyOf:</w:t>
      </w:r>
    </w:p>
    <w:p w14:paraId="462C9B25" w14:textId="77777777" w:rsidR="006D278E" w:rsidRDefault="006D278E" w:rsidP="006D278E">
      <w:pPr>
        <w:pStyle w:val="PL"/>
      </w:pPr>
      <w:r>
        <w:t xml:space="preserve">        - type: string</w:t>
      </w:r>
    </w:p>
    <w:p w14:paraId="3848AEBD" w14:textId="77777777" w:rsidR="006D278E" w:rsidRDefault="006D278E" w:rsidP="006D278E">
      <w:pPr>
        <w:pStyle w:val="PL"/>
      </w:pPr>
      <w:r>
        <w:t xml:space="preserve">          enum:</w:t>
      </w:r>
    </w:p>
    <w:p w14:paraId="57644966" w14:textId="77777777" w:rsidR="006D278E" w:rsidRDefault="006D278E" w:rsidP="006D278E">
      <w:pPr>
        <w:pStyle w:val="PL"/>
      </w:pPr>
      <w:r>
        <w:t xml:space="preserve">            - DEFAULT</w:t>
      </w:r>
    </w:p>
    <w:p w14:paraId="3D60A57F" w14:textId="77777777" w:rsidR="006D278E" w:rsidRDefault="006D278E" w:rsidP="006D278E">
      <w:pPr>
        <w:pStyle w:val="PL"/>
      </w:pPr>
      <w:r>
        <w:t xml:space="preserve">            - INDIVIDUAL</w:t>
      </w:r>
    </w:p>
    <w:p w14:paraId="3FB9D201" w14:textId="77777777" w:rsidR="006D278E" w:rsidRDefault="006D278E" w:rsidP="006D278E">
      <w:pPr>
        <w:pStyle w:val="PL"/>
      </w:pPr>
      <w:r>
        <w:t xml:space="preserve">        - type: string</w:t>
      </w:r>
    </w:p>
    <w:p w14:paraId="56BA342C" w14:textId="77777777" w:rsidR="006D278E" w:rsidRDefault="006D278E" w:rsidP="006D278E">
      <w:pPr>
        <w:pStyle w:val="PL"/>
      </w:pPr>
      <w:r>
        <w:t xml:space="preserve">    RoamerInOut:</w:t>
      </w:r>
    </w:p>
    <w:p w14:paraId="40706496" w14:textId="77777777" w:rsidR="006D278E" w:rsidRDefault="006D278E" w:rsidP="006D278E">
      <w:pPr>
        <w:pStyle w:val="PL"/>
      </w:pPr>
      <w:r>
        <w:t xml:space="preserve">      anyOf:</w:t>
      </w:r>
    </w:p>
    <w:p w14:paraId="32CF97D9" w14:textId="77777777" w:rsidR="006D278E" w:rsidRDefault="006D278E" w:rsidP="006D278E">
      <w:pPr>
        <w:pStyle w:val="PL"/>
      </w:pPr>
      <w:r>
        <w:t xml:space="preserve">        - type: string</w:t>
      </w:r>
    </w:p>
    <w:p w14:paraId="61013300" w14:textId="77777777" w:rsidR="006D278E" w:rsidRDefault="006D278E" w:rsidP="006D278E">
      <w:pPr>
        <w:pStyle w:val="PL"/>
      </w:pPr>
      <w:r>
        <w:lastRenderedPageBreak/>
        <w:t xml:space="preserve">          enum:</w:t>
      </w:r>
    </w:p>
    <w:p w14:paraId="060E78AC" w14:textId="77777777" w:rsidR="006D278E" w:rsidRDefault="006D278E" w:rsidP="006D278E">
      <w:pPr>
        <w:pStyle w:val="PL"/>
      </w:pPr>
      <w:r>
        <w:t xml:space="preserve">            - IN_BOUND</w:t>
      </w:r>
    </w:p>
    <w:p w14:paraId="743800A6" w14:textId="77777777" w:rsidR="006D278E" w:rsidRDefault="006D278E" w:rsidP="006D278E">
      <w:pPr>
        <w:pStyle w:val="PL"/>
      </w:pPr>
      <w:r>
        <w:t xml:space="preserve">            - OUT_BOUND</w:t>
      </w:r>
    </w:p>
    <w:p w14:paraId="237DD9EA" w14:textId="77777777" w:rsidR="006D278E" w:rsidRDefault="006D278E" w:rsidP="006D278E">
      <w:pPr>
        <w:pStyle w:val="PL"/>
      </w:pPr>
      <w:r>
        <w:t xml:space="preserve">        - type: string</w:t>
      </w:r>
    </w:p>
    <w:p w14:paraId="2E1DB85B" w14:textId="77777777" w:rsidR="006D278E" w:rsidRDefault="006D278E" w:rsidP="006D278E">
      <w:pPr>
        <w:pStyle w:val="PL"/>
      </w:pPr>
      <w:r>
        <w:t xml:space="preserve">    SMMessageType:</w:t>
      </w:r>
    </w:p>
    <w:p w14:paraId="45364670" w14:textId="77777777" w:rsidR="006D278E" w:rsidRDefault="006D278E" w:rsidP="006D278E">
      <w:pPr>
        <w:pStyle w:val="PL"/>
      </w:pPr>
      <w:r>
        <w:t xml:space="preserve">      anyOf:</w:t>
      </w:r>
    </w:p>
    <w:p w14:paraId="4E390630" w14:textId="77777777" w:rsidR="006D278E" w:rsidRDefault="006D278E" w:rsidP="006D278E">
      <w:pPr>
        <w:pStyle w:val="PL"/>
      </w:pPr>
      <w:r>
        <w:t xml:space="preserve">        - type: string</w:t>
      </w:r>
    </w:p>
    <w:p w14:paraId="7CAF2E8F" w14:textId="77777777" w:rsidR="006D278E" w:rsidRDefault="006D278E" w:rsidP="006D278E">
      <w:pPr>
        <w:pStyle w:val="PL"/>
      </w:pPr>
      <w:r>
        <w:t xml:space="preserve">          enum:</w:t>
      </w:r>
    </w:p>
    <w:p w14:paraId="679A1CF5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SUBMISSION</w:t>
      </w:r>
    </w:p>
    <w:p w14:paraId="1E55CA55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DELIVERY_REPORT</w:t>
      </w:r>
    </w:p>
    <w:p w14:paraId="5C3FE4DC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SM_SERVICE_REQUEST</w:t>
      </w:r>
    </w:p>
    <w:p w14:paraId="1A3BBECA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DELIVERY</w:t>
      </w:r>
    </w:p>
    <w:p w14:paraId="01131052" w14:textId="77777777" w:rsidR="006D278E" w:rsidRDefault="006D278E" w:rsidP="006D278E">
      <w:pPr>
        <w:pStyle w:val="PL"/>
      </w:pPr>
      <w:r>
        <w:t xml:space="preserve">        - type: string</w:t>
      </w:r>
    </w:p>
    <w:p w14:paraId="5365D176" w14:textId="77777777" w:rsidR="006D278E" w:rsidRDefault="006D278E" w:rsidP="006D278E">
      <w:pPr>
        <w:pStyle w:val="PL"/>
      </w:pPr>
      <w:r>
        <w:t xml:space="preserve">    SMPriority:</w:t>
      </w:r>
    </w:p>
    <w:p w14:paraId="04217423" w14:textId="77777777" w:rsidR="006D278E" w:rsidRDefault="006D278E" w:rsidP="006D278E">
      <w:pPr>
        <w:pStyle w:val="PL"/>
      </w:pPr>
      <w:r>
        <w:t xml:space="preserve">      anyOf:</w:t>
      </w:r>
    </w:p>
    <w:p w14:paraId="1271209C" w14:textId="77777777" w:rsidR="006D278E" w:rsidRDefault="006D278E" w:rsidP="006D278E">
      <w:pPr>
        <w:pStyle w:val="PL"/>
      </w:pPr>
      <w:r>
        <w:t xml:space="preserve">        - type: string</w:t>
      </w:r>
    </w:p>
    <w:p w14:paraId="18FCB580" w14:textId="77777777" w:rsidR="006D278E" w:rsidRDefault="006D278E" w:rsidP="006D278E">
      <w:pPr>
        <w:pStyle w:val="PL"/>
      </w:pPr>
      <w:r>
        <w:t xml:space="preserve">          enum:</w:t>
      </w:r>
    </w:p>
    <w:p w14:paraId="31CBA526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LOW</w:t>
      </w:r>
    </w:p>
    <w:p w14:paraId="6C8B7EBD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NORMAL</w:t>
      </w:r>
    </w:p>
    <w:p w14:paraId="3E8A13FE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HIGH</w:t>
      </w:r>
    </w:p>
    <w:p w14:paraId="522DD083" w14:textId="77777777" w:rsidR="006D278E" w:rsidRDefault="006D278E" w:rsidP="006D278E">
      <w:pPr>
        <w:pStyle w:val="PL"/>
      </w:pPr>
      <w:r>
        <w:t xml:space="preserve">        - type: string</w:t>
      </w:r>
    </w:p>
    <w:p w14:paraId="42A5183E" w14:textId="77777777" w:rsidR="006D278E" w:rsidRDefault="006D278E" w:rsidP="006D278E">
      <w:pPr>
        <w:pStyle w:val="PL"/>
      </w:pPr>
      <w:r>
        <w:t xml:space="preserve">    DeliveryReportRequested:</w:t>
      </w:r>
    </w:p>
    <w:p w14:paraId="529FD684" w14:textId="77777777" w:rsidR="006D278E" w:rsidRDefault="006D278E" w:rsidP="006D278E">
      <w:pPr>
        <w:pStyle w:val="PL"/>
      </w:pPr>
      <w:r>
        <w:t xml:space="preserve">      anyOf:</w:t>
      </w:r>
    </w:p>
    <w:p w14:paraId="58F5778B" w14:textId="77777777" w:rsidR="006D278E" w:rsidRDefault="006D278E" w:rsidP="006D278E">
      <w:pPr>
        <w:pStyle w:val="PL"/>
      </w:pPr>
      <w:r>
        <w:t xml:space="preserve">        - type: string</w:t>
      </w:r>
    </w:p>
    <w:p w14:paraId="5BF7F76C" w14:textId="77777777" w:rsidR="006D278E" w:rsidRDefault="006D278E" w:rsidP="006D278E">
      <w:pPr>
        <w:pStyle w:val="PL"/>
      </w:pPr>
      <w:r>
        <w:t xml:space="preserve">          enum:</w:t>
      </w:r>
    </w:p>
    <w:p w14:paraId="52DBC19A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YES</w:t>
      </w:r>
    </w:p>
    <w:p w14:paraId="539F02D7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NO</w:t>
      </w:r>
    </w:p>
    <w:p w14:paraId="163CE067" w14:textId="77777777" w:rsidR="006D278E" w:rsidRDefault="006D278E" w:rsidP="006D278E">
      <w:pPr>
        <w:pStyle w:val="PL"/>
      </w:pPr>
      <w:r>
        <w:t xml:space="preserve">        - type: string</w:t>
      </w:r>
    </w:p>
    <w:p w14:paraId="38799148" w14:textId="77777777" w:rsidR="006D278E" w:rsidRDefault="006D278E" w:rsidP="006D278E">
      <w:pPr>
        <w:pStyle w:val="PL"/>
      </w:pPr>
      <w:r>
        <w:t xml:space="preserve">    InterfaceType:</w:t>
      </w:r>
    </w:p>
    <w:p w14:paraId="2AC74409" w14:textId="77777777" w:rsidR="006D278E" w:rsidRDefault="006D278E" w:rsidP="006D278E">
      <w:pPr>
        <w:pStyle w:val="PL"/>
      </w:pPr>
      <w:r>
        <w:t xml:space="preserve">      anyOf:</w:t>
      </w:r>
    </w:p>
    <w:p w14:paraId="3989CEAF" w14:textId="77777777" w:rsidR="006D278E" w:rsidRDefault="006D278E" w:rsidP="006D278E">
      <w:pPr>
        <w:pStyle w:val="PL"/>
      </w:pPr>
      <w:r>
        <w:t xml:space="preserve">        - type: string</w:t>
      </w:r>
    </w:p>
    <w:p w14:paraId="76CAD900" w14:textId="77777777" w:rsidR="006D278E" w:rsidRDefault="006D278E" w:rsidP="006D278E">
      <w:pPr>
        <w:pStyle w:val="PL"/>
      </w:pPr>
      <w:r>
        <w:t xml:space="preserve">          enum:</w:t>
      </w:r>
    </w:p>
    <w:p w14:paraId="5EF3D580" w14:textId="77777777" w:rsidR="006D278E" w:rsidRDefault="006D278E" w:rsidP="006D278E">
      <w:pPr>
        <w:pStyle w:val="PL"/>
      </w:pPr>
      <w:r>
        <w:t xml:space="preserve">            - UNKNOWN</w:t>
      </w:r>
    </w:p>
    <w:p w14:paraId="4B527D1F" w14:textId="77777777" w:rsidR="006D278E" w:rsidRDefault="006D278E" w:rsidP="006D278E">
      <w:pPr>
        <w:pStyle w:val="PL"/>
      </w:pPr>
      <w:r>
        <w:t xml:space="preserve">            - MOBILE_ORIGINATING</w:t>
      </w:r>
    </w:p>
    <w:p w14:paraId="3696DE23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MOBILE_TERMINATING</w:t>
      </w:r>
    </w:p>
    <w:p w14:paraId="54D4B051" w14:textId="77777777" w:rsidR="006D278E" w:rsidRDefault="006D278E" w:rsidP="006D278E">
      <w:pPr>
        <w:pStyle w:val="PL"/>
      </w:pPr>
      <w:r>
        <w:t xml:space="preserve">            - APPLICATION_ORIGINATING</w:t>
      </w:r>
    </w:p>
    <w:p w14:paraId="7E7CF7D4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APPLICATION_TERMINATING</w:t>
      </w:r>
    </w:p>
    <w:p w14:paraId="1B3C6925" w14:textId="77777777" w:rsidR="006D278E" w:rsidRDefault="006D278E" w:rsidP="006D278E">
      <w:pPr>
        <w:pStyle w:val="PL"/>
      </w:pPr>
      <w:r>
        <w:t xml:space="preserve">        - type: string</w:t>
      </w:r>
    </w:p>
    <w:p w14:paraId="779A5DEB" w14:textId="77777777" w:rsidR="006D278E" w:rsidRDefault="006D278E" w:rsidP="006D278E">
      <w:pPr>
        <w:pStyle w:val="PL"/>
      </w:pPr>
      <w:r>
        <w:t xml:space="preserve">    ClassIdentifier:</w:t>
      </w:r>
    </w:p>
    <w:p w14:paraId="78120A63" w14:textId="77777777" w:rsidR="006D278E" w:rsidRDefault="006D278E" w:rsidP="006D278E">
      <w:pPr>
        <w:pStyle w:val="PL"/>
      </w:pPr>
      <w:r>
        <w:t xml:space="preserve">      anyOf:</w:t>
      </w:r>
    </w:p>
    <w:p w14:paraId="67256848" w14:textId="77777777" w:rsidR="006D278E" w:rsidRDefault="006D278E" w:rsidP="006D278E">
      <w:pPr>
        <w:pStyle w:val="PL"/>
      </w:pPr>
      <w:r>
        <w:t xml:space="preserve">        - type: string</w:t>
      </w:r>
    </w:p>
    <w:p w14:paraId="211E76CA" w14:textId="77777777" w:rsidR="006D278E" w:rsidRDefault="006D278E" w:rsidP="006D278E">
      <w:pPr>
        <w:pStyle w:val="PL"/>
      </w:pPr>
      <w:r>
        <w:t xml:space="preserve">          enum:</w:t>
      </w:r>
    </w:p>
    <w:p w14:paraId="28BFD4B0" w14:textId="77777777" w:rsidR="006D278E" w:rsidRDefault="006D278E" w:rsidP="006D278E">
      <w:pPr>
        <w:pStyle w:val="PL"/>
      </w:pPr>
      <w:r>
        <w:t xml:space="preserve">            - PERSONAL</w:t>
      </w:r>
    </w:p>
    <w:p w14:paraId="624F2B58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ADVERTISEMENT</w:t>
      </w:r>
    </w:p>
    <w:p w14:paraId="123EACC8" w14:textId="77777777" w:rsidR="006D278E" w:rsidRDefault="006D278E" w:rsidP="006D278E">
      <w:pPr>
        <w:pStyle w:val="PL"/>
      </w:pPr>
      <w:r>
        <w:t xml:space="preserve">            - INFORMATIONAL</w:t>
      </w:r>
    </w:p>
    <w:p w14:paraId="09773805" w14:textId="77777777" w:rsidR="006D278E" w:rsidRDefault="006D278E" w:rsidP="006D278E">
      <w:pPr>
        <w:pStyle w:val="PL"/>
      </w:pPr>
      <w:r>
        <w:t xml:space="preserve">            - AUTO</w:t>
      </w:r>
    </w:p>
    <w:p w14:paraId="3DACD69B" w14:textId="77777777" w:rsidR="006D278E" w:rsidRDefault="006D278E" w:rsidP="006D278E">
      <w:pPr>
        <w:pStyle w:val="PL"/>
      </w:pPr>
      <w:r>
        <w:t xml:space="preserve">        - type: string</w:t>
      </w:r>
    </w:p>
    <w:p w14:paraId="2AB1DA64" w14:textId="77777777" w:rsidR="006D278E" w:rsidRDefault="006D278E" w:rsidP="006D278E">
      <w:pPr>
        <w:pStyle w:val="PL"/>
      </w:pPr>
      <w:r>
        <w:t xml:space="preserve">    SMAddressType:</w:t>
      </w:r>
    </w:p>
    <w:p w14:paraId="0413FF41" w14:textId="77777777" w:rsidR="006D278E" w:rsidRDefault="006D278E" w:rsidP="006D278E">
      <w:pPr>
        <w:pStyle w:val="PL"/>
      </w:pPr>
      <w:r>
        <w:t xml:space="preserve">      anyOf:</w:t>
      </w:r>
    </w:p>
    <w:p w14:paraId="0E341AB0" w14:textId="77777777" w:rsidR="006D278E" w:rsidRDefault="006D278E" w:rsidP="006D278E">
      <w:pPr>
        <w:pStyle w:val="PL"/>
      </w:pPr>
      <w:r>
        <w:t xml:space="preserve">        - type: string</w:t>
      </w:r>
    </w:p>
    <w:p w14:paraId="7FF07CA5" w14:textId="77777777" w:rsidR="006D278E" w:rsidRDefault="006D278E" w:rsidP="006D278E">
      <w:pPr>
        <w:pStyle w:val="PL"/>
      </w:pPr>
      <w:r>
        <w:t xml:space="preserve">          enum:</w:t>
      </w:r>
    </w:p>
    <w:p w14:paraId="47EAB450" w14:textId="77777777" w:rsidR="006D278E" w:rsidRDefault="006D278E" w:rsidP="006D278E">
      <w:pPr>
        <w:pStyle w:val="PL"/>
      </w:pPr>
      <w:r>
        <w:t xml:space="preserve">            - EMAIL_ADDRESS</w:t>
      </w:r>
    </w:p>
    <w:p w14:paraId="121429F9" w14:textId="77777777" w:rsidR="006D278E" w:rsidRDefault="006D278E" w:rsidP="006D278E">
      <w:pPr>
        <w:pStyle w:val="PL"/>
      </w:pPr>
      <w:r>
        <w:t xml:space="preserve">            - MSISDN</w:t>
      </w:r>
    </w:p>
    <w:p w14:paraId="2A9ADED2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IPV4_ADDRESS</w:t>
      </w:r>
    </w:p>
    <w:p w14:paraId="1262DBF5" w14:textId="77777777" w:rsidR="006D278E" w:rsidRDefault="006D278E" w:rsidP="006D278E">
      <w:pPr>
        <w:pStyle w:val="PL"/>
      </w:pPr>
      <w:r>
        <w:t xml:space="preserve">            - IPV6_ADDRESS</w:t>
      </w:r>
    </w:p>
    <w:p w14:paraId="759D0C49" w14:textId="77777777" w:rsidR="006D278E" w:rsidRDefault="006D278E" w:rsidP="006D278E">
      <w:pPr>
        <w:pStyle w:val="PL"/>
      </w:pPr>
      <w:r>
        <w:t xml:space="preserve">            - NUMERIC_SHORTCODE</w:t>
      </w:r>
    </w:p>
    <w:p w14:paraId="24ED34E6" w14:textId="77777777" w:rsidR="006D278E" w:rsidRDefault="006D278E" w:rsidP="006D278E">
      <w:pPr>
        <w:pStyle w:val="PL"/>
      </w:pPr>
      <w:r>
        <w:t xml:space="preserve">            - ALPHANUMERIC_SHORTCODE</w:t>
      </w:r>
    </w:p>
    <w:p w14:paraId="3B131014" w14:textId="77777777" w:rsidR="006D278E" w:rsidRDefault="006D278E" w:rsidP="006D278E">
      <w:pPr>
        <w:pStyle w:val="PL"/>
      </w:pPr>
      <w:r>
        <w:t xml:space="preserve">            - OTHER</w:t>
      </w:r>
    </w:p>
    <w:p w14:paraId="655CB5C4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IMSI</w:t>
      </w:r>
    </w:p>
    <w:p w14:paraId="30B60CA0" w14:textId="77777777" w:rsidR="006D278E" w:rsidRDefault="006D278E" w:rsidP="006D278E">
      <w:pPr>
        <w:pStyle w:val="PL"/>
      </w:pPr>
      <w:r>
        <w:t xml:space="preserve">        - type: string</w:t>
      </w:r>
    </w:p>
    <w:p w14:paraId="530F2998" w14:textId="77777777" w:rsidR="006D278E" w:rsidRDefault="006D278E" w:rsidP="006D278E">
      <w:pPr>
        <w:pStyle w:val="PL"/>
      </w:pPr>
      <w:r>
        <w:t xml:space="preserve">    SMAddresseeType:</w:t>
      </w:r>
    </w:p>
    <w:p w14:paraId="07BB9366" w14:textId="77777777" w:rsidR="006D278E" w:rsidRDefault="006D278E" w:rsidP="006D278E">
      <w:pPr>
        <w:pStyle w:val="PL"/>
      </w:pPr>
      <w:r>
        <w:t xml:space="preserve">      anyOf:</w:t>
      </w:r>
    </w:p>
    <w:p w14:paraId="4212681A" w14:textId="77777777" w:rsidR="006D278E" w:rsidRDefault="006D278E" w:rsidP="006D278E">
      <w:pPr>
        <w:pStyle w:val="PL"/>
      </w:pPr>
      <w:r>
        <w:t xml:space="preserve">        - type: string</w:t>
      </w:r>
    </w:p>
    <w:p w14:paraId="57308230" w14:textId="77777777" w:rsidR="006D278E" w:rsidRDefault="006D278E" w:rsidP="006D278E">
      <w:pPr>
        <w:pStyle w:val="PL"/>
      </w:pPr>
      <w:r>
        <w:t xml:space="preserve">          enum:</w:t>
      </w:r>
    </w:p>
    <w:p w14:paraId="7AFF55FB" w14:textId="77777777" w:rsidR="006D278E" w:rsidRDefault="006D278E" w:rsidP="006D278E">
      <w:pPr>
        <w:pStyle w:val="PL"/>
      </w:pPr>
      <w:r>
        <w:t xml:space="preserve">            - TO</w:t>
      </w:r>
    </w:p>
    <w:p w14:paraId="309289A0" w14:textId="77777777" w:rsidR="006D278E" w:rsidRDefault="006D278E" w:rsidP="006D278E">
      <w:pPr>
        <w:pStyle w:val="PL"/>
      </w:pPr>
      <w:r>
        <w:t xml:space="preserve">            - CC</w:t>
      </w:r>
    </w:p>
    <w:p w14:paraId="00B69A51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BCC</w:t>
      </w:r>
    </w:p>
    <w:p w14:paraId="784ACB12" w14:textId="77777777" w:rsidR="006D278E" w:rsidRDefault="006D278E" w:rsidP="006D278E">
      <w:pPr>
        <w:pStyle w:val="PL"/>
      </w:pPr>
      <w:r>
        <w:t xml:space="preserve">        - type: string</w:t>
      </w:r>
    </w:p>
    <w:p w14:paraId="685D73D7" w14:textId="77777777" w:rsidR="006D278E" w:rsidRDefault="006D278E" w:rsidP="006D278E">
      <w:pPr>
        <w:pStyle w:val="PL"/>
      </w:pPr>
      <w:r>
        <w:t xml:space="preserve">    SMServiceType:</w:t>
      </w:r>
    </w:p>
    <w:p w14:paraId="6431DFB0" w14:textId="77777777" w:rsidR="006D278E" w:rsidRDefault="006D278E" w:rsidP="006D278E">
      <w:pPr>
        <w:pStyle w:val="PL"/>
      </w:pPr>
      <w:r>
        <w:t xml:space="preserve">      anyOf:</w:t>
      </w:r>
    </w:p>
    <w:p w14:paraId="685F41F2" w14:textId="77777777" w:rsidR="006D278E" w:rsidRDefault="006D278E" w:rsidP="006D278E">
      <w:pPr>
        <w:pStyle w:val="PL"/>
      </w:pPr>
      <w:r>
        <w:t xml:space="preserve">        - type: string</w:t>
      </w:r>
    </w:p>
    <w:p w14:paraId="2971C70B" w14:textId="77777777" w:rsidR="006D278E" w:rsidRDefault="006D278E" w:rsidP="006D278E">
      <w:pPr>
        <w:pStyle w:val="PL"/>
      </w:pPr>
      <w:r>
        <w:t xml:space="preserve">          enum:</w:t>
      </w:r>
    </w:p>
    <w:p w14:paraId="0CEDBA94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VAS4SMS</w:t>
      </w:r>
      <w:r>
        <w:t>_</w:t>
      </w:r>
      <w:r>
        <w:rPr>
          <w:lang w:eastAsia="zh-CN"/>
        </w:rPr>
        <w:t>SHORT_MESSAGE</w:t>
      </w:r>
      <w:r>
        <w:t>_</w:t>
      </w:r>
      <w:r>
        <w:rPr>
          <w:lang w:eastAsia="zh-CN"/>
        </w:rPr>
        <w:t>CONTENT_PROCESSING</w:t>
      </w:r>
    </w:p>
    <w:p w14:paraId="171B817B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VAS4SMS_SHORT_MESSAGE_FORWARDING</w:t>
      </w:r>
    </w:p>
    <w:p w14:paraId="15430AA0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VAS4SMS_SHORT_MESSAGE_FORWARDING</w:t>
      </w:r>
      <w:r>
        <w:t>_</w:t>
      </w:r>
      <w:r>
        <w:rPr>
          <w:lang w:eastAsia="zh-CN"/>
        </w:rPr>
        <w:t>MULTIPLE_SUBSCRIPTIONS</w:t>
      </w:r>
    </w:p>
    <w:p w14:paraId="47FB65C8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VAS4SMS_SHORT_MESSAGE_FILTERING</w:t>
      </w:r>
    </w:p>
    <w:p w14:paraId="127C7257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VAS4SMS_SHORT_MESSAGE_RECEIPT</w:t>
      </w:r>
    </w:p>
    <w:p w14:paraId="4B3B2E6C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VAS4SMS_SHORT_MESSAGE_NETWORK</w:t>
      </w:r>
      <w:r>
        <w:t>_</w:t>
      </w:r>
      <w:r>
        <w:rPr>
          <w:lang w:eastAsia="zh-CN"/>
        </w:rPr>
        <w:t>STORAGE</w:t>
      </w:r>
    </w:p>
    <w:p w14:paraId="3870D5A1" w14:textId="77777777" w:rsidR="006D278E" w:rsidRDefault="006D278E" w:rsidP="006D278E">
      <w:pPr>
        <w:pStyle w:val="PL"/>
      </w:pPr>
      <w:r>
        <w:lastRenderedPageBreak/>
        <w:t xml:space="preserve">            - </w:t>
      </w:r>
      <w:r>
        <w:rPr>
          <w:lang w:eastAsia="zh-CN"/>
        </w:rPr>
        <w:t>VAS4SMS_SHORT_MESSAGE_TO_MULTIPLE_DESTINATIONS</w:t>
      </w:r>
    </w:p>
    <w:p w14:paraId="5BC046A5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VAS4SMS_SHORT_MESSAGE_VIRTUAL_PRIVATE_NETWORK(VPN)</w:t>
      </w:r>
    </w:p>
    <w:p w14:paraId="7A631AE1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VAS4SMS_SHORT_MESSAGE_AUTO_REPLY</w:t>
      </w:r>
    </w:p>
    <w:p w14:paraId="470B1C01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VAS4SMS_SHORT_MESSAGE_PERSONAL_SIGNATURE</w:t>
      </w:r>
    </w:p>
    <w:p w14:paraId="103E2C5B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VAS4SMS_SHORT_MESSAGE_DEFERRED_DELIVERY</w:t>
      </w:r>
    </w:p>
    <w:p w14:paraId="3C38584E" w14:textId="77777777" w:rsidR="006D278E" w:rsidRDefault="006D278E" w:rsidP="006D278E">
      <w:pPr>
        <w:pStyle w:val="PL"/>
      </w:pPr>
      <w:r>
        <w:t xml:space="preserve">        - type: string</w:t>
      </w:r>
    </w:p>
    <w:p w14:paraId="58A0797B" w14:textId="77777777" w:rsidR="006D278E" w:rsidRDefault="006D278E" w:rsidP="006D278E">
      <w:pPr>
        <w:pStyle w:val="PL"/>
      </w:pPr>
      <w:r>
        <w:t xml:space="preserve">    ReplyPathRequested:</w:t>
      </w:r>
    </w:p>
    <w:p w14:paraId="1F615906" w14:textId="77777777" w:rsidR="006D278E" w:rsidRDefault="006D278E" w:rsidP="006D278E">
      <w:pPr>
        <w:pStyle w:val="PL"/>
      </w:pPr>
      <w:r>
        <w:t xml:space="preserve">      anyOf:</w:t>
      </w:r>
    </w:p>
    <w:p w14:paraId="74A0FFE3" w14:textId="77777777" w:rsidR="006D278E" w:rsidRDefault="006D278E" w:rsidP="006D278E">
      <w:pPr>
        <w:pStyle w:val="PL"/>
      </w:pPr>
      <w:r>
        <w:t xml:space="preserve">        - type: string</w:t>
      </w:r>
    </w:p>
    <w:p w14:paraId="5F8596F5" w14:textId="77777777" w:rsidR="006D278E" w:rsidRDefault="006D278E" w:rsidP="006D278E">
      <w:pPr>
        <w:pStyle w:val="PL"/>
      </w:pPr>
      <w:r>
        <w:t xml:space="preserve">          enum:</w:t>
      </w:r>
    </w:p>
    <w:p w14:paraId="22FD19A2" w14:textId="77777777" w:rsidR="006D278E" w:rsidRDefault="006D278E" w:rsidP="006D278E">
      <w:pPr>
        <w:pStyle w:val="PL"/>
      </w:pPr>
      <w:r>
        <w:t xml:space="preserve">            - NO_REPLY_PATH_SET</w:t>
      </w:r>
    </w:p>
    <w:p w14:paraId="62CD3384" w14:textId="77777777" w:rsidR="006D278E" w:rsidRDefault="006D278E" w:rsidP="006D278E">
      <w:pPr>
        <w:pStyle w:val="PL"/>
      </w:pPr>
      <w:r>
        <w:t xml:space="preserve">            - REPLY_PATH_SET</w:t>
      </w:r>
    </w:p>
    <w:p w14:paraId="753E3CB8" w14:textId="77777777" w:rsidR="006D278E" w:rsidRDefault="006D278E" w:rsidP="006D278E">
      <w:pPr>
        <w:pStyle w:val="PL"/>
      </w:pPr>
      <w:r>
        <w:t xml:space="preserve">        - type: string</w:t>
      </w:r>
    </w:p>
    <w:p w14:paraId="6FAC6304" w14:textId="77777777" w:rsidR="006D278E" w:rsidRDefault="006D278E" w:rsidP="006D278E">
      <w:pPr>
        <w:pStyle w:val="PL"/>
        <w:tabs>
          <w:tab w:val="clear" w:pos="384"/>
        </w:tabs>
      </w:pPr>
      <w:r>
        <w:t xml:space="preserve">    oneTimeEventType:</w:t>
      </w:r>
    </w:p>
    <w:p w14:paraId="435F7A2D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anyOf:</w:t>
      </w:r>
    </w:p>
    <w:p w14:paraId="40DEF593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447FF174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  enum:</w:t>
      </w:r>
    </w:p>
    <w:p w14:paraId="7B5EBBF0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    - IEC</w:t>
      </w:r>
    </w:p>
    <w:p w14:paraId="7C5CED5B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    - PEC</w:t>
      </w:r>
    </w:p>
    <w:p w14:paraId="140AAFFA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790DBD4B" w14:textId="77777777" w:rsidR="006D278E" w:rsidRDefault="006D278E" w:rsidP="006D278E">
      <w:pPr>
        <w:pStyle w:val="PL"/>
        <w:tabs>
          <w:tab w:val="clear" w:pos="384"/>
        </w:tabs>
      </w:pPr>
      <w:r>
        <w:t xml:space="preserve">    dnnSelectionMode:</w:t>
      </w:r>
    </w:p>
    <w:p w14:paraId="1F23DE49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anyOf:</w:t>
      </w:r>
    </w:p>
    <w:p w14:paraId="3E1349B2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04FF0DD4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  enum:</w:t>
      </w:r>
    </w:p>
    <w:p w14:paraId="47C24187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    - VERIFIED</w:t>
      </w:r>
    </w:p>
    <w:p w14:paraId="0258A4C6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    - UE_DNN_NOT_VERIFIED</w:t>
      </w:r>
    </w:p>
    <w:p w14:paraId="1DB5F368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    - NW_DNN_NOT_VERIFIED</w:t>
      </w:r>
    </w:p>
    <w:p w14:paraId="6847AE74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20FC8889" w14:textId="77777777" w:rsidR="006D278E" w:rsidRDefault="006D278E" w:rsidP="006D278E">
      <w:pPr>
        <w:pStyle w:val="PL"/>
        <w:tabs>
          <w:tab w:val="clear" w:pos="384"/>
        </w:tabs>
      </w:pPr>
      <w:r>
        <w:t xml:space="preserve">    APIDirection:</w:t>
      </w:r>
    </w:p>
    <w:p w14:paraId="130EB4EE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anyOf:</w:t>
      </w:r>
    </w:p>
    <w:p w14:paraId="363FDB0A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4AC2DA89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  enum:</w:t>
      </w:r>
    </w:p>
    <w:p w14:paraId="304693AF" w14:textId="77777777" w:rsidR="006D278E" w:rsidRDefault="006D278E" w:rsidP="006D278E">
      <w:pPr>
        <w:pStyle w:val="PL"/>
      </w:pPr>
      <w:r>
        <w:t xml:space="preserve">            - INVOCATION</w:t>
      </w:r>
    </w:p>
    <w:p w14:paraId="1E9C7937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    - NOTIFICATION</w:t>
      </w:r>
    </w:p>
    <w:p w14:paraId="73E3083F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67C04DD9" w14:textId="77777777" w:rsidR="006D278E" w:rsidRDefault="006D278E" w:rsidP="006D278E">
      <w:pPr>
        <w:pStyle w:val="PL"/>
      </w:pPr>
      <w:r>
        <w:t xml:space="preserve">    </w:t>
      </w:r>
      <w:r>
        <w:rPr>
          <w:lang w:bidi="ar-IQ"/>
        </w:rPr>
        <w:t>RegistrationMessageType</w:t>
      </w:r>
      <w:r>
        <w:t>:</w:t>
      </w:r>
    </w:p>
    <w:p w14:paraId="57776C80" w14:textId="77777777" w:rsidR="006D278E" w:rsidRDefault="006D278E" w:rsidP="006D278E">
      <w:pPr>
        <w:pStyle w:val="PL"/>
      </w:pPr>
      <w:r>
        <w:t xml:space="preserve">      anyOf:</w:t>
      </w:r>
    </w:p>
    <w:p w14:paraId="1B8A4F35" w14:textId="77777777" w:rsidR="006D278E" w:rsidRDefault="006D278E" w:rsidP="006D278E">
      <w:pPr>
        <w:pStyle w:val="PL"/>
      </w:pPr>
      <w:r>
        <w:t xml:space="preserve">        - type: string</w:t>
      </w:r>
    </w:p>
    <w:p w14:paraId="240D5C87" w14:textId="77777777" w:rsidR="006D278E" w:rsidRDefault="006D278E" w:rsidP="006D278E">
      <w:pPr>
        <w:pStyle w:val="PL"/>
      </w:pPr>
      <w:r>
        <w:t xml:space="preserve">          enum:</w:t>
      </w:r>
    </w:p>
    <w:p w14:paraId="2FA36A54" w14:textId="77777777" w:rsidR="006D278E" w:rsidRDefault="006D278E" w:rsidP="006D278E">
      <w:pPr>
        <w:pStyle w:val="PL"/>
      </w:pPr>
      <w:r>
        <w:t xml:space="preserve">            - INITIAL</w:t>
      </w:r>
    </w:p>
    <w:p w14:paraId="2B32F6B4" w14:textId="77777777" w:rsidR="006D278E" w:rsidRDefault="006D278E" w:rsidP="006D278E">
      <w:pPr>
        <w:pStyle w:val="PL"/>
      </w:pPr>
      <w:r>
        <w:t xml:space="preserve">            - MOBILITY</w:t>
      </w:r>
    </w:p>
    <w:p w14:paraId="5D2F173A" w14:textId="77777777" w:rsidR="006D278E" w:rsidRDefault="006D278E" w:rsidP="006D278E">
      <w:pPr>
        <w:pStyle w:val="PL"/>
      </w:pPr>
      <w:r>
        <w:t xml:space="preserve">            - PERIODIC</w:t>
      </w:r>
    </w:p>
    <w:p w14:paraId="729B02FB" w14:textId="77777777" w:rsidR="006D278E" w:rsidRDefault="006D278E" w:rsidP="006D278E">
      <w:pPr>
        <w:pStyle w:val="PL"/>
      </w:pPr>
      <w:r>
        <w:t xml:space="preserve">            - EMERGENCY</w:t>
      </w:r>
    </w:p>
    <w:p w14:paraId="3FCE3B23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DEREGISTRATION</w:t>
      </w:r>
    </w:p>
    <w:p w14:paraId="65BF938A" w14:textId="77777777" w:rsidR="006D278E" w:rsidRDefault="006D278E" w:rsidP="006D278E">
      <w:pPr>
        <w:pStyle w:val="PL"/>
      </w:pPr>
      <w:r>
        <w:t xml:space="preserve">        - type: string</w:t>
      </w:r>
    </w:p>
    <w:p w14:paraId="018C0F92" w14:textId="77777777" w:rsidR="006D278E" w:rsidRDefault="006D278E" w:rsidP="006D278E">
      <w:pPr>
        <w:pStyle w:val="PL"/>
      </w:pPr>
      <w:r>
        <w:t xml:space="preserve">    </w:t>
      </w:r>
      <w:r>
        <w:rPr>
          <w:lang w:eastAsia="zh-CN" w:bidi="ar-IQ"/>
        </w:rPr>
        <w:t>MICOModeIndication</w:t>
      </w:r>
      <w:r>
        <w:t>:</w:t>
      </w:r>
    </w:p>
    <w:p w14:paraId="753DFFDF" w14:textId="77777777" w:rsidR="006D278E" w:rsidRDefault="006D278E" w:rsidP="006D278E">
      <w:pPr>
        <w:pStyle w:val="PL"/>
      </w:pPr>
      <w:r>
        <w:t xml:space="preserve">      anyOf:</w:t>
      </w:r>
    </w:p>
    <w:p w14:paraId="668DF1D1" w14:textId="77777777" w:rsidR="006D278E" w:rsidRDefault="006D278E" w:rsidP="006D278E">
      <w:pPr>
        <w:pStyle w:val="PL"/>
      </w:pPr>
      <w:r>
        <w:t xml:space="preserve">        - type: string</w:t>
      </w:r>
    </w:p>
    <w:p w14:paraId="6E82C234" w14:textId="77777777" w:rsidR="006D278E" w:rsidRDefault="006D278E" w:rsidP="006D278E">
      <w:pPr>
        <w:pStyle w:val="PL"/>
      </w:pPr>
      <w:r>
        <w:t xml:space="preserve">          enum:</w:t>
      </w:r>
    </w:p>
    <w:p w14:paraId="29613895" w14:textId="77777777" w:rsidR="006D278E" w:rsidRDefault="006D278E" w:rsidP="006D278E">
      <w:pPr>
        <w:pStyle w:val="PL"/>
      </w:pPr>
      <w:r>
        <w:t xml:space="preserve">            - MICO_MODE</w:t>
      </w:r>
    </w:p>
    <w:p w14:paraId="11C470FE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NO_MICO_MODE</w:t>
      </w:r>
    </w:p>
    <w:p w14:paraId="382F70FA" w14:textId="77777777" w:rsidR="006D278E" w:rsidRDefault="006D278E" w:rsidP="006D278E">
      <w:pPr>
        <w:pStyle w:val="PL"/>
      </w:pPr>
      <w:r>
        <w:t xml:space="preserve">        - type: string</w:t>
      </w:r>
    </w:p>
    <w:p w14:paraId="0F0E0336" w14:textId="77777777" w:rsidR="006D278E" w:rsidRDefault="006D278E" w:rsidP="006D278E">
      <w:pPr>
        <w:pStyle w:val="PL"/>
      </w:pPr>
      <w:r>
        <w:t xml:space="preserve">    </w:t>
      </w:r>
      <w:r>
        <w:rPr>
          <w:lang w:eastAsia="zh-CN"/>
        </w:rPr>
        <w:t>SmsIndication</w:t>
      </w:r>
      <w:r>
        <w:t>:</w:t>
      </w:r>
    </w:p>
    <w:p w14:paraId="279DE0AC" w14:textId="77777777" w:rsidR="006D278E" w:rsidRDefault="006D278E" w:rsidP="006D278E">
      <w:pPr>
        <w:pStyle w:val="PL"/>
      </w:pPr>
      <w:r>
        <w:t xml:space="preserve">      anyOf:</w:t>
      </w:r>
    </w:p>
    <w:p w14:paraId="6EC0E6D8" w14:textId="77777777" w:rsidR="006D278E" w:rsidRDefault="006D278E" w:rsidP="006D278E">
      <w:pPr>
        <w:pStyle w:val="PL"/>
      </w:pPr>
      <w:r>
        <w:t xml:space="preserve">        - type: string</w:t>
      </w:r>
    </w:p>
    <w:p w14:paraId="7964EDCB" w14:textId="77777777" w:rsidR="006D278E" w:rsidRDefault="006D278E" w:rsidP="006D278E">
      <w:pPr>
        <w:pStyle w:val="PL"/>
      </w:pPr>
      <w:r>
        <w:t xml:space="preserve">          enum:</w:t>
      </w:r>
    </w:p>
    <w:p w14:paraId="3003725E" w14:textId="77777777" w:rsidR="006D278E" w:rsidRDefault="006D278E" w:rsidP="006D278E">
      <w:pPr>
        <w:pStyle w:val="PL"/>
      </w:pPr>
      <w:r>
        <w:t xml:space="preserve">            - SMS_SUPPORTED</w:t>
      </w:r>
    </w:p>
    <w:p w14:paraId="0F47501A" w14:textId="77777777" w:rsidR="006D278E" w:rsidRDefault="006D278E" w:rsidP="006D278E">
      <w:pPr>
        <w:pStyle w:val="PL"/>
      </w:pPr>
      <w:r>
        <w:t xml:space="preserve">            - SMS_NOT_SUPPORTED</w:t>
      </w:r>
    </w:p>
    <w:p w14:paraId="3DD8A1A7" w14:textId="77777777" w:rsidR="006D278E" w:rsidRDefault="006D278E" w:rsidP="006D278E">
      <w:pPr>
        <w:pStyle w:val="PL"/>
      </w:pPr>
      <w:r>
        <w:t xml:space="preserve">        - type: string</w:t>
      </w:r>
    </w:p>
    <w:p w14:paraId="3ABE63F4" w14:textId="77777777" w:rsidR="006D278E" w:rsidRDefault="006D278E" w:rsidP="006D278E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>
        <w:t>:</w:t>
      </w:r>
    </w:p>
    <w:p w14:paraId="350D4AC7" w14:textId="77777777" w:rsidR="006D278E" w:rsidRDefault="006D278E" w:rsidP="006D278E">
      <w:pPr>
        <w:pStyle w:val="PL"/>
      </w:pPr>
      <w:r>
        <w:t xml:space="preserve">      anyOf:</w:t>
      </w:r>
    </w:p>
    <w:p w14:paraId="59FA848A" w14:textId="77777777" w:rsidR="006D278E" w:rsidRDefault="006D278E" w:rsidP="006D278E">
      <w:pPr>
        <w:pStyle w:val="PL"/>
      </w:pPr>
      <w:r>
        <w:t xml:space="preserve">        - type: string</w:t>
      </w:r>
    </w:p>
    <w:p w14:paraId="7ABB9093" w14:textId="77777777" w:rsidR="006D278E" w:rsidRDefault="006D278E" w:rsidP="006D278E">
      <w:pPr>
        <w:pStyle w:val="PL"/>
      </w:pPr>
      <w:r>
        <w:t xml:space="preserve">          enum:</w:t>
      </w:r>
    </w:p>
    <w:p w14:paraId="08A64D91" w14:textId="77777777" w:rsidR="006D278E" w:rsidRDefault="006D278E" w:rsidP="006D278E">
      <w:pPr>
        <w:pStyle w:val="PL"/>
      </w:pPr>
      <w:r>
        <w:t xml:space="preserve">            - CreateMOI</w:t>
      </w:r>
    </w:p>
    <w:p w14:paraId="6EFA7862" w14:textId="77777777" w:rsidR="006D278E" w:rsidRDefault="006D278E" w:rsidP="006D278E">
      <w:pPr>
        <w:pStyle w:val="PL"/>
      </w:pPr>
      <w:r>
        <w:t xml:space="preserve">            - ModifyMOIAttributes</w:t>
      </w:r>
    </w:p>
    <w:p w14:paraId="19E93719" w14:textId="77777777" w:rsidR="006D278E" w:rsidRDefault="006D278E" w:rsidP="006D278E">
      <w:pPr>
        <w:pStyle w:val="PL"/>
      </w:pPr>
      <w:r>
        <w:t xml:space="preserve">            - DeleteMOI</w:t>
      </w:r>
    </w:p>
    <w:p w14:paraId="22F37859" w14:textId="77777777" w:rsidR="006D278E" w:rsidRDefault="006D278E" w:rsidP="006D278E">
      <w:pPr>
        <w:pStyle w:val="PL"/>
      </w:pPr>
      <w:r>
        <w:t xml:space="preserve">        - type: string</w:t>
      </w:r>
    </w:p>
    <w:p w14:paraId="715CC5FF" w14:textId="77777777" w:rsidR="006D278E" w:rsidRDefault="006D278E" w:rsidP="006D278E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>
        <w:t>:</w:t>
      </w:r>
    </w:p>
    <w:p w14:paraId="0F24B569" w14:textId="77777777" w:rsidR="006D278E" w:rsidRDefault="006D278E" w:rsidP="006D278E">
      <w:pPr>
        <w:pStyle w:val="PL"/>
      </w:pPr>
      <w:r>
        <w:t xml:space="preserve">      anyOf:</w:t>
      </w:r>
    </w:p>
    <w:p w14:paraId="0E5034AB" w14:textId="77777777" w:rsidR="006D278E" w:rsidRDefault="006D278E" w:rsidP="006D278E">
      <w:pPr>
        <w:pStyle w:val="PL"/>
      </w:pPr>
      <w:r>
        <w:t xml:space="preserve">        - type: string</w:t>
      </w:r>
    </w:p>
    <w:p w14:paraId="36014E73" w14:textId="77777777" w:rsidR="006D278E" w:rsidRDefault="006D278E" w:rsidP="006D278E">
      <w:pPr>
        <w:pStyle w:val="PL"/>
      </w:pPr>
      <w:r>
        <w:t xml:space="preserve">          enum:</w:t>
      </w:r>
    </w:p>
    <w:p w14:paraId="6B2B72CF" w14:textId="77777777" w:rsidR="006D278E" w:rsidRDefault="006D278E" w:rsidP="006D278E">
      <w:pPr>
        <w:pStyle w:val="PL"/>
      </w:pPr>
      <w:r>
        <w:t xml:space="preserve">            - OPERATION_SUCCEEDED</w:t>
      </w:r>
    </w:p>
    <w:p w14:paraId="7CE051A7" w14:textId="77777777" w:rsidR="006D278E" w:rsidRDefault="006D278E" w:rsidP="006D278E">
      <w:pPr>
        <w:pStyle w:val="PL"/>
      </w:pPr>
      <w:r>
        <w:t xml:space="preserve">            - OPERATION_FAILED</w:t>
      </w:r>
    </w:p>
    <w:p w14:paraId="44A96795" w14:textId="77777777" w:rsidR="006D278E" w:rsidRDefault="006D278E" w:rsidP="006D278E">
      <w:pPr>
        <w:pStyle w:val="PL"/>
      </w:pPr>
      <w:r>
        <w:t xml:space="preserve">        - type: string</w:t>
      </w:r>
    </w:p>
    <w:p w14:paraId="31F798F8" w14:textId="77777777" w:rsidR="006D278E" w:rsidRDefault="006D278E" w:rsidP="006D278E">
      <w:pPr>
        <w:pStyle w:val="PL"/>
      </w:pPr>
      <w:r>
        <w:t xml:space="preserve">    RedundantTransmissionType:</w:t>
      </w:r>
    </w:p>
    <w:p w14:paraId="02B433C5" w14:textId="77777777" w:rsidR="006D278E" w:rsidRDefault="006D278E" w:rsidP="006D278E">
      <w:pPr>
        <w:pStyle w:val="PL"/>
      </w:pPr>
      <w:r>
        <w:t xml:space="preserve">      anyOf:</w:t>
      </w:r>
    </w:p>
    <w:p w14:paraId="5632BF97" w14:textId="77777777" w:rsidR="006D278E" w:rsidRDefault="006D278E" w:rsidP="006D278E">
      <w:pPr>
        <w:pStyle w:val="PL"/>
      </w:pPr>
      <w:r>
        <w:t xml:space="preserve">        - type: string</w:t>
      </w:r>
    </w:p>
    <w:p w14:paraId="73ECF872" w14:textId="77777777" w:rsidR="006D278E" w:rsidRDefault="006D278E" w:rsidP="006D278E">
      <w:pPr>
        <w:pStyle w:val="PL"/>
      </w:pPr>
      <w:r>
        <w:t xml:space="preserve">          enum: </w:t>
      </w:r>
    </w:p>
    <w:p w14:paraId="6504102B" w14:textId="77777777" w:rsidR="006D278E" w:rsidRDefault="006D278E" w:rsidP="006D278E">
      <w:pPr>
        <w:pStyle w:val="PL"/>
      </w:pPr>
      <w:r>
        <w:lastRenderedPageBreak/>
        <w:t xml:space="preserve">            - NON_TRANSMISSION</w:t>
      </w:r>
    </w:p>
    <w:p w14:paraId="67ED2B0B" w14:textId="77777777" w:rsidR="006D278E" w:rsidRDefault="006D278E" w:rsidP="006D278E">
      <w:pPr>
        <w:pStyle w:val="PL"/>
      </w:pPr>
      <w:r>
        <w:t xml:space="preserve">            - END_TO_END_USER_PLANE_PATHS</w:t>
      </w:r>
    </w:p>
    <w:p w14:paraId="109934A4" w14:textId="77777777" w:rsidR="006D278E" w:rsidRDefault="006D278E" w:rsidP="006D278E">
      <w:pPr>
        <w:pStyle w:val="PL"/>
      </w:pPr>
      <w:r>
        <w:t xml:space="preserve">            - N3/N9</w:t>
      </w:r>
    </w:p>
    <w:p w14:paraId="608543C7" w14:textId="77777777" w:rsidR="006D278E" w:rsidRDefault="006D278E" w:rsidP="006D278E">
      <w:pPr>
        <w:pStyle w:val="PL"/>
      </w:pPr>
      <w:r>
        <w:t xml:space="preserve">            - TRANSPORT_LAYER</w:t>
      </w:r>
    </w:p>
    <w:p w14:paraId="73861F14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7B6330C8" w14:textId="77777777" w:rsidR="006D278E" w:rsidRDefault="006D278E" w:rsidP="006D278E">
      <w:pPr>
        <w:pStyle w:val="PL"/>
      </w:pPr>
      <w:r>
        <w:t xml:space="preserve">    VariablePartType:</w:t>
      </w:r>
    </w:p>
    <w:p w14:paraId="275365DD" w14:textId="77777777" w:rsidR="006D278E" w:rsidRDefault="006D278E" w:rsidP="006D278E">
      <w:pPr>
        <w:pStyle w:val="PL"/>
      </w:pPr>
      <w:r>
        <w:t xml:space="preserve">      anyOf:</w:t>
      </w:r>
    </w:p>
    <w:p w14:paraId="457796D7" w14:textId="77777777" w:rsidR="006D278E" w:rsidRDefault="006D278E" w:rsidP="006D278E">
      <w:pPr>
        <w:pStyle w:val="PL"/>
      </w:pPr>
      <w:r>
        <w:t xml:space="preserve">        - type: string</w:t>
      </w:r>
    </w:p>
    <w:p w14:paraId="17E2A1DB" w14:textId="77777777" w:rsidR="006D278E" w:rsidRDefault="006D278E" w:rsidP="006D278E">
      <w:pPr>
        <w:pStyle w:val="PL"/>
      </w:pPr>
      <w:r>
        <w:t xml:space="preserve">          enum:</w:t>
      </w:r>
    </w:p>
    <w:p w14:paraId="6C6809AD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INTEGER</w:t>
      </w:r>
    </w:p>
    <w:p w14:paraId="6E4817BF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NUMBER</w:t>
      </w:r>
    </w:p>
    <w:p w14:paraId="5EC3FBC9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TIME</w:t>
      </w:r>
    </w:p>
    <w:p w14:paraId="1F9F4289" w14:textId="77777777" w:rsidR="006D278E" w:rsidRDefault="006D278E" w:rsidP="006D278E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DATE</w:t>
      </w:r>
    </w:p>
    <w:p w14:paraId="3BC8468E" w14:textId="77777777" w:rsidR="006D278E" w:rsidRDefault="006D278E" w:rsidP="006D278E">
      <w:pPr>
        <w:pStyle w:val="PL"/>
      </w:pPr>
      <w:r>
        <w:rPr>
          <w:lang w:eastAsia="zh-CN"/>
        </w:rPr>
        <w:t xml:space="preserve">            - CURRENCY</w:t>
      </w:r>
    </w:p>
    <w:p w14:paraId="0D4785B0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0BE06B16" w14:textId="77777777" w:rsidR="006D278E" w:rsidRDefault="006D278E" w:rsidP="006D278E">
      <w:pPr>
        <w:pStyle w:val="PL"/>
      </w:pPr>
      <w:r>
        <w:t xml:space="preserve">    QuotaConsumptionIndicator:</w:t>
      </w:r>
    </w:p>
    <w:p w14:paraId="3B78DCAC" w14:textId="77777777" w:rsidR="006D278E" w:rsidRDefault="006D278E" w:rsidP="006D278E">
      <w:pPr>
        <w:pStyle w:val="PL"/>
      </w:pPr>
      <w:r>
        <w:t xml:space="preserve">      anyOf:</w:t>
      </w:r>
    </w:p>
    <w:p w14:paraId="26B6765F" w14:textId="77777777" w:rsidR="006D278E" w:rsidRDefault="006D278E" w:rsidP="006D278E">
      <w:pPr>
        <w:pStyle w:val="PL"/>
      </w:pPr>
      <w:r>
        <w:t xml:space="preserve">        - type: string</w:t>
      </w:r>
    </w:p>
    <w:p w14:paraId="40E7E3B8" w14:textId="77777777" w:rsidR="006D278E" w:rsidRDefault="006D278E" w:rsidP="006D278E">
      <w:pPr>
        <w:pStyle w:val="PL"/>
      </w:pPr>
      <w:r>
        <w:t xml:space="preserve">          enum:</w:t>
      </w:r>
    </w:p>
    <w:p w14:paraId="1B17CF14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QUOTA_NOT_USED</w:t>
      </w:r>
    </w:p>
    <w:p w14:paraId="7B7005CF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QUOTA_IS_USED</w:t>
      </w:r>
    </w:p>
    <w:p w14:paraId="139BC459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59C83E68" w14:textId="77777777" w:rsidR="006D278E" w:rsidRDefault="006D278E" w:rsidP="006D278E">
      <w:pPr>
        <w:pStyle w:val="PL"/>
      </w:pPr>
      <w:r>
        <w:t xml:space="preserve">    PlayToParty:</w:t>
      </w:r>
    </w:p>
    <w:p w14:paraId="720EFED5" w14:textId="77777777" w:rsidR="006D278E" w:rsidRDefault="006D278E" w:rsidP="006D278E">
      <w:pPr>
        <w:pStyle w:val="PL"/>
      </w:pPr>
      <w:r>
        <w:t xml:space="preserve">      anyOf:</w:t>
      </w:r>
    </w:p>
    <w:p w14:paraId="44533687" w14:textId="77777777" w:rsidR="006D278E" w:rsidRDefault="006D278E" w:rsidP="006D278E">
      <w:pPr>
        <w:pStyle w:val="PL"/>
      </w:pPr>
      <w:r>
        <w:t xml:space="preserve">        - type: string</w:t>
      </w:r>
    </w:p>
    <w:p w14:paraId="475FAA57" w14:textId="77777777" w:rsidR="006D278E" w:rsidRDefault="006D278E" w:rsidP="006D278E">
      <w:pPr>
        <w:pStyle w:val="PL"/>
      </w:pPr>
      <w:r>
        <w:t xml:space="preserve">          enum:</w:t>
      </w:r>
    </w:p>
    <w:p w14:paraId="3C16A884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SERVED</w:t>
      </w:r>
    </w:p>
    <w:p w14:paraId="4C4BB2C8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REMOTE</w:t>
      </w:r>
    </w:p>
    <w:p w14:paraId="0F1692E7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700E5F23" w14:textId="77777777" w:rsidR="006D278E" w:rsidRDefault="006D278E" w:rsidP="006D278E">
      <w:pPr>
        <w:pStyle w:val="PL"/>
      </w:pPr>
      <w:r>
        <w:t xml:space="preserve">    AnnouncementPrivacyIndicator:</w:t>
      </w:r>
    </w:p>
    <w:p w14:paraId="7264BCE5" w14:textId="77777777" w:rsidR="006D278E" w:rsidRDefault="006D278E" w:rsidP="006D278E">
      <w:pPr>
        <w:pStyle w:val="PL"/>
      </w:pPr>
      <w:r>
        <w:t xml:space="preserve">      anyOf:</w:t>
      </w:r>
    </w:p>
    <w:p w14:paraId="1DAF8EB6" w14:textId="77777777" w:rsidR="006D278E" w:rsidRDefault="006D278E" w:rsidP="006D278E">
      <w:pPr>
        <w:pStyle w:val="PL"/>
      </w:pPr>
      <w:r>
        <w:t xml:space="preserve">        - type: string</w:t>
      </w:r>
    </w:p>
    <w:p w14:paraId="730296C9" w14:textId="77777777" w:rsidR="006D278E" w:rsidRDefault="006D278E" w:rsidP="006D278E">
      <w:pPr>
        <w:pStyle w:val="PL"/>
      </w:pPr>
      <w:r>
        <w:t xml:space="preserve">          enum:</w:t>
      </w:r>
    </w:p>
    <w:p w14:paraId="455F7F7A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NOT_PRIVATE</w:t>
      </w:r>
    </w:p>
    <w:p w14:paraId="7BAA38DE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PRIVATE</w:t>
      </w:r>
    </w:p>
    <w:p w14:paraId="4C549CC7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650F4925" w14:textId="77777777" w:rsidR="006D278E" w:rsidRDefault="006D278E" w:rsidP="006D278E">
      <w:pPr>
        <w:pStyle w:val="PL"/>
      </w:pPr>
      <w:r>
        <w:t xml:space="preserve">    SupplementaryServiceType:</w:t>
      </w:r>
    </w:p>
    <w:p w14:paraId="1675FBE4" w14:textId="77777777" w:rsidR="006D278E" w:rsidRDefault="006D278E" w:rsidP="006D278E">
      <w:pPr>
        <w:pStyle w:val="PL"/>
      </w:pPr>
      <w:r>
        <w:t xml:space="preserve">      anyOf:</w:t>
      </w:r>
    </w:p>
    <w:p w14:paraId="474D1F70" w14:textId="77777777" w:rsidR="006D278E" w:rsidRDefault="006D278E" w:rsidP="006D278E">
      <w:pPr>
        <w:pStyle w:val="PL"/>
      </w:pPr>
      <w:r>
        <w:t xml:space="preserve">        - type: string</w:t>
      </w:r>
    </w:p>
    <w:p w14:paraId="74BBDBB5" w14:textId="77777777" w:rsidR="006D278E" w:rsidRDefault="006D278E" w:rsidP="006D278E">
      <w:pPr>
        <w:pStyle w:val="PL"/>
      </w:pPr>
      <w:r>
        <w:t xml:space="preserve">          enum: </w:t>
      </w:r>
    </w:p>
    <w:p w14:paraId="65E8AEA8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OIP</w:t>
      </w:r>
    </w:p>
    <w:p w14:paraId="2A813F45" w14:textId="77777777" w:rsidR="006D278E" w:rsidRDefault="006D278E" w:rsidP="006D278E">
      <w:pPr>
        <w:pStyle w:val="PL"/>
      </w:pPr>
      <w:r>
        <w:t xml:space="preserve">            - OIR</w:t>
      </w:r>
    </w:p>
    <w:p w14:paraId="3B65048C" w14:textId="77777777" w:rsidR="006D278E" w:rsidRDefault="006D278E" w:rsidP="006D278E">
      <w:pPr>
        <w:pStyle w:val="PL"/>
      </w:pPr>
      <w:r>
        <w:t xml:space="preserve">            - TIP</w:t>
      </w:r>
    </w:p>
    <w:p w14:paraId="2D6C3777" w14:textId="77777777" w:rsidR="006D278E" w:rsidRDefault="006D278E" w:rsidP="006D278E">
      <w:pPr>
        <w:pStyle w:val="PL"/>
      </w:pPr>
      <w:r>
        <w:t xml:space="preserve">            - TIR</w:t>
      </w:r>
    </w:p>
    <w:p w14:paraId="2B98AA72" w14:textId="77777777" w:rsidR="006D278E" w:rsidRDefault="006D278E" w:rsidP="006D278E">
      <w:pPr>
        <w:pStyle w:val="PL"/>
      </w:pPr>
      <w:r>
        <w:t xml:space="preserve">            - HOLD</w:t>
      </w:r>
    </w:p>
    <w:p w14:paraId="1ACFA591" w14:textId="77777777" w:rsidR="006D278E" w:rsidRDefault="006D278E" w:rsidP="006D278E">
      <w:pPr>
        <w:pStyle w:val="PL"/>
      </w:pPr>
      <w:r>
        <w:t xml:space="preserve">            - CB</w:t>
      </w:r>
    </w:p>
    <w:p w14:paraId="2B0F7076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CDIV</w:t>
      </w:r>
    </w:p>
    <w:p w14:paraId="0A5A2EF8" w14:textId="77777777" w:rsidR="006D278E" w:rsidRDefault="006D278E" w:rsidP="006D278E">
      <w:pPr>
        <w:pStyle w:val="PL"/>
      </w:pPr>
      <w:r>
        <w:t xml:space="preserve">            - CW</w:t>
      </w:r>
    </w:p>
    <w:p w14:paraId="40C89A3D" w14:textId="77777777" w:rsidR="006D278E" w:rsidRDefault="006D278E" w:rsidP="006D278E">
      <w:pPr>
        <w:pStyle w:val="PL"/>
      </w:pPr>
      <w:r>
        <w:t xml:space="preserve">            - MWI</w:t>
      </w:r>
    </w:p>
    <w:p w14:paraId="6AD1EE33" w14:textId="77777777" w:rsidR="006D278E" w:rsidRDefault="006D278E" w:rsidP="006D278E">
      <w:pPr>
        <w:pStyle w:val="PL"/>
      </w:pPr>
      <w:r>
        <w:t xml:space="preserve">            - CONF</w:t>
      </w:r>
    </w:p>
    <w:p w14:paraId="12AC04C7" w14:textId="77777777" w:rsidR="006D278E" w:rsidRDefault="006D278E" w:rsidP="006D278E">
      <w:pPr>
        <w:pStyle w:val="PL"/>
      </w:pPr>
      <w:r>
        <w:t xml:space="preserve">            - FA</w:t>
      </w:r>
    </w:p>
    <w:p w14:paraId="6C400FA5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CCBS</w:t>
      </w:r>
    </w:p>
    <w:p w14:paraId="70A52679" w14:textId="77777777" w:rsidR="006D278E" w:rsidRDefault="006D278E" w:rsidP="006D278E">
      <w:pPr>
        <w:pStyle w:val="PL"/>
      </w:pPr>
      <w:r>
        <w:t xml:space="preserve">            - CCNR</w:t>
      </w:r>
    </w:p>
    <w:p w14:paraId="0AC1E1C7" w14:textId="77777777" w:rsidR="006D278E" w:rsidRDefault="006D278E" w:rsidP="006D278E">
      <w:pPr>
        <w:pStyle w:val="PL"/>
      </w:pPr>
      <w:r>
        <w:t xml:space="preserve">            - MCID</w:t>
      </w:r>
    </w:p>
    <w:p w14:paraId="4AFF3F79" w14:textId="77777777" w:rsidR="006D278E" w:rsidRDefault="006D278E" w:rsidP="006D278E">
      <w:pPr>
        <w:pStyle w:val="PL"/>
      </w:pPr>
      <w:r>
        <w:t xml:space="preserve">            - CAT</w:t>
      </w:r>
    </w:p>
    <w:p w14:paraId="3D32D6EE" w14:textId="77777777" w:rsidR="006D278E" w:rsidRDefault="006D278E" w:rsidP="006D278E">
      <w:pPr>
        <w:pStyle w:val="PL"/>
      </w:pPr>
      <w:r>
        <w:t xml:space="preserve">            - CUG</w:t>
      </w:r>
    </w:p>
    <w:p w14:paraId="626C375C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PNM</w:t>
      </w:r>
    </w:p>
    <w:p w14:paraId="6C94A886" w14:textId="77777777" w:rsidR="006D278E" w:rsidRDefault="006D278E" w:rsidP="006D278E">
      <w:pPr>
        <w:pStyle w:val="PL"/>
      </w:pPr>
      <w:r>
        <w:t xml:space="preserve">            - CRS</w:t>
      </w:r>
    </w:p>
    <w:p w14:paraId="1E12104C" w14:textId="77777777" w:rsidR="006D278E" w:rsidRDefault="006D278E" w:rsidP="006D278E">
      <w:pPr>
        <w:pStyle w:val="PL"/>
      </w:pPr>
      <w:r>
        <w:t xml:space="preserve">            - ECT</w:t>
      </w:r>
    </w:p>
    <w:p w14:paraId="3607F193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69CB768E" w14:textId="77777777" w:rsidR="006D278E" w:rsidRDefault="006D278E" w:rsidP="006D278E">
      <w:pPr>
        <w:pStyle w:val="PL"/>
      </w:pPr>
      <w:r>
        <w:t xml:space="preserve">    SupplementaryServiceMode:</w:t>
      </w:r>
    </w:p>
    <w:p w14:paraId="3D9023D7" w14:textId="77777777" w:rsidR="006D278E" w:rsidRDefault="006D278E" w:rsidP="006D278E">
      <w:pPr>
        <w:pStyle w:val="PL"/>
      </w:pPr>
      <w:r>
        <w:t xml:space="preserve">      anyOf:</w:t>
      </w:r>
    </w:p>
    <w:p w14:paraId="5DBBCB6A" w14:textId="77777777" w:rsidR="006D278E" w:rsidRDefault="006D278E" w:rsidP="006D278E">
      <w:pPr>
        <w:pStyle w:val="PL"/>
      </w:pPr>
      <w:r>
        <w:t xml:space="preserve">        - type: string</w:t>
      </w:r>
    </w:p>
    <w:p w14:paraId="08779952" w14:textId="77777777" w:rsidR="006D278E" w:rsidRDefault="006D278E" w:rsidP="006D278E">
      <w:pPr>
        <w:pStyle w:val="PL"/>
      </w:pPr>
      <w:r>
        <w:t xml:space="preserve">          enum: </w:t>
      </w:r>
    </w:p>
    <w:p w14:paraId="6F41A345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CFU</w:t>
      </w:r>
    </w:p>
    <w:p w14:paraId="44218F05" w14:textId="77777777" w:rsidR="006D278E" w:rsidRDefault="006D278E" w:rsidP="006D278E">
      <w:pPr>
        <w:pStyle w:val="PL"/>
      </w:pPr>
      <w:r>
        <w:t xml:space="preserve">            - CFB</w:t>
      </w:r>
    </w:p>
    <w:p w14:paraId="56787D85" w14:textId="77777777" w:rsidR="006D278E" w:rsidRDefault="006D278E" w:rsidP="006D278E">
      <w:pPr>
        <w:pStyle w:val="PL"/>
      </w:pPr>
      <w:r>
        <w:t xml:space="preserve">            - CFNR</w:t>
      </w:r>
    </w:p>
    <w:p w14:paraId="677434D3" w14:textId="77777777" w:rsidR="006D278E" w:rsidRDefault="006D278E" w:rsidP="006D278E">
      <w:pPr>
        <w:pStyle w:val="PL"/>
      </w:pPr>
      <w:r>
        <w:t xml:space="preserve">            - CFNL</w:t>
      </w:r>
    </w:p>
    <w:p w14:paraId="701B76DD" w14:textId="77777777" w:rsidR="006D278E" w:rsidRDefault="006D278E" w:rsidP="006D278E">
      <w:pPr>
        <w:pStyle w:val="PL"/>
      </w:pPr>
      <w:r>
        <w:t xml:space="preserve">            - CD</w:t>
      </w:r>
    </w:p>
    <w:p w14:paraId="68ABF1EC" w14:textId="77777777" w:rsidR="006D278E" w:rsidRDefault="006D278E" w:rsidP="006D278E">
      <w:pPr>
        <w:pStyle w:val="PL"/>
      </w:pPr>
      <w:r>
        <w:t xml:space="preserve">            - CFNRC</w:t>
      </w:r>
    </w:p>
    <w:p w14:paraId="276CCB78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ICB</w:t>
      </w:r>
    </w:p>
    <w:p w14:paraId="13C6812E" w14:textId="77777777" w:rsidR="006D278E" w:rsidRDefault="006D278E" w:rsidP="006D278E">
      <w:pPr>
        <w:pStyle w:val="PL"/>
      </w:pPr>
      <w:r>
        <w:t xml:space="preserve">            - OCB</w:t>
      </w:r>
    </w:p>
    <w:p w14:paraId="4156793C" w14:textId="77777777" w:rsidR="006D278E" w:rsidRDefault="006D278E" w:rsidP="006D278E">
      <w:pPr>
        <w:pStyle w:val="PL"/>
      </w:pPr>
      <w:r>
        <w:t xml:space="preserve">            - ACR</w:t>
      </w:r>
    </w:p>
    <w:p w14:paraId="2D75BD21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BLIND_TRANFER</w:t>
      </w:r>
    </w:p>
    <w:p w14:paraId="18E555A9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CONSULTATIVE_TRANFER</w:t>
      </w:r>
    </w:p>
    <w:p w14:paraId="3113F07D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64FDB8CF" w14:textId="77777777" w:rsidR="006D278E" w:rsidRDefault="006D278E" w:rsidP="006D278E">
      <w:pPr>
        <w:pStyle w:val="PL"/>
      </w:pPr>
      <w:r>
        <w:t xml:space="preserve">    ParticipantActionType:</w:t>
      </w:r>
    </w:p>
    <w:p w14:paraId="74A7CF63" w14:textId="77777777" w:rsidR="006D278E" w:rsidRDefault="006D278E" w:rsidP="006D278E">
      <w:pPr>
        <w:pStyle w:val="PL"/>
      </w:pPr>
      <w:r>
        <w:t xml:space="preserve">      anyOf:</w:t>
      </w:r>
    </w:p>
    <w:p w14:paraId="64CC0246" w14:textId="77777777" w:rsidR="006D278E" w:rsidRDefault="006D278E" w:rsidP="006D278E">
      <w:pPr>
        <w:pStyle w:val="PL"/>
      </w:pPr>
      <w:r>
        <w:lastRenderedPageBreak/>
        <w:t xml:space="preserve">        - type: string</w:t>
      </w:r>
    </w:p>
    <w:p w14:paraId="01801445" w14:textId="77777777" w:rsidR="006D278E" w:rsidRDefault="006D278E" w:rsidP="006D278E">
      <w:pPr>
        <w:pStyle w:val="PL"/>
      </w:pPr>
      <w:r>
        <w:t xml:space="preserve">          enum: </w:t>
      </w:r>
    </w:p>
    <w:p w14:paraId="29965091" w14:textId="77777777" w:rsidR="006D278E" w:rsidRDefault="006D278E" w:rsidP="006D278E">
      <w:pPr>
        <w:pStyle w:val="PL"/>
      </w:pPr>
      <w:r>
        <w:t xml:space="preserve">            - </w:t>
      </w:r>
      <w:r>
        <w:rPr>
          <w:lang w:eastAsia="zh-CN"/>
        </w:rPr>
        <w:t>CREATE</w:t>
      </w:r>
    </w:p>
    <w:p w14:paraId="069D98AE" w14:textId="77777777" w:rsidR="006D278E" w:rsidRDefault="006D278E" w:rsidP="006D278E">
      <w:pPr>
        <w:pStyle w:val="PL"/>
      </w:pPr>
      <w:r>
        <w:t xml:space="preserve">            - JOIN</w:t>
      </w:r>
    </w:p>
    <w:p w14:paraId="66F70D8F" w14:textId="77777777" w:rsidR="006D278E" w:rsidRDefault="006D278E" w:rsidP="006D278E">
      <w:pPr>
        <w:pStyle w:val="PL"/>
      </w:pPr>
      <w:r>
        <w:t xml:space="preserve">            - INVITE_INTO</w:t>
      </w:r>
    </w:p>
    <w:p w14:paraId="2ED00DF1" w14:textId="77777777" w:rsidR="006D278E" w:rsidRDefault="006D278E" w:rsidP="006D278E">
      <w:pPr>
        <w:pStyle w:val="PL"/>
      </w:pPr>
      <w:r>
        <w:t xml:space="preserve">            - QUIT</w:t>
      </w:r>
    </w:p>
    <w:p w14:paraId="7EB39064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49B75539" w14:textId="77777777" w:rsidR="006D278E" w:rsidRDefault="006D278E" w:rsidP="006D278E">
      <w:pPr>
        <w:pStyle w:val="PL"/>
      </w:pPr>
      <w:r>
        <w:t xml:space="preserve">    TrafficForwardingWay:</w:t>
      </w:r>
    </w:p>
    <w:p w14:paraId="194D4027" w14:textId="77777777" w:rsidR="006D278E" w:rsidRDefault="006D278E" w:rsidP="006D278E">
      <w:pPr>
        <w:pStyle w:val="PL"/>
      </w:pPr>
      <w:r>
        <w:t xml:space="preserve">      anyOf:</w:t>
      </w:r>
    </w:p>
    <w:p w14:paraId="43A2E6D8" w14:textId="77777777" w:rsidR="006D278E" w:rsidRDefault="006D278E" w:rsidP="006D278E">
      <w:pPr>
        <w:pStyle w:val="PL"/>
      </w:pPr>
      <w:r>
        <w:t xml:space="preserve">        - type: string</w:t>
      </w:r>
    </w:p>
    <w:p w14:paraId="5B7EBBAB" w14:textId="77777777" w:rsidR="006D278E" w:rsidRDefault="006D278E" w:rsidP="006D278E">
      <w:pPr>
        <w:pStyle w:val="PL"/>
      </w:pPr>
      <w:r>
        <w:t xml:space="preserve">          enum:            </w:t>
      </w:r>
    </w:p>
    <w:p w14:paraId="27F268BD" w14:textId="77777777" w:rsidR="006D278E" w:rsidRDefault="006D278E" w:rsidP="006D278E">
      <w:pPr>
        <w:pStyle w:val="PL"/>
      </w:pPr>
      <w:r>
        <w:t xml:space="preserve">            - N6</w:t>
      </w:r>
    </w:p>
    <w:p w14:paraId="19A8D76E" w14:textId="77777777" w:rsidR="006D278E" w:rsidRDefault="006D278E" w:rsidP="006D278E">
      <w:pPr>
        <w:pStyle w:val="PL"/>
      </w:pPr>
      <w:r>
        <w:t xml:space="preserve">            - N19 </w:t>
      </w:r>
    </w:p>
    <w:p w14:paraId="7D5D5659" w14:textId="77777777" w:rsidR="006D278E" w:rsidRDefault="006D278E" w:rsidP="006D278E">
      <w:pPr>
        <w:pStyle w:val="PL"/>
      </w:pPr>
      <w:r>
        <w:t xml:space="preserve">            - LOCAL_SWITCH</w:t>
      </w:r>
    </w:p>
    <w:p w14:paraId="00C687CD" w14:textId="77777777" w:rsidR="006D278E" w:rsidRDefault="006D278E" w:rsidP="006D278E">
      <w:pPr>
        <w:pStyle w:val="PL"/>
        <w:tabs>
          <w:tab w:val="clear" w:pos="384"/>
        </w:tabs>
      </w:pPr>
      <w:r>
        <w:t xml:space="preserve">        - type: string</w:t>
      </w:r>
    </w:p>
    <w:p w14:paraId="5B547380" w14:textId="77777777" w:rsidR="006D278E" w:rsidRDefault="006D278E" w:rsidP="006D278E">
      <w:pPr>
        <w:pStyle w:val="PL"/>
        <w:tabs>
          <w:tab w:val="clear" w:pos="384"/>
        </w:tabs>
      </w:pPr>
    </w:p>
    <w:p w14:paraId="51DFDFE6" w14:textId="77777777" w:rsidR="006D278E" w:rsidRDefault="006D278E" w:rsidP="006D278E">
      <w:pPr>
        <w:pStyle w:val="PL"/>
      </w:pPr>
      <w:r>
        <w:t xml:space="preserve">    IMSNodeFunctionality:</w:t>
      </w:r>
    </w:p>
    <w:p w14:paraId="149D5D2A" w14:textId="77777777" w:rsidR="006D278E" w:rsidRDefault="006D278E" w:rsidP="006D278E">
      <w:pPr>
        <w:pStyle w:val="PL"/>
      </w:pPr>
      <w:r>
        <w:t xml:space="preserve">      anyOf:</w:t>
      </w:r>
    </w:p>
    <w:p w14:paraId="740BC93B" w14:textId="77777777" w:rsidR="006D278E" w:rsidRDefault="006D278E" w:rsidP="006D278E">
      <w:pPr>
        <w:pStyle w:val="PL"/>
      </w:pPr>
      <w:r>
        <w:t xml:space="preserve">        - type: string</w:t>
      </w:r>
    </w:p>
    <w:p w14:paraId="0333C663" w14:textId="77777777" w:rsidR="006D278E" w:rsidRDefault="006D278E" w:rsidP="006D278E">
      <w:pPr>
        <w:pStyle w:val="PL"/>
      </w:pPr>
      <w:r>
        <w:t xml:space="preserve">          enum: </w:t>
      </w:r>
    </w:p>
    <w:p w14:paraId="744E7172" w14:textId="77777777" w:rsidR="006D278E" w:rsidRDefault="006D278E" w:rsidP="006D278E">
      <w:pPr>
        <w:pStyle w:val="PL"/>
      </w:pPr>
      <w:r>
        <w:t xml:space="preserve">            - S_CSCF</w:t>
      </w:r>
    </w:p>
    <w:p w14:paraId="00630613" w14:textId="77777777" w:rsidR="006D278E" w:rsidRDefault="006D278E" w:rsidP="006D278E">
      <w:pPr>
        <w:pStyle w:val="PL"/>
      </w:pPr>
      <w:r>
        <w:t xml:space="preserve">            - P_CSCF</w:t>
      </w:r>
    </w:p>
    <w:p w14:paraId="71ECC16B" w14:textId="77777777" w:rsidR="006D278E" w:rsidRDefault="006D278E" w:rsidP="006D278E">
      <w:pPr>
        <w:pStyle w:val="PL"/>
      </w:pPr>
      <w:r>
        <w:t xml:space="preserve">            - I_CSCF</w:t>
      </w:r>
    </w:p>
    <w:p w14:paraId="22C520C2" w14:textId="77777777" w:rsidR="006D278E" w:rsidRDefault="006D278E" w:rsidP="006D278E">
      <w:pPr>
        <w:pStyle w:val="PL"/>
      </w:pPr>
      <w:r>
        <w:t xml:space="preserve">            - MRFC</w:t>
      </w:r>
    </w:p>
    <w:p w14:paraId="7F867024" w14:textId="77777777" w:rsidR="006D278E" w:rsidRDefault="006D278E" w:rsidP="006D278E">
      <w:pPr>
        <w:pStyle w:val="PL"/>
      </w:pPr>
      <w:r>
        <w:t xml:space="preserve">            - MGCF</w:t>
      </w:r>
    </w:p>
    <w:p w14:paraId="638901B9" w14:textId="77777777" w:rsidR="006D278E" w:rsidRDefault="006D278E" w:rsidP="006D278E">
      <w:pPr>
        <w:pStyle w:val="PL"/>
      </w:pPr>
      <w:r>
        <w:t xml:space="preserve">            - BGCF</w:t>
      </w:r>
    </w:p>
    <w:p w14:paraId="1A13FEBC" w14:textId="77777777" w:rsidR="006D278E" w:rsidRDefault="006D278E" w:rsidP="006D278E">
      <w:pPr>
        <w:pStyle w:val="PL"/>
      </w:pPr>
      <w:r>
        <w:t xml:space="preserve">            - AS</w:t>
      </w:r>
    </w:p>
    <w:p w14:paraId="0C2034B0" w14:textId="77777777" w:rsidR="006D278E" w:rsidRDefault="006D278E" w:rsidP="006D278E">
      <w:pPr>
        <w:pStyle w:val="PL"/>
      </w:pPr>
      <w:r>
        <w:t xml:space="preserve">            - IBCF</w:t>
      </w:r>
    </w:p>
    <w:p w14:paraId="4A91F4DE" w14:textId="77777777" w:rsidR="006D278E" w:rsidRDefault="006D278E" w:rsidP="006D278E">
      <w:pPr>
        <w:pStyle w:val="PL"/>
      </w:pPr>
      <w:r>
        <w:t xml:space="preserve">            - S-GW</w:t>
      </w:r>
    </w:p>
    <w:p w14:paraId="5C6BB393" w14:textId="77777777" w:rsidR="006D278E" w:rsidRDefault="006D278E" w:rsidP="006D278E">
      <w:pPr>
        <w:pStyle w:val="PL"/>
        <w:rPr>
          <w:lang w:val="fr-FR"/>
        </w:rPr>
      </w:pPr>
      <w:r>
        <w:t xml:space="preserve">            </w:t>
      </w:r>
      <w:r>
        <w:rPr>
          <w:lang w:val="fr-FR"/>
        </w:rPr>
        <w:t>- P-GW</w:t>
      </w:r>
    </w:p>
    <w:p w14:paraId="2AD500D2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    - HSGW</w:t>
      </w:r>
    </w:p>
    <w:p w14:paraId="488D39C7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    - E-CSCF </w:t>
      </w:r>
    </w:p>
    <w:p w14:paraId="6CEE57B0" w14:textId="77777777" w:rsidR="006D278E" w:rsidRDefault="006D278E" w:rsidP="006D278E">
      <w:pPr>
        <w:pStyle w:val="PL"/>
        <w:rPr>
          <w:lang w:val="fr-FR"/>
        </w:rPr>
      </w:pPr>
      <w:r>
        <w:rPr>
          <w:lang w:val="fr-FR"/>
        </w:rPr>
        <w:t xml:space="preserve">            - MME </w:t>
      </w:r>
    </w:p>
    <w:p w14:paraId="0EA6F752" w14:textId="77777777" w:rsidR="006D278E" w:rsidRDefault="006D278E" w:rsidP="006D278E">
      <w:pPr>
        <w:pStyle w:val="PL"/>
      </w:pPr>
      <w:r>
        <w:rPr>
          <w:lang w:val="fr-FR"/>
        </w:rPr>
        <w:t xml:space="preserve">            </w:t>
      </w:r>
      <w:r>
        <w:t>- TRF</w:t>
      </w:r>
    </w:p>
    <w:p w14:paraId="366ACC59" w14:textId="77777777" w:rsidR="006D278E" w:rsidRDefault="006D278E" w:rsidP="006D278E">
      <w:pPr>
        <w:pStyle w:val="PL"/>
      </w:pPr>
      <w:r>
        <w:t xml:space="preserve">            - TF</w:t>
      </w:r>
    </w:p>
    <w:p w14:paraId="3A2E37B7" w14:textId="77777777" w:rsidR="006D278E" w:rsidRDefault="006D278E" w:rsidP="006D278E">
      <w:pPr>
        <w:pStyle w:val="PL"/>
      </w:pPr>
      <w:r>
        <w:t xml:space="preserve">            - ATCF</w:t>
      </w:r>
    </w:p>
    <w:p w14:paraId="1A1C48F7" w14:textId="77777777" w:rsidR="006D278E" w:rsidRDefault="006D278E" w:rsidP="006D278E">
      <w:pPr>
        <w:pStyle w:val="PL"/>
      </w:pPr>
      <w:r>
        <w:t xml:space="preserve">            - PROXY</w:t>
      </w:r>
    </w:p>
    <w:p w14:paraId="4A27EB45" w14:textId="77777777" w:rsidR="006D278E" w:rsidRDefault="006D278E" w:rsidP="006D278E">
      <w:pPr>
        <w:pStyle w:val="PL"/>
      </w:pPr>
      <w:r>
        <w:t xml:space="preserve">            - EPDG</w:t>
      </w:r>
    </w:p>
    <w:p w14:paraId="7879911A" w14:textId="77777777" w:rsidR="006D278E" w:rsidRDefault="006D278E" w:rsidP="006D278E">
      <w:pPr>
        <w:pStyle w:val="PL"/>
      </w:pPr>
      <w:r>
        <w:t xml:space="preserve">            - TDF</w:t>
      </w:r>
    </w:p>
    <w:p w14:paraId="6AC086E2" w14:textId="77777777" w:rsidR="006D278E" w:rsidRDefault="006D278E" w:rsidP="006D278E">
      <w:pPr>
        <w:pStyle w:val="PL"/>
      </w:pPr>
      <w:r>
        <w:t xml:space="preserve">            - TWAG</w:t>
      </w:r>
    </w:p>
    <w:p w14:paraId="7703706D" w14:textId="77777777" w:rsidR="006D278E" w:rsidRDefault="006D278E" w:rsidP="006D278E">
      <w:pPr>
        <w:pStyle w:val="PL"/>
      </w:pPr>
      <w:r>
        <w:t xml:space="preserve">            - SCEF</w:t>
      </w:r>
    </w:p>
    <w:p w14:paraId="59FD0E1E" w14:textId="77777777" w:rsidR="006D278E" w:rsidRDefault="006D278E" w:rsidP="006D278E">
      <w:pPr>
        <w:pStyle w:val="PL"/>
      </w:pPr>
      <w:r>
        <w:t xml:space="preserve">            - IWK_SCEF</w:t>
      </w:r>
    </w:p>
    <w:p w14:paraId="5C136CF0" w14:textId="77777777" w:rsidR="006D278E" w:rsidRDefault="006D278E" w:rsidP="006D278E">
      <w:pPr>
        <w:pStyle w:val="PL"/>
      </w:pPr>
      <w:r>
        <w:t xml:space="preserve">        - type: string</w:t>
      </w:r>
    </w:p>
    <w:p w14:paraId="70471D6F" w14:textId="77777777" w:rsidR="006D278E" w:rsidRDefault="006D278E" w:rsidP="006D278E">
      <w:pPr>
        <w:pStyle w:val="PL"/>
      </w:pPr>
      <w:r>
        <w:t xml:space="preserve">    RoleOfIMSNode:</w:t>
      </w:r>
    </w:p>
    <w:p w14:paraId="73411AE4" w14:textId="77777777" w:rsidR="006D278E" w:rsidRDefault="006D278E" w:rsidP="006D278E">
      <w:pPr>
        <w:pStyle w:val="PL"/>
      </w:pPr>
      <w:r>
        <w:t xml:space="preserve">      anyOf:</w:t>
      </w:r>
    </w:p>
    <w:p w14:paraId="23B18881" w14:textId="77777777" w:rsidR="006D278E" w:rsidRDefault="006D278E" w:rsidP="006D278E">
      <w:pPr>
        <w:pStyle w:val="PL"/>
      </w:pPr>
      <w:r>
        <w:t xml:space="preserve">        - type: string</w:t>
      </w:r>
    </w:p>
    <w:p w14:paraId="6CCE7116" w14:textId="77777777" w:rsidR="006D278E" w:rsidRDefault="006D278E" w:rsidP="006D278E">
      <w:pPr>
        <w:pStyle w:val="PL"/>
      </w:pPr>
      <w:r>
        <w:t xml:space="preserve">          enum: </w:t>
      </w:r>
    </w:p>
    <w:p w14:paraId="46D549FC" w14:textId="77777777" w:rsidR="006D278E" w:rsidRDefault="006D278E" w:rsidP="006D278E">
      <w:pPr>
        <w:pStyle w:val="PL"/>
      </w:pPr>
      <w:r>
        <w:t xml:space="preserve">            - ORIGINATING</w:t>
      </w:r>
    </w:p>
    <w:p w14:paraId="7F841F16" w14:textId="77777777" w:rsidR="006D278E" w:rsidRDefault="006D278E" w:rsidP="006D278E">
      <w:pPr>
        <w:pStyle w:val="PL"/>
      </w:pPr>
      <w:r>
        <w:t xml:space="preserve">            - TERMINATING</w:t>
      </w:r>
    </w:p>
    <w:p w14:paraId="0AA98755" w14:textId="77777777" w:rsidR="006D278E" w:rsidRDefault="006D278E" w:rsidP="006D278E">
      <w:pPr>
        <w:pStyle w:val="PL"/>
      </w:pPr>
      <w:r>
        <w:t xml:space="preserve">            - FORWARDING</w:t>
      </w:r>
    </w:p>
    <w:p w14:paraId="24B97091" w14:textId="77777777" w:rsidR="006D278E" w:rsidRDefault="006D278E" w:rsidP="006D278E">
      <w:pPr>
        <w:pStyle w:val="PL"/>
      </w:pPr>
      <w:r>
        <w:t xml:space="preserve">        - type: string</w:t>
      </w:r>
    </w:p>
    <w:p w14:paraId="7920365A" w14:textId="77777777" w:rsidR="006D278E" w:rsidRDefault="006D278E" w:rsidP="006D278E">
      <w:pPr>
        <w:pStyle w:val="PL"/>
      </w:pPr>
      <w:r>
        <w:t xml:space="preserve">    IMSSessionPriority:</w:t>
      </w:r>
    </w:p>
    <w:p w14:paraId="63D20611" w14:textId="77777777" w:rsidR="006D278E" w:rsidRDefault="006D278E" w:rsidP="006D278E">
      <w:pPr>
        <w:pStyle w:val="PL"/>
      </w:pPr>
      <w:r>
        <w:t xml:space="preserve">      anyOf:</w:t>
      </w:r>
    </w:p>
    <w:p w14:paraId="0B3F9F42" w14:textId="77777777" w:rsidR="006D278E" w:rsidRDefault="006D278E" w:rsidP="006D278E">
      <w:pPr>
        <w:pStyle w:val="PL"/>
      </w:pPr>
      <w:r>
        <w:t xml:space="preserve">        - type: string</w:t>
      </w:r>
    </w:p>
    <w:p w14:paraId="22CD5BBA" w14:textId="77777777" w:rsidR="006D278E" w:rsidRDefault="006D278E" w:rsidP="006D278E">
      <w:pPr>
        <w:pStyle w:val="PL"/>
      </w:pPr>
      <w:r>
        <w:t xml:space="preserve">          enum: </w:t>
      </w:r>
    </w:p>
    <w:p w14:paraId="3B44C39D" w14:textId="77777777" w:rsidR="006D278E" w:rsidRDefault="006D278E" w:rsidP="006D278E">
      <w:pPr>
        <w:pStyle w:val="PL"/>
      </w:pPr>
      <w:r>
        <w:t xml:space="preserve">            - PRIORITY_0</w:t>
      </w:r>
    </w:p>
    <w:p w14:paraId="58113E18" w14:textId="77777777" w:rsidR="006D278E" w:rsidRDefault="006D278E" w:rsidP="006D278E">
      <w:pPr>
        <w:pStyle w:val="PL"/>
      </w:pPr>
      <w:r>
        <w:t xml:space="preserve">            - PRIORITY_1</w:t>
      </w:r>
    </w:p>
    <w:p w14:paraId="2887F351" w14:textId="77777777" w:rsidR="006D278E" w:rsidRDefault="006D278E" w:rsidP="006D278E">
      <w:pPr>
        <w:pStyle w:val="PL"/>
      </w:pPr>
      <w:r>
        <w:t xml:space="preserve">            - PRIORITY_2</w:t>
      </w:r>
    </w:p>
    <w:p w14:paraId="028E20AE" w14:textId="77777777" w:rsidR="006D278E" w:rsidRDefault="006D278E" w:rsidP="006D278E">
      <w:pPr>
        <w:pStyle w:val="PL"/>
      </w:pPr>
      <w:r>
        <w:t xml:space="preserve">            - PRIORITY_3</w:t>
      </w:r>
    </w:p>
    <w:p w14:paraId="218853CF" w14:textId="77777777" w:rsidR="006D278E" w:rsidRDefault="006D278E" w:rsidP="006D278E">
      <w:pPr>
        <w:pStyle w:val="PL"/>
      </w:pPr>
      <w:r>
        <w:t xml:space="preserve">            - PRIORITY_4</w:t>
      </w:r>
    </w:p>
    <w:p w14:paraId="0603E035" w14:textId="77777777" w:rsidR="006D278E" w:rsidRDefault="006D278E" w:rsidP="006D278E">
      <w:pPr>
        <w:pStyle w:val="PL"/>
      </w:pPr>
      <w:r>
        <w:t xml:space="preserve">        - type: string</w:t>
      </w:r>
    </w:p>
    <w:p w14:paraId="5DBCF79E" w14:textId="77777777" w:rsidR="006D278E" w:rsidRDefault="006D278E" w:rsidP="006D278E">
      <w:pPr>
        <w:pStyle w:val="PL"/>
      </w:pPr>
      <w:r>
        <w:t xml:space="preserve">    MediaInitiatorFlag:</w:t>
      </w:r>
    </w:p>
    <w:p w14:paraId="3574423D" w14:textId="77777777" w:rsidR="006D278E" w:rsidRDefault="006D278E" w:rsidP="006D278E">
      <w:pPr>
        <w:pStyle w:val="PL"/>
      </w:pPr>
      <w:r>
        <w:t xml:space="preserve">      anyOf:</w:t>
      </w:r>
    </w:p>
    <w:p w14:paraId="481DEFD5" w14:textId="77777777" w:rsidR="006D278E" w:rsidRDefault="006D278E" w:rsidP="006D278E">
      <w:pPr>
        <w:pStyle w:val="PL"/>
      </w:pPr>
      <w:r>
        <w:t xml:space="preserve">        - type: string</w:t>
      </w:r>
    </w:p>
    <w:p w14:paraId="3F8697C5" w14:textId="77777777" w:rsidR="006D278E" w:rsidRDefault="006D278E" w:rsidP="006D278E">
      <w:pPr>
        <w:pStyle w:val="PL"/>
      </w:pPr>
      <w:r>
        <w:t xml:space="preserve">          enum: </w:t>
      </w:r>
    </w:p>
    <w:p w14:paraId="29792ECB" w14:textId="77777777" w:rsidR="006D278E" w:rsidRDefault="006D278E" w:rsidP="006D278E">
      <w:pPr>
        <w:pStyle w:val="PL"/>
      </w:pPr>
      <w:r>
        <w:t xml:space="preserve">            - CALLED_PARTY</w:t>
      </w:r>
    </w:p>
    <w:p w14:paraId="2904ED80" w14:textId="77777777" w:rsidR="006D278E" w:rsidRDefault="006D278E" w:rsidP="006D278E">
      <w:pPr>
        <w:pStyle w:val="PL"/>
      </w:pPr>
      <w:r>
        <w:t xml:space="preserve">            - CALLING_PARTY</w:t>
      </w:r>
    </w:p>
    <w:p w14:paraId="3D18137A" w14:textId="77777777" w:rsidR="006D278E" w:rsidRDefault="006D278E" w:rsidP="006D278E">
      <w:pPr>
        <w:pStyle w:val="PL"/>
      </w:pPr>
      <w:r>
        <w:t xml:space="preserve">            - UNKNOWN</w:t>
      </w:r>
    </w:p>
    <w:p w14:paraId="5FB01033" w14:textId="77777777" w:rsidR="006D278E" w:rsidRDefault="006D278E" w:rsidP="006D278E">
      <w:pPr>
        <w:pStyle w:val="PL"/>
      </w:pPr>
      <w:r>
        <w:t xml:space="preserve">        - type: string</w:t>
      </w:r>
    </w:p>
    <w:p w14:paraId="006A6F6A" w14:textId="77777777" w:rsidR="006D278E" w:rsidRDefault="006D278E" w:rsidP="006D278E">
      <w:pPr>
        <w:pStyle w:val="PL"/>
      </w:pPr>
      <w:r>
        <w:t xml:space="preserve">    SDPType:</w:t>
      </w:r>
    </w:p>
    <w:p w14:paraId="0E40E4CA" w14:textId="77777777" w:rsidR="006D278E" w:rsidRDefault="006D278E" w:rsidP="006D278E">
      <w:pPr>
        <w:pStyle w:val="PL"/>
      </w:pPr>
      <w:r>
        <w:t xml:space="preserve">      anyOf:</w:t>
      </w:r>
    </w:p>
    <w:p w14:paraId="6A95E476" w14:textId="77777777" w:rsidR="006D278E" w:rsidRDefault="006D278E" w:rsidP="006D278E">
      <w:pPr>
        <w:pStyle w:val="PL"/>
      </w:pPr>
      <w:r>
        <w:t xml:space="preserve">        - type: string</w:t>
      </w:r>
    </w:p>
    <w:p w14:paraId="136A685C" w14:textId="77777777" w:rsidR="006D278E" w:rsidRDefault="006D278E" w:rsidP="006D278E">
      <w:pPr>
        <w:pStyle w:val="PL"/>
      </w:pPr>
      <w:r>
        <w:t xml:space="preserve">          enum: </w:t>
      </w:r>
    </w:p>
    <w:p w14:paraId="7432595A" w14:textId="77777777" w:rsidR="006D278E" w:rsidRDefault="006D278E" w:rsidP="006D278E">
      <w:pPr>
        <w:pStyle w:val="PL"/>
      </w:pPr>
      <w:r>
        <w:t xml:space="preserve">            - OFFER</w:t>
      </w:r>
    </w:p>
    <w:p w14:paraId="4A9AB9EC" w14:textId="77777777" w:rsidR="006D278E" w:rsidRDefault="006D278E" w:rsidP="006D278E">
      <w:pPr>
        <w:pStyle w:val="PL"/>
      </w:pPr>
      <w:r>
        <w:t xml:space="preserve">            - ANSWER</w:t>
      </w:r>
    </w:p>
    <w:p w14:paraId="2CDB5FB0" w14:textId="77777777" w:rsidR="006D278E" w:rsidRDefault="006D278E" w:rsidP="006D278E">
      <w:pPr>
        <w:pStyle w:val="PL"/>
      </w:pPr>
      <w:r>
        <w:t xml:space="preserve">        - type: string</w:t>
      </w:r>
    </w:p>
    <w:p w14:paraId="76F2AB51" w14:textId="77777777" w:rsidR="006D278E" w:rsidRDefault="006D278E" w:rsidP="006D278E">
      <w:pPr>
        <w:pStyle w:val="PL"/>
      </w:pPr>
      <w:r>
        <w:t xml:space="preserve">    OriginatorPartyType:</w:t>
      </w:r>
    </w:p>
    <w:p w14:paraId="56A32E19" w14:textId="77777777" w:rsidR="006D278E" w:rsidRDefault="006D278E" w:rsidP="006D278E">
      <w:pPr>
        <w:pStyle w:val="PL"/>
      </w:pPr>
      <w:r>
        <w:t xml:space="preserve">      anyOf:</w:t>
      </w:r>
    </w:p>
    <w:p w14:paraId="4D2C4FAB" w14:textId="77777777" w:rsidR="006D278E" w:rsidRDefault="006D278E" w:rsidP="006D278E">
      <w:pPr>
        <w:pStyle w:val="PL"/>
      </w:pPr>
      <w:r>
        <w:lastRenderedPageBreak/>
        <w:t xml:space="preserve">        - type: string</w:t>
      </w:r>
    </w:p>
    <w:p w14:paraId="37F9441D" w14:textId="77777777" w:rsidR="006D278E" w:rsidRDefault="006D278E" w:rsidP="006D278E">
      <w:pPr>
        <w:pStyle w:val="PL"/>
      </w:pPr>
      <w:r>
        <w:t xml:space="preserve">          enum: </w:t>
      </w:r>
    </w:p>
    <w:p w14:paraId="70B6E313" w14:textId="77777777" w:rsidR="006D278E" w:rsidRDefault="006D278E" w:rsidP="006D278E">
      <w:pPr>
        <w:pStyle w:val="PL"/>
      </w:pPr>
      <w:r>
        <w:t xml:space="preserve">            - CALLING</w:t>
      </w:r>
    </w:p>
    <w:p w14:paraId="3332483D" w14:textId="77777777" w:rsidR="006D278E" w:rsidRDefault="006D278E" w:rsidP="006D278E">
      <w:pPr>
        <w:pStyle w:val="PL"/>
      </w:pPr>
      <w:r>
        <w:t xml:space="preserve">            - CALLED</w:t>
      </w:r>
    </w:p>
    <w:p w14:paraId="2B0A1B36" w14:textId="77777777" w:rsidR="006D278E" w:rsidRDefault="006D278E" w:rsidP="006D278E">
      <w:pPr>
        <w:pStyle w:val="PL"/>
      </w:pPr>
      <w:r>
        <w:t xml:space="preserve">        - type: string</w:t>
      </w:r>
    </w:p>
    <w:p w14:paraId="3DC2B24C" w14:textId="77777777" w:rsidR="006D278E" w:rsidRDefault="006D278E" w:rsidP="006D278E">
      <w:pPr>
        <w:pStyle w:val="PL"/>
      </w:pPr>
      <w:r>
        <w:t xml:space="preserve">    AccessTransferType:</w:t>
      </w:r>
    </w:p>
    <w:p w14:paraId="713ED29E" w14:textId="77777777" w:rsidR="006D278E" w:rsidRDefault="006D278E" w:rsidP="006D278E">
      <w:pPr>
        <w:pStyle w:val="PL"/>
      </w:pPr>
      <w:r>
        <w:t xml:space="preserve">      anyOf:</w:t>
      </w:r>
    </w:p>
    <w:p w14:paraId="1222DC68" w14:textId="77777777" w:rsidR="006D278E" w:rsidRDefault="006D278E" w:rsidP="006D278E">
      <w:pPr>
        <w:pStyle w:val="PL"/>
      </w:pPr>
      <w:r>
        <w:t xml:space="preserve">        - type: string</w:t>
      </w:r>
    </w:p>
    <w:p w14:paraId="5E6E2F90" w14:textId="77777777" w:rsidR="006D278E" w:rsidRDefault="006D278E" w:rsidP="006D278E">
      <w:pPr>
        <w:pStyle w:val="PL"/>
      </w:pPr>
      <w:r>
        <w:t xml:space="preserve">          enum: </w:t>
      </w:r>
    </w:p>
    <w:p w14:paraId="4423807A" w14:textId="77777777" w:rsidR="006D278E" w:rsidRDefault="006D278E" w:rsidP="006D278E">
      <w:pPr>
        <w:pStyle w:val="PL"/>
      </w:pPr>
      <w:r>
        <w:t xml:space="preserve">            - PS_TO_CS</w:t>
      </w:r>
    </w:p>
    <w:p w14:paraId="2104A802" w14:textId="77777777" w:rsidR="006D278E" w:rsidRDefault="006D278E" w:rsidP="006D278E">
      <w:pPr>
        <w:pStyle w:val="PL"/>
      </w:pPr>
      <w:r>
        <w:t xml:space="preserve">            - CS_TO_PS</w:t>
      </w:r>
    </w:p>
    <w:p w14:paraId="4AAE067B" w14:textId="77777777" w:rsidR="006D278E" w:rsidRDefault="006D278E" w:rsidP="006D278E">
      <w:pPr>
        <w:pStyle w:val="PL"/>
      </w:pPr>
      <w:r>
        <w:t xml:space="preserve">            - PS_TO_PS</w:t>
      </w:r>
    </w:p>
    <w:p w14:paraId="113B678A" w14:textId="77777777" w:rsidR="006D278E" w:rsidRDefault="006D278E" w:rsidP="006D278E">
      <w:pPr>
        <w:pStyle w:val="PL"/>
      </w:pPr>
      <w:r>
        <w:t xml:space="preserve">            - CS_TO_CS</w:t>
      </w:r>
    </w:p>
    <w:p w14:paraId="2EFFDE38" w14:textId="77777777" w:rsidR="006D278E" w:rsidRDefault="006D278E" w:rsidP="006D278E">
      <w:pPr>
        <w:pStyle w:val="PL"/>
      </w:pPr>
      <w:r>
        <w:t xml:space="preserve">        - type: string</w:t>
      </w:r>
    </w:p>
    <w:p w14:paraId="28FCCFF4" w14:textId="77777777" w:rsidR="006D278E" w:rsidRDefault="006D278E" w:rsidP="006D278E">
      <w:pPr>
        <w:pStyle w:val="PL"/>
      </w:pPr>
      <w:r>
        <w:t xml:space="preserve">    UETransferType:</w:t>
      </w:r>
    </w:p>
    <w:p w14:paraId="05C293AB" w14:textId="77777777" w:rsidR="006D278E" w:rsidRDefault="006D278E" w:rsidP="006D278E">
      <w:pPr>
        <w:pStyle w:val="PL"/>
      </w:pPr>
      <w:r>
        <w:t xml:space="preserve">      anyOf:</w:t>
      </w:r>
    </w:p>
    <w:p w14:paraId="14A7BA4D" w14:textId="77777777" w:rsidR="006D278E" w:rsidRDefault="006D278E" w:rsidP="006D278E">
      <w:pPr>
        <w:pStyle w:val="PL"/>
      </w:pPr>
      <w:r>
        <w:t xml:space="preserve">        - type: string</w:t>
      </w:r>
    </w:p>
    <w:p w14:paraId="01A2D1C6" w14:textId="77777777" w:rsidR="006D278E" w:rsidRDefault="006D278E" w:rsidP="006D278E">
      <w:pPr>
        <w:pStyle w:val="PL"/>
      </w:pPr>
      <w:r>
        <w:t xml:space="preserve">          enum: </w:t>
      </w:r>
    </w:p>
    <w:p w14:paraId="5E565C70" w14:textId="77777777" w:rsidR="006D278E" w:rsidRDefault="006D278E" w:rsidP="006D278E">
      <w:pPr>
        <w:pStyle w:val="PL"/>
      </w:pPr>
      <w:r>
        <w:t xml:space="preserve">            - INTRA_UE</w:t>
      </w:r>
    </w:p>
    <w:p w14:paraId="322527C8" w14:textId="77777777" w:rsidR="006D278E" w:rsidRDefault="006D278E" w:rsidP="006D278E">
      <w:pPr>
        <w:pStyle w:val="PL"/>
      </w:pPr>
      <w:r>
        <w:t xml:space="preserve">            - INTER_UE</w:t>
      </w:r>
    </w:p>
    <w:p w14:paraId="5673E298" w14:textId="77777777" w:rsidR="006D278E" w:rsidRDefault="006D278E" w:rsidP="006D278E">
      <w:pPr>
        <w:pStyle w:val="PL"/>
      </w:pPr>
      <w:r>
        <w:t xml:space="preserve">        - type: string</w:t>
      </w:r>
    </w:p>
    <w:p w14:paraId="36C8D13D" w14:textId="77777777" w:rsidR="006D278E" w:rsidRDefault="006D278E" w:rsidP="006D278E">
      <w:pPr>
        <w:pStyle w:val="PL"/>
      </w:pPr>
      <w:r>
        <w:t xml:space="preserve">    NNISessionDirection:</w:t>
      </w:r>
    </w:p>
    <w:p w14:paraId="510FD9D7" w14:textId="77777777" w:rsidR="006D278E" w:rsidRDefault="006D278E" w:rsidP="006D278E">
      <w:pPr>
        <w:pStyle w:val="PL"/>
      </w:pPr>
      <w:r>
        <w:t xml:space="preserve">      anyOf:</w:t>
      </w:r>
    </w:p>
    <w:p w14:paraId="6824EE49" w14:textId="77777777" w:rsidR="006D278E" w:rsidRDefault="006D278E" w:rsidP="006D278E">
      <w:pPr>
        <w:pStyle w:val="PL"/>
      </w:pPr>
      <w:r>
        <w:t xml:space="preserve">        - type: string</w:t>
      </w:r>
    </w:p>
    <w:p w14:paraId="6BD656E9" w14:textId="77777777" w:rsidR="006D278E" w:rsidRDefault="006D278E" w:rsidP="006D278E">
      <w:pPr>
        <w:pStyle w:val="PL"/>
      </w:pPr>
      <w:r>
        <w:t xml:space="preserve">          enum: </w:t>
      </w:r>
    </w:p>
    <w:p w14:paraId="18D1142B" w14:textId="77777777" w:rsidR="006D278E" w:rsidRDefault="006D278E" w:rsidP="006D278E">
      <w:pPr>
        <w:pStyle w:val="PL"/>
      </w:pPr>
      <w:r>
        <w:t xml:space="preserve">            - INBOUND</w:t>
      </w:r>
    </w:p>
    <w:p w14:paraId="27FF8246" w14:textId="77777777" w:rsidR="006D278E" w:rsidRDefault="006D278E" w:rsidP="006D278E">
      <w:pPr>
        <w:pStyle w:val="PL"/>
      </w:pPr>
      <w:r>
        <w:t xml:space="preserve">            - OUTBOUND</w:t>
      </w:r>
    </w:p>
    <w:p w14:paraId="10358A4E" w14:textId="77777777" w:rsidR="006D278E" w:rsidRDefault="006D278E" w:rsidP="006D278E">
      <w:pPr>
        <w:pStyle w:val="PL"/>
      </w:pPr>
      <w:r>
        <w:t xml:space="preserve">        - type: string</w:t>
      </w:r>
    </w:p>
    <w:p w14:paraId="710781C3" w14:textId="77777777" w:rsidR="006D278E" w:rsidRDefault="006D278E" w:rsidP="006D278E">
      <w:pPr>
        <w:pStyle w:val="PL"/>
      </w:pPr>
      <w:r>
        <w:t xml:space="preserve">    NNIType:</w:t>
      </w:r>
    </w:p>
    <w:p w14:paraId="480A1538" w14:textId="77777777" w:rsidR="006D278E" w:rsidRDefault="006D278E" w:rsidP="006D278E">
      <w:pPr>
        <w:pStyle w:val="PL"/>
      </w:pPr>
      <w:r>
        <w:t xml:space="preserve">      anyOf:</w:t>
      </w:r>
    </w:p>
    <w:p w14:paraId="45DCD717" w14:textId="77777777" w:rsidR="006D278E" w:rsidRDefault="006D278E" w:rsidP="006D278E">
      <w:pPr>
        <w:pStyle w:val="PL"/>
      </w:pPr>
      <w:r>
        <w:t xml:space="preserve">        - type: string</w:t>
      </w:r>
    </w:p>
    <w:p w14:paraId="44346DB7" w14:textId="77777777" w:rsidR="006D278E" w:rsidRDefault="006D278E" w:rsidP="006D278E">
      <w:pPr>
        <w:pStyle w:val="PL"/>
      </w:pPr>
      <w:r>
        <w:t xml:space="preserve">          enum: </w:t>
      </w:r>
    </w:p>
    <w:p w14:paraId="2A61CF96" w14:textId="77777777" w:rsidR="006D278E" w:rsidRDefault="006D278E" w:rsidP="006D278E">
      <w:pPr>
        <w:pStyle w:val="PL"/>
      </w:pPr>
      <w:r>
        <w:t xml:space="preserve">            - NON_ROAMING</w:t>
      </w:r>
    </w:p>
    <w:p w14:paraId="056579A0" w14:textId="77777777" w:rsidR="006D278E" w:rsidRDefault="006D278E" w:rsidP="006D278E">
      <w:pPr>
        <w:pStyle w:val="PL"/>
      </w:pPr>
      <w:r>
        <w:t xml:space="preserve">            - ROAMING_NO_LOOPBACK</w:t>
      </w:r>
    </w:p>
    <w:p w14:paraId="20F79138" w14:textId="77777777" w:rsidR="006D278E" w:rsidRDefault="006D278E" w:rsidP="006D278E">
      <w:pPr>
        <w:pStyle w:val="PL"/>
      </w:pPr>
      <w:r>
        <w:t xml:space="preserve">            - ROAMING_LOOPBACK</w:t>
      </w:r>
    </w:p>
    <w:p w14:paraId="548ADD9F" w14:textId="77777777" w:rsidR="006D278E" w:rsidRDefault="006D278E" w:rsidP="006D278E">
      <w:pPr>
        <w:pStyle w:val="PL"/>
      </w:pPr>
      <w:r>
        <w:t xml:space="preserve">        - type: string</w:t>
      </w:r>
    </w:p>
    <w:p w14:paraId="6E64F327" w14:textId="77777777" w:rsidR="006D278E" w:rsidRDefault="006D278E" w:rsidP="006D278E">
      <w:pPr>
        <w:pStyle w:val="PL"/>
      </w:pPr>
      <w:r>
        <w:t xml:space="preserve">    NNIRelationshipMode:</w:t>
      </w:r>
    </w:p>
    <w:p w14:paraId="31D10991" w14:textId="77777777" w:rsidR="006D278E" w:rsidRDefault="006D278E" w:rsidP="006D278E">
      <w:pPr>
        <w:pStyle w:val="PL"/>
      </w:pPr>
      <w:r>
        <w:t xml:space="preserve">      anyOf:</w:t>
      </w:r>
    </w:p>
    <w:p w14:paraId="3B68D6D1" w14:textId="77777777" w:rsidR="006D278E" w:rsidRDefault="006D278E" w:rsidP="006D278E">
      <w:pPr>
        <w:pStyle w:val="PL"/>
      </w:pPr>
      <w:r>
        <w:t xml:space="preserve">        - type: string</w:t>
      </w:r>
    </w:p>
    <w:p w14:paraId="4005F348" w14:textId="77777777" w:rsidR="006D278E" w:rsidRDefault="006D278E" w:rsidP="006D278E">
      <w:pPr>
        <w:pStyle w:val="PL"/>
      </w:pPr>
      <w:r>
        <w:t xml:space="preserve">          enum: </w:t>
      </w:r>
    </w:p>
    <w:p w14:paraId="3F52E573" w14:textId="77777777" w:rsidR="006D278E" w:rsidRDefault="006D278E" w:rsidP="006D278E">
      <w:pPr>
        <w:pStyle w:val="PL"/>
      </w:pPr>
      <w:r>
        <w:t xml:space="preserve">            - TRUSTED</w:t>
      </w:r>
    </w:p>
    <w:p w14:paraId="6A3953E0" w14:textId="77777777" w:rsidR="006D278E" w:rsidRDefault="006D278E" w:rsidP="006D278E">
      <w:pPr>
        <w:pStyle w:val="PL"/>
      </w:pPr>
      <w:r>
        <w:t xml:space="preserve">            - NON_TRUSTED</w:t>
      </w:r>
    </w:p>
    <w:p w14:paraId="3453B62E" w14:textId="77777777" w:rsidR="006D278E" w:rsidRDefault="006D278E" w:rsidP="006D278E">
      <w:pPr>
        <w:pStyle w:val="PL"/>
      </w:pPr>
      <w:r>
        <w:t xml:space="preserve">        - type: string</w:t>
      </w:r>
    </w:p>
    <w:p w14:paraId="0A80DB94" w14:textId="77777777" w:rsidR="006D278E" w:rsidRDefault="006D278E" w:rsidP="006D278E">
      <w:pPr>
        <w:pStyle w:val="PL"/>
      </w:pPr>
      <w:r>
        <w:t xml:space="preserve">    TADIdentifier:</w:t>
      </w:r>
    </w:p>
    <w:p w14:paraId="0C748094" w14:textId="77777777" w:rsidR="006D278E" w:rsidRDefault="006D278E" w:rsidP="006D278E">
      <w:pPr>
        <w:pStyle w:val="PL"/>
      </w:pPr>
      <w:r>
        <w:t xml:space="preserve">      anyOf:</w:t>
      </w:r>
    </w:p>
    <w:p w14:paraId="6C757000" w14:textId="77777777" w:rsidR="006D278E" w:rsidRDefault="006D278E" w:rsidP="006D278E">
      <w:pPr>
        <w:pStyle w:val="PL"/>
      </w:pPr>
      <w:r>
        <w:t xml:space="preserve">        - type: string</w:t>
      </w:r>
    </w:p>
    <w:p w14:paraId="70569FB7" w14:textId="77777777" w:rsidR="006D278E" w:rsidRDefault="006D278E" w:rsidP="006D278E">
      <w:pPr>
        <w:pStyle w:val="PL"/>
      </w:pPr>
      <w:r>
        <w:t xml:space="preserve">          enum: </w:t>
      </w:r>
    </w:p>
    <w:p w14:paraId="463A2917" w14:textId="77777777" w:rsidR="006D278E" w:rsidRDefault="006D278E" w:rsidP="006D278E">
      <w:pPr>
        <w:pStyle w:val="PL"/>
      </w:pPr>
      <w:r>
        <w:t xml:space="preserve">            - CS</w:t>
      </w:r>
    </w:p>
    <w:p w14:paraId="404729B4" w14:textId="77777777" w:rsidR="006D278E" w:rsidRDefault="006D278E" w:rsidP="006D278E">
      <w:pPr>
        <w:pStyle w:val="PL"/>
      </w:pPr>
      <w:r>
        <w:t xml:space="preserve">            - PS</w:t>
      </w:r>
    </w:p>
    <w:p w14:paraId="0517A9C6" w14:textId="77777777" w:rsidR="006D278E" w:rsidRDefault="006D278E" w:rsidP="006D278E">
      <w:pPr>
        <w:pStyle w:val="PL"/>
      </w:pPr>
      <w:r>
        <w:t xml:space="preserve">        - type: string</w:t>
      </w:r>
    </w:p>
    <w:p w14:paraId="77D8BA10" w14:textId="77777777" w:rsidR="006D278E" w:rsidRDefault="006D278E" w:rsidP="006D278E">
      <w:pPr>
        <w:pStyle w:val="PL"/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776"/>
      </w:tblGrid>
      <w:tr w:rsidR="005959BA" w:rsidRPr="007215AA" w14:paraId="26606057" w14:textId="77777777" w:rsidTr="009B64AD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308DF04" w14:textId="6E4D6464" w:rsidR="005959BA" w:rsidRPr="007215AA" w:rsidRDefault="005959BA" w:rsidP="009B64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BC2895E" w14:textId="77777777" w:rsidR="00BD29CA" w:rsidRPr="00D54761" w:rsidRDefault="00BD29CA" w:rsidP="006D278E">
      <w:pPr>
        <w:pStyle w:val="4"/>
      </w:pPr>
    </w:p>
    <w:sectPr w:rsidR="00BD29CA" w:rsidRPr="00D5476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1BD00" w14:textId="77777777" w:rsidR="002B2476" w:rsidRDefault="002B2476">
      <w:r>
        <w:separator/>
      </w:r>
    </w:p>
  </w:endnote>
  <w:endnote w:type="continuationSeparator" w:id="0">
    <w:p w14:paraId="4B436A3A" w14:textId="77777777" w:rsidR="002B2476" w:rsidRDefault="002B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E8EA5" w14:textId="77777777" w:rsidR="002B2476" w:rsidRDefault="002B2476">
      <w:r>
        <w:separator/>
      </w:r>
    </w:p>
  </w:footnote>
  <w:footnote w:type="continuationSeparator" w:id="0">
    <w:p w14:paraId="659CCC3D" w14:textId="77777777" w:rsidR="002B2476" w:rsidRDefault="002B2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34689B" w:rsidRDefault="0034689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34689B" w:rsidRDefault="0034689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34689B" w:rsidRDefault="0034689B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34689B" w:rsidRDefault="003468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1">
    <w15:presenceInfo w15:providerId="None" w15:userId="Huawei-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108"/>
    <w:rsid w:val="00006820"/>
    <w:rsid w:val="00007A35"/>
    <w:rsid w:val="0001104B"/>
    <w:rsid w:val="00011264"/>
    <w:rsid w:val="000123F8"/>
    <w:rsid w:val="00012647"/>
    <w:rsid w:val="000133E2"/>
    <w:rsid w:val="00014591"/>
    <w:rsid w:val="00022E4A"/>
    <w:rsid w:val="00025DC7"/>
    <w:rsid w:val="000262D0"/>
    <w:rsid w:val="00026FE2"/>
    <w:rsid w:val="000274A4"/>
    <w:rsid w:val="0003125B"/>
    <w:rsid w:val="0003187F"/>
    <w:rsid w:val="00031935"/>
    <w:rsid w:val="00031A73"/>
    <w:rsid w:val="0003353A"/>
    <w:rsid w:val="000343EC"/>
    <w:rsid w:val="000436D5"/>
    <w:rsid w:val="000438C7"/>
    <w:rsid w:val="0004612D"/>
    <w:rsid w:val="000478EA"/>
    <w:rsid w:val="00052638"/>
    <w:rsid w:val="000572AD"/>
    <w:rsid w:val="00057608"/>
    <w:rsid w:val="000651E8"/>
    <w:rsid w:val="00071553"/>
    <w:rsid w:val="00075770"/>
    <w:rsid w:val="0007720F"/>
    <w:rsid w:val="0007762F"/>
    <w:rsid w:val="00077D2F"/>
    <w:rsid w:val="00077F09"/>
    <w:rsid w:val="00080844"/>
    <w:rsid w:val="0008259A"/>
    <w:rsid w:val="00083E82"/>
    <w:rsid w:val="0008643B"/>
    <w:rsid w:val="000877C7"/>
    <w:rsid w:val="00087B3E"/>
    <w:rsid w:val="000A05B1"/>
    <w:rsid w:val="000A131B"/>
    <w:rsid w:val="000A3994"/>
    <w:rsid w:val="000A3B1C"/>
    <w:rsid w:val="000A48FE"/>
    <w:rsid w:val="000A4D41"/>
    <w:rsid w:val="000A6394"/>
    <w:rsid w:val="000B0CD8"/>
    <w:rsid w:val="000B0E2B"/>
    <w:rsid w:val="000B2D5E"/>
    <w:rsid w:val="000B3A81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E6458"/>
    <w:rsid w:val="000F0127"/>
    <w:rsid w:val="000F0657"/>
    <w:rsid w:val="000F1ACB"/>
    <w:rsid w:val="000F3125"/>
    <w:rsid w:val="000F43A3"/>
    <w:rsid w:val="000F45BF"/>
    <w:rsid w:val="000F6328"/>
    <w:rsid w:val="000F70CE"/>
    <w:rsid w:val="000F7E31"/>
    <w:rsid w:val="00100FEE"/>
    <w:rsid w:val="00103204"/>
    <w:rsid w:val="00103D1C"/>
    <w:rsid w:val="001048FC"/>
    <w:rsid w:val="00105B39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96C"/>
    <w:rsid w:val="001230BC"/>
    <w:rsid w:val="0012516D"/>
    <w:rsid w:val="001256A4"/>
    <w:rsid w:val="001259A1"/>
    <w:rsid w:val="00125BE7"/>
    <w:rsid w:val="00127BA7"/>
    <w:rsid w:val="00133049"/>
    <w:rsid w:val="00133EFF"/>
    <w:rsid w:val="00134332"/>
    <w:rsid w:val="001343F1"/>
    <w:rsid w:val="001349C3"/>
    <w:rsid w:val="00134D2D"/>
    <w:rsid w:val="00134F65"/>
    <w:rsid w:val="00135586"/>
    <w:rsid w:val="00135ECB"/>
    <w:rsid w:val="00137D1F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136D"/>
    <w:rsid w:val="00184778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033"/>
    <w:rsid w:val="001E7944"/>
    <w:rsid w:val="001F4929"/>
    <w:rsid w:val="001F5994"/>
    <w:rsid w:val="00200ACA"/>
    <w:rsid w:val="00202A20"/>
    <w:rsid w:val="002044B9"/>
    <w:rsid w:val="002055B3"/>
    <w:rsid w:val="00207C59"/>
    <w:rsid w:val="002105BA"/>
    <w:rsid w:val="00212673"/>
    <w:rsid w:val="00213424"/>
    <w:rsid w:val="00221FB7"/>
    <w:rsid w:val="002331BB"/>
    <w:rsid w:val="00234060"/>
    <w:rsid w:val="0023428E"/>
    <w:rsid w:val="00234337"/>
    <w:rsid w:val="00234BED"/>
    <w:rsid w:val="00235AA8"/>
    <w:rsid w:val="00235AE1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4392"/>
    <w:rsid w:val="00255026"/>
    <w:rsid w:val="00255C89"/>
    <w:rsid w:val="00256154"/>
    <w:rsid w:val="00256F3A"/>
    <w:rsid w:val="002574A6"/>
    <w:rsid w:val="0026004D"/>
    <w:rsid w:val="002600F2"/>
    <w:rsid w:val="00260F79"/>
    <w:rsid w:val="00261B44"/>
    <w:rsid w:val="00262FCD"/>
    <w:rsid w:val="0026312E"/>
    <w:rsid w:val="002640DD"/>
    <w:rsid w:val="0026751A"/>
    <w:rsid w:val="00270CD5"/>
    <w:rsid w:val="00271612"/>
    <w:rsid w:val="00271C86"/>
    <w:rsid w:val="00272198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6E5"/>
    <w:rsid w:val="00295C69"/>
    <w:rsid w:val="00297765"/>
    <w:rsid w:val="002A0686"/>
    <w:rsid w:val="002A0893"/>
    <w:rsid w:val="002A0E54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6B3A"/>
    <w:rsid w:val="002A74B5"/>
    <w:rsid w:val="002A763B"/>
    <w:rsid w:val="002B0B0F"/>
    <w:rsid w:val="002B1A54"/>
    <w:rsid w:val="002B2476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700F"/>
    <w:rsid w:val="002C779C"/>
    <w:rsid w:val="002D01D7"/>
    <w:rsid w:val="002D07E8"/>
    <w:rsid w:val="002D20D8"/>
    <w:rsid w:val="002D41AF"/>
    <w:rsid w:val="002D4253"/>
    <w:rsid w:val="002D4593"/>
    <w:rsid w:val="002D5015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15D2"/>
    <w:rsid w:val="00305409"/>
    <w:rsid w:val="00310C20"/>
    <w:rsid w:val="00312E8F"/>
    <w:rsid w:val="003207EC"/>
    <w:rsid w:val="00322CAC"/>
    <w:rsid w:val="00323945"/>
    <w:rsid w:val="0032637D"/>
    <w:rsid w:val="003268BB"/>
    <w:rsid w:val="003308B1"/>
    <w:rsid w:val="00330A52"/>
    <w:rsid w:val="00330D2D"/>
    <w:rsid w:val="0033278E"/>
    <w:rsid w:val="00333E86"/>
    <w:rsid w:val="003350C5"/>
    <w:rsid w:val="00335C0D"/>
    <w:rsid w:val="00336E63"/>
    <w:rsid w:val="003371AA"/>
    <w:rsid w:val="00337EC9"/>
    <w:rsid w:val="00341398"/>
    <w:rsid w:val="00341B24"/>
    <w:rsid w:val="003424F5"/>
    <w:rsid w:val="0034313C"/>
    <w:rsid w:val="00345D8B"/>
    <w:rsid w:val="0034689B"/>
    <w:rsid w:val="00346E7A"/>
    <w:rsid w:val="00347963"/>
    <w:rsid w:val="003534D7"/>
    <w:rsid w:val="00353A5C"/>
    <w:rsid w:val="0035655A"/>
    <w:rsid w:val="0036075D"/>
    <w:rsid w:val="003609EF"/>
    <w:rsid w:val="00361C7B"/>
    <w:rsid w:val="00361DE4"/>
    <w:rsid w:val="0036231A"/>
    <w:rsid w:val="00363DD6"/>
    <w:rsid w:val="003663F1"/>
    <w:rsid w:val="00366739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63BF"/>
    <w:rsid w:val="003A678D"/>
    <w:rsid w:val="003A7CD5"/>
    <w:rsid w:val="003B0651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D3C3A"/>
    <w:rsid w:val="003D5A18"/>
    <w:rsid w:val="003E0120"/>
    <w:rsid w:val="003E1A36"/>
    <w:rsid w:val="003E4197"/>
    <w:rsid w:val="003E59C6"/>
    <w:rsid w:val="003E5ED8"/>
    <w:rsid w:val="003E6535"/>
    <w:rsid w:val="003F23CD"/>
    <w:rsid w:val="003F4687"/>
    <w:rsid w:val="003F5B97"/>
    <w:rsid w:val="00404E7F"/>
    <w:rsid w:val="00405077"/>
    <w:rsid w:val="00407A63"/>
    <w:rsid w:val="00407BA1"/>
    <w:rsid w:val="00407DE0"/>
    <w:rsid w:val="00410371"/>
    <w:rsid w:val="00411BF5"/>
    <w:rsid w:val="0041431F"/>
    <w:rsid w:val="00416B47"/>
    <w:rsid w:val="00416F4A"/>
    <w:rsid w:val="004171D1"/>
    <w:rsid w:val="00417EE0"/>
    <w:rsid w:val="00421409"/>
    <w:rsid w:val="00423803"/>
    <w:rsid w:val="004242F1"/>
    <w:rsid w:val="00424D89"/>
    <w:rsid w:val="00426584"/>
    <w:rsid w:val="004270FD"/>
    <w:rsid w:val="0042772C"/>
    <w:rsid w:val="00431A1D"/>
    <w:rsid w:val="00431D7B"/>
    <w:rsid w:val="004320D6"/>
    <w:rsid w:val="0043554B"/>
    <w:rsid w:val="0043614A"/>
    <w:rsid w:val="00442F16"/>
    <w:rsid w:val="004433AD"/>
    <w:rsid w:val="0044366A"/>
    <w:rsid w:val="00445446"/>
    <w:rsid w:val="00445C41"/>
    <w:rsid w:val="00450960"/>
    <w:rsid w:val="00451630"/>
    <w:rsid w:val="00451F09"/>
    <w:rsid w:val="004537F9"/>
    <w:rsid w:val="00454141"/>
    <w:rsid w:val="004548D5"/>
    <w:rsid w:val="0045537A"/>
    <w:rsid w:val="004564C7"/>
    <w:rsid w:val="0046014A"/>
    <w:rsid w:val="004635AE"/>
    <w:rsid w:val="00463AEC"/>
    <w:rsid w:val="004667A4"/>
    <w:rsid w:val="004676F0"/>
    <w:rsid w:val="00472CF5"/>
    <w:rsid w:val="004732F0"/>
    <w:rsid w:val="004776F6"/>
    <w:rsid w:val="004800D4"/>
    <w:rsid w:val="00481E63"/>
    <w:rsid w:val="00482204"/>
    <w:rsid w:val="00483A94"/>
    <w:rsid w:val="00485C93"/>
    <w:rsid w:val="00487D80"/>
    <w:rsid w:val="00496330"/>
    <w:rsid w:val="004A094C"/>
    <w:rsid w:val="004A3174"/>
    <w:rsid w:val="004A41D1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E0AA6"/>
    <w:rsid w:val="004E32D8"/>
    <w:rsid w:val="004E3B44"/>
    <w:rsid w:val="004E7C48"/>
    <w:rsid w:val="004F6135"/>
    <w:rsid w:val="004F6A23"/>
    <w:rsid w:val="004F6BCB"/>
    <w:rsid w:val="004F6CC0"/>
    <w:rsid w:val="004F78FA"/>
    <w:rsid w:val="0050398C"/>
    <w:rsid w:val="00503D6E"/>
    <w:rsid w:val="0050485A"/>
    <w:rsid w:val="00504CC7"/>
    <w:rsid w:val="005053F3"/>
    <w:rsid w:val="005067B2"/>
    <w:rsid w:val="0050732E"/>
    <w:rsid w:val="00507469"/>
    <w:rsid w:val="00507AA1"/>
    <w:rsid w:val="00510B4D"/>
    <w:rsid w:val="00511DC6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3390"/>
    <w:rsid w:val="00525938"/>
    <w:rsid w:val="00527C3B"/>
    <w:rsid w:val="00530939"/>
    <w:rsid w:val="00531B63"/>
    <w:rsid w:val="00533B34"/>
    <w:rsid w:val="00533B47"/>
    <w:rsid w:val="00534249"/>
    <w:rsid w:val="0054057B"/>
    <w:rsid w:val="005450EE"/>
    <w:rsid w:val="00545999"/>
    <w:rsid w:val="00545C2A"/>
    <w:rsid w:val="00546102"/>
    <w:rsid w:val="00546C0B"/>
    <w:rsid w:val="00547111"/>
    <w:rsid w:val="00550F52"/>
    <w:rsid w:val="005525B2"/>
    <w:rsid w:val="0055412F"/>
    <w:rsid w:val="00554538"/>
    <w:rsid w:val="00557920"/>
    <w:rsid w:val="005607A2"/>
    <w:rsid w:val="00560ED3"/>
    <w:rsid w:val="00562E52"/>
    <w:rsid w:val="005678B2"/>
    <w:rsid w:val="0057163E"/>
    <w:rsid w:val="0057284D"/>
    <w:rsid w:val="0057388F"/>
    <w:rsid w:val="00573DAD"/>
    <w:rsid w:val="005762D8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959BA"/>
    <w:rsid w:val="00595FBC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B1EA5"/>
    <w:rsid w:val="005B74F1"/>
    <w:rsid w:val="005B7696"/>
    <w:rsid w:val="005C2F33"/>
    <w:rsid w:val="005C3267"/>
    <w:rsid w:val="005C5F9E"/>
    <w:rsid w:val="005D1B5C"/>
    <w:rsid w:val="005D28E4"/>
    <w:rsid w:val="005D5A88"/>
    <w:rsid w:val="005E04B9"/>
    <w:rsid w:val="005E203B"/>
    <w:rsid w:val="005E2C44"/>
    <w:rsid w:val="005E2ED9"/>
    <w:rsid w:val="005E52ED"/>
    <w:rsid w:val="005E5598"/>
    <w:rsid w:val="005F4D03"/>
    <w:rsid w:val="005F558E"/>
    <w:rsid w:val="005F6915"/>
    <w:rsid w:val="005F7559"/>
    <w:rsid w:val="006018DB"/>
    <w:rsid w:val="0060291A"/>
    <w:rsid w:val="006029A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72F9"/>
    <w:rsid w:val="00630660"/>
    <w:rsid w:val="00631D39"/>
    <w:rsid w:val="00633BBF"/>
    <w:rsid w:val="006344FB"/>
    <w:rsid w:val="00634844"/>
    <w:rsid w:val="0063493E"/>
    <w:rsid w:val="00635400"/>
    <w:rsid w:val="00636F99"/>
    <w:rsid w:val="00642D97"/>
    <w:rsid w:val="00643D98"/>
    <w:rsid w:val="0064458B"/>
    <w:rsid w:val="0064646E"/>
    <w:rsid w:val="0064772A"/>
    <w:rsid w:val="00651A7B"/>
    <w:rsid w:val="00651E00"/>
    <w:rsid w:val="006562E5"/>
    <w:rsid w:val="006573BB"/>
    <w:rsid w:val="006579DB"/>
    <w:rsid w:val="00657C92"/>
    <w:rsid w:val="00660AF5"/>
    <w:rsid w:val="00661801"/>
    <w:rsid w:val="0066203B"/>
    <w:rsid w:val="00662ABA"/>
    <w:rsid w:val="006661A8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46FB"/>
    <w:rsid w:val="006B5192"/>
    <w:rsid w:val="006B7CF9"/>
    <w:rsid w:val="006C1A83"/>
    <w:rsid w:val="006C1F89"/>
    <w:rsid w:val="006C20AC"/>
    <w:rsid w:val="006C2954"/>
    <w:rsid w:val="006C33F8"/>
    <w:rsid w:val="006C569C"/>
    <w:rsid w:val="006C58A8"/>
    <w:rsid w:val="006C6486"/>
    <w:rsid w:val="006C7082"/>
    <w:rsid w:val="006C7107"/>
    <w:rsid w:val="006D165F"/>
    <w:rsid w:val="006D1BBB"/>
    <w:rsid w:val="006D278E"/>
    <w:rsid w:val="006D618C"/>
    <w:rsid w:val="006D79BA"/>
    <w:rsid w:val="006E1A8B"/>
    <w:rsid w:val="006E21FB"/>
    <w:rsid w:val="006E3F29"/>
    <w:rsid w:val="006F2C05"/>
    <w:rsid w:val="006F393E"/>
    <w:rsid w:val="006F5F6B"/>
    <w:rsid w:val="007002B3"/>
    <w:rsid w:val="00700AC4"/>
    <w:rsid w:val="00700D90"/>
    <w:rsid w:val="0070265C"/>
    <w:rsid w:val="00702874"/>
    <w:rsid w:val="00703287"/>
    <w:rsid w:val="007045E0"/>
    <w:rsid w:val="00704D25"/>
    <w:rsid w:val="00706685"/>
    <w:rsid w:val="00707287"/>
    <w:rsid w:val="0071285F"/>
    <w:rsid w:val="00714D4B"/>
    <w:rsid w:val="00715BDB"/>
    <w:rsid w:val="00717F47"/>
    <w:rsid w:val="00725FE9"/>
    <w:rsid w:val="00727535"/>
    <w:rsid w:val="007318B6"/>
    <w:rsid w:val="00731B34"/>
    <w:rsid w:val="0073329E"/>
    <w:rsid w:val="00734E0F"/>
    <w:rsid w:val="00741605"/>
    <w:rsid w:val="0074212F"/>
    <w:rsid w:val="0074499D"/>
    <w:rsid w:val="00747992"/>
    <w:rsid w:val="00750318"/>
    <w:rsid w:val="0075042C"/>
    <w:rsid w:val="00751BFD"/>
    <w:rsid w:val="00753683"/>
    <w:rsid w:val="0075459D"/>
    <w:rsid w:val="00757706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14D8"/>
    <w:rsid w:val="007A2A1D"/>
    <w:rsid w:val="007A2F43"/>
    <w:rsid w:val="007A4414"/>
    <w:rsid w:val="007A65B6"/>
    <w:rsid w:val="007A6D93"/>
    <w:rsid w:val="007B2686"/>
    <w:rsid w:val="007B512A"/>
    <w:rsid w:val="007B62E9"/>
    <w:rsid w:val="007B64E4"/>
    <w:rsid w:val="007C07F0"/>
    <w:rsid w:val="007C1614"/>
    <w:rsid w:val="007C2097"/>
    <w:rsid w:val="007C2DF3"/>
    <w:rsid w:val="007C33A4"/>
    <w:rsid w:val="007C3B8D"/>
    <w:rsid w:val="007C70D9"/>
    <w:rsid w:val="007D0592"/>
    <w:rsid w:val="007D0E81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F04AF"/>
    <w:rsid w:val="007F1452"/>
    <w:rsid w:val="007F4241"/>
    <w:rsid w:val="007F4464"/>
    <w:rsid w:val="007F4A31"/>
    <w:rsid w:val="007F551D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B74"/>
    <w:rsid w:val="008110BC"/>
    <w:rsid w:val="00812D7A"/>
    <w:rsid w:val="00814087"/>
    <w:rsid w:val="00814A7B"/>
    <w:rsid w:val="00825030"/>
    <w:rsid w:val="0082606F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45D5"/>
    <w:rsid w:val="00847926"/>
    <w:rsid w:val="00852CED"/>
    <w:rsid w:val="00853E2F"/>
    <w:rsid w:val="00854324"/>
    <w:rsid w:val="008543BE"/>
    <w:rsid w:val="0085550D"/>
    <w:rsid w:val="008626E7"/>
    <w:rsid w:val="00863D0E"/>
    <w:rsid w:val="0086569E"/>
    <w:rsid w:val="0086712E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8D5"/>
    <w:rsid w:val="00883D4F"/>
    <w:rsid w:val="00884A8C"/>
    <w:rsid w:val="00886514"/>
    <w:rsid w:val="00887A1F"/>
    <w:rsid w:val="008919C1"/>
    <w:rsid w:val="00894937"/>
    <w:rsid w:val="00894B4C"/>
    <w:rsid w:val="00895C84"/>
    <w:rsid w:val="00897FBB"/>
    <w:rsid w:val="008A3B0D"/>
    <w:rsid w:val="008A45A6"/>
    <w:rsid w:val="008A59E2"/>
    <w:rsid w:val="008A66CB"/>
    <w:rsid w:val="008B1C23"/>
    <w:rsid w:val="008B2036"/>
    <w:rsid w:val="008B2101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424"/>
    <w:rsid w:val="008D45BF"/>
    <w:rsid w:val="008D4694"/>
    <w:rsid w:val="008D50E8"/>
    <w:rsid w:val="008D69FC"/>
    <w:rsid w:val="008D7383"/>
    <w:rsid w:val="008E12F5"/>
    <w:rsid w:val="008E13BF"/>
    <w:rsid w:val="008E172C"/>
    <w:rsid w:val="008E2A6C"/>
    <w:rsid w:val="008E50D4"/>
    <w:rsid w:val="008E5459"/>
    <w:rsid w:val="008F29DC"/>
    <w:rsid w:val="008F301A"/>
    <w:rsid w:val="008F3878"/>
    <w:rsid w:val="008F61BF"/>
    <w:rsid w:val="008F686C"/>
    <w:rsid w:val="0090492C"/>
    <w:rsid w:val="00912806"/>
    <w:rsid w:val="009128F5"/>
    <w:rsid w:val="00912CFF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305AD"/>
    <w:rsid w:val="00930F5C"/>
    <w:rsid w:val="009311C1"/>
    <w:rsid w:val="009324F3"/>
    <w:rsid w:val="00934D75"/>
    <w:rsid w:val="0093678A"/>
    <w:rsid w:val="00941141"/>
    <w:rsid w:val="00944E50"/>
    <w:rsid w:val="009462C7"/>
    <w:rsid w:val="0094794B"/>
    <w:rsid w:val="009517A2"/>
    <w:rsid w:val="00953068"/>
    <w:rsid w:val="00954C04"/>
    <w:rsid w:val="00955B5B"/>
    <w:rsid w:val="00955FA0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35E6"/>
    <w:rsid w:val="0097403F"/>
    <w:rsid w:val="00974A7E"/>
    <w:rsid w:val="00974C24"/>
    <w:rsid w:val="009750F6"/>
    <w:rsid w:val="009777D9"/>
    <w:rsid w:val="00980B83"/>
    <w:rsid w:val="00980E07"/>
    <w:rsid w:val="009815A3"/>
    <w:rsid w:val="00983BFE"/>
    <w:rsid w:val="00983ED2"/>
    <w:rsid w:val="009842E9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ACF"/>
    <w:rsid w:val="009A0BDE"/>
    <w:rsid w:val="009A0D25"/>
    <w:rsid w:val="009A5753"/>
    <w:rsid w:val="009A579D"/>
    <w:rsid w:val="009A638B"/>
    <w:rsid w:val="009B40DF"/>
    <w:rsid w:val="009B6301"/>
    <w:rsid w:val="009B631F"/>
    <w:rsid w:val="009B64AD"/>
    <w:rsid w:val="009B6818"/>
    <w:rsid w:val="009B6A14"/>
    <w:rsid w:val="009C3267"/>
    <w:rsid w:val="009C37E9"/>
    <w:rsid w:val="009C57F5"/>
    <w:rsid w:val="009C5CA0"/>
    <w:rsid w:val="009C7B91"/>
    <w:rsid w:val="009C7F0C"/>
    <w:rsid w:val="009D1123"/>
    <w:rsid w:val="009D1237"/>
    <w:rsid w:val="009D1D3D"/>
    <w:rsid w:val="009D1F22"/>
    <w:rsid w:val="009D3C4E"/>
    <w:rsid w:val="009D4996"/>
    <w:rsid w:val="009D545C"/>
    <w:rsid w:val="009D5C21"/>
    <w:rsid w:val="009E207C"/>
    <w:rsid w:val="009E3297"/>
    <w:rsid w:val="009E3402"/>
    <w:rsid w:val="009E3998"/>
    <w:rsid w:val="009E6D25"/>
    <w:rsid w:val="009E6F64"/>
    <w:rsid w:val="009E7354"/>
    <w:rsid w:val="009F1D85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C9B"/>
    <w:rsid w:val="00A22F85"/>
    <w:rsid w:val="00A24261"/>
    <w:rsid w:val="00A246B6"/>
    <w:rsid w:val="00A25F38"/>
    <w:rsid w:val="00A26E28"/>
    <w:rsid w:val="00A31DB2"/>
    <w:rsid w:val="00A33268"/>
    <w:rsid w:val="00A35999"/>
    <w:rsid w:val="00A40D0E"/>
    <w:rsid w:val="00A40D59"/>
    <w:rsid w:val="00A43F59"/>
    <w:rsid w:val="00A4449B"/>
    <w:rsid w:val="00A44A9B"/>
    <w:rsid w:val="00A4650E"/>
    <w:rsid w:val="00A47E70"/>
    <w:rsid w:val="00A50CF0"/>
    <w:rsid w:val="00A5174E"/>
    <w:rsid w:val="00A536AB"/>
    <w:rsid w:val="00A539B1"/>
    <w:rsid w:val="00A54A0E"/>
    <w:rsid w:val="00A54ACA"/>
    <w:rsid w:val="00A56952"/>
    <w:rsid w:val="00A61186"/>
    <w:rsid w:val="00A6265D"/>
    <w:rsid w:val="00A63978"/>
    <w:rsid w:val="00A63C80"/>
    <w:rsid w:val="00A64DC1"/>
    <w:rsid w:val="00A6573C"/>
    <w:rsid w:val="00A671C8"/>
    <w:rsid w:val="00A67769"/>
    <w:rsid w:val="00A702C8"/>
    <w:rsid w:val="00A709D1"/>
    <w:rsid w:val="00A75C50"/>
    <w:rsid w:val="00A7671C"/>
    <w:rsid w:val="00A80AFD"/>
    <w:rsid w:val="00A81556"/>
    <w:rsid w:val="00A83B1E"/>
    <w:rsid w:val="00A83DA7"/>
    <w:rsid w:val="00A83DB8"/>
    <w:rsid w:val="00A85F42"/>
    <w:rsid w:val="00A87056"/>
    <w:rsid w:val="00A914C6"/>
    <w:rsid w:val="00A914D9"/>
    <w:rsid w:val="00A9203F"/>
    <w:rsid w:val="00A97676"/>
    <w:rsid w:val="00AA291F"/>
    <w:rsid w:val="00AA2CBC"/>
    <w:rsid w:val="00AA552A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7193"/>
    <w:rsid w:val="00AC1B54"/>
    <w:rsid w:val="00AC1D75"/>
    <w:rsid w:val="00AC3A37"/>
    <w:rsid w:val="00AC405A"/>
    <w:rsid w:val="00AC4711"/>
    <w:rsid w:val="00AC5820"/>
    <w:rsid w:val="00AC649F"/>
    <w:rsid w:val="00AD1CD8"/>
    <w:rsid w:val="00AD1EA3"/>
    <w:rsid w:val="00AD300E"/>
    <w:rsid w:val="00AE10EB"/>
    <w:rsid w:val="00AE1875"/>
    <w:rsid w:val="00AE1C27"/>
    <w:rsid w:val="00AE20CA"/>
    <w:rsid w:val="00AE40C1"/>
    <w:rsid w:val="00AF0206"/>
    <w:rsid w:val="00AF06C7"/>
    <w:rsid w:val="00AF2CF0"/>
    <w:rsid w:val="00AF570A"/>
    <w:rsid w:val="00B02017"/>
    <w:rsid w:val="00B02219"/>
    <w:rsid w:val="00B027E1"/>
    <w:rsid w:val="00B07FF4"/>
    <w:rsid w:val="00B10892"/>
    <w:rsid w:val="00B1112A"/>
    <w:rsid w:val="00B147A0"/>
    <w:rsid w:val="00B1675B"/>
    <w:rsid w:val="00B16CDA"/>
    <w:rsid w:val="00B17543"/>
    <w:rsid w:val="00B17A40"/>
    <w:rsid w:val="00B21710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5F27"/>
    <w:rsid w:val="00B36085"/>
    <w:rsid w:val="00B40238"/>
    <w:rsid w:val="00B40B90"/>
    <w:rsid w:val="00B442C0"/>
    <w:rsid w:val="00B446F4"/>
    <w:rsid w:val="00B46464"/>
    <w:rsid w:val="00B505B7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244C"/>
    <w:rsid w:val="00B753EB"/>
    <w:rsid w:val="00B77ADF"/>
    <w:rsid w:val="00B81E46"/>
    <w:rsid w:val="00B82B21"/>
    <w:rsid w:val="00B8676C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B156F"/>
    <w:rsid w:val="00BB5DFC"/>
    <w:rsid w:val="00BB714A"/>
    <w:rsid w:val="00BB7CE5"/>
    <w:rsid w:val="00BC06CC"/>
    <w:rsid w:val="00BC1FDA"/>
    <w:rsid w:val="00BC261E"/>
    <w:rsid w:val="00BC4E2F"/>
    <w:rsid w:val="00BC4E7C"/>
    <w:rsid w:val="00BC649A"/>
    <w:rsid w:val="00BD11E6"/>
    <w:rsid w:val="00BD120F"/>
    <w:rsid w:val="00BD279D"/>
    <w:rsid w:val="00BD29CA"/>
    <w:rsid w:val="00BD33D7"/>
    <w:rsid w:val="00BD57C1"/>
    <w:rsid w:val="00BD6BB8"/>
    <w:rsid w:val="00BD7D0E"/>
    <w:rsid w:val="00BD7DB5"/>
    <w:rsid w:val="00BE1C56"/>
    <w:rsid w:val="00BE2FEA"/>
    <w:rsid w:val="00BE5111"/>
    <w:rsid w:val="00BE6D1C"/>
    <w:rsid w:val="00BE7FE3"/>
    <w:rsid w:val="00BF0440"/>
    <w:rsid w:val="00BF04EC"/>
    <w:rsid w:val="00BF2065"/>
    <w:rsid w:val="00BF2255"/>
    <w:rsid w:val="00BF294A"/>
    <w:rsid w:val="00BF392C"/>
    <w:rsid w:val="00BF5E2F"/>
    <w:rsid w:val="00BF753C"/>
    <w:rsid w:val="00C0042D"/>
    <w:rsid w:val="00C01044"/>
    <w:rsid w:val="00C1122C"/>
    <w:rsid w:val="00C142D1"/>
    <w:rsid w:val="00C15153"/>
    <w:rsid w:val="00C15C01"/>
    <w:rsid w:val="00C20D68"/>
    <w:rsid w:val="00C24C16"/>
    <w:rsid w:val="00C253F0"/>
    <w:rsid w:val="00C27BFF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4890"/>
    <w:rsid w:val="00C56BE6"/>
    <w:rsid w:val="00C61E78"/>
    <w:rsid w:val="00C66BA2"/>
    <w:rsid w:val="00C70E01"/>
    <w:rsid w:val="00C77910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536B"/>
    <w:rsid w:val="00CA5D9B"/>
    <w:rsid w:val="00CA6C3F"/>
    <w:rsid w:val="00CB081C"/>
    <w:rsid w:val="00CB32F1"/>
    <w:rsid w:val="00CB4900"/>
    <w:rsid w:val="00CB4A70"/>
    <w:rsid w:val="00CB66BA"/>
    <w:rsid w:val="00CB7297"/>
    <w:rsid w:val="00CC002F"/>
    <w:rsid w:val="00CC5026"/>
    <w:rsid w:val="00CC68D0"/>
    <w:rsid w:val="00CC6E81"/>
    <w:rsid w:val="00CC7228"/>
    <w:rsid w:val="00CD2C1A"/>
    <w:rsid w:val="00CD3A3C"/>
    <w:rsid w:val="00CD5DC3"/>
    <w:rsid w:val="00CD6822"/>
    <w:rsid w:val="00CE2926"/>
    <w:rsid w:val="00CE3AB2"/>
    <w:rsid w:val="00CE5389"/>
    <w:rsid w:val="00CF1117"/>
    <w:rsid w:val="00CF22F2"/>
    <w:rsid w:val="00CF2432"/>
    <w:rsid w:val="00CF54C8"/>
    <w:rsid w:val="00CF5A8A"/>
    <w:rsid w:val="00CF6F6B"/>
    <w:rsid w:val="00D00E99"/>
    <w:rsid w:val="00D024C4"/>
    <w:rsid w:val="00D03F9A"/>
    <w:rsid w:val="00D053FF"/>
    <w:rsid w:val="00D055BA"/>
    <w:rsid w:val="00D05ECC"/>
    <w:rsid w:val="00D06951"/>
    <w:rsid w:val="00D06D51"/>
    <w:rsid w:val="00D0732B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699"/>
    <w:rsid w:val="00D3074C"/>
    <w:rsid w:val="00D33157"/>
    <w:rsid w:val="00D34FA5"/>
    <w:rsid w:val="00D37153"/>
    <w:rsid w:val="00D42397"/>
    <w:rsid w:val="00D4394C"/>
    <w:rsid w:val="00D4546D"/>
    <w:rsid w:val="00D47F31"/>
    <w:rsid w:val="00D50255"/>
    <w:rsid w:val="00D51718"/>
    <w:rsid w:val="00D53F7F"/>
    <w:rsid w:val="00D54761"/>
    <w:rsid w:val="00D5631D"/>
    <w:rsid w:val="00D563D8"/>
    <w:rsid w:val="00D60574"/>
    <w:rsid w:val="00D61512"/>
    <w:rsid w:val="00D61698"/>
    <w:rsid w:val="00D619AA"/>
    <w:rsid w:val="00D62375"/>
    <w:rsid w:val="00D6361B"/>
    <w:rsid w:val="00D63730"/>
    <w:rsid w:val="00D65E0D"/>
    <w:rsid w:val="00D66455"/>
    <w:rsid w:val="00D67233"/>
    <w:rsid w:val="00D6786C"/>
    <w:rsid w:val="00D70070"/>
    <w:rsid w:val="00D706EC"/>
    <w:rsid w:val="00D71448"/>
    <w:rsid w:val="00D764C6"/>
    <w:rsid w:val="00D76913"/>
    <w:rsid w:val="00D77409"/>
    <w:rsid w:val="00D8194D"/>
    <w:rsid w:val="00D81E2B"/>
    <w:rsid w:val="00D8220F"/>
    <w:rsid w:val="00D831FD"/>
    <w:rsid w:val="00D848C1"/>
    <w:rsid w:val="00D869A9"/>
    <w:rsid w:val="00D9033F"/>
    <w:rsid w:val="00D92DD5"/>
    <w:rsid w:val="00D9356E"/>
    <w:rsid w:val="00D949F1"/>
    <w:rsid w:val="00D94EBC"/>
    <w:rsid w:val="00DA1513"/>
    <w:rsid w:val="00DA1B78"/>
    <w:rsid w:val="00DA227E"/>
    <w:rsid w:val="00DA3202"/>
    <w:rsid w:val="00DA5A17"/>
    <w:rsid w:val="00DA6B6F"/>
    <w:rsid w:val="00DA6DDB"/>
    <w:rsid w:val="00DB0A9D"/>
    <w:rsid w:val="00DB309B"/>
    <w:rsid w:val="00DB4E4B"/>
    <w:rsid w:val="00DB4EA2"/>
    <w:rsid w:val="00DB54CF"/>
    <w:rsid w:val="00DC0B3C"/>
    <w:rsid w:val="00DC23C0"/>
    <w:rsid w:val="00DC29C8"/>
    <w:rsid w:val="00DC4406"/>
    <w:rsid w:val="00DC5FFD"/>
    <w:rsid w:val="00DD0EE6"/>
    <w:rsid w:val="00DD33C9"/>
    <w:rsid w:val="00DD613F"/>
    <w:rsid w:val="00DD79CD"/>
    <w:rsid w:val="00DE19AA"/>
    <w:rsid w:val="00DE254F"/>
    <w:rsid w:val="00DE2BF2"/>
    <w:rsid w:val="00DE33D7"/>
    <w:rsid w:val="00DE34CF"/>
    <w:rsid w:val="00DE366F"/>
    <w:rsid w:val="00DE5476"/>
    <w:rsid w:val="00DE6012"/>
    <w:rsid w:val="00DE6CA3"/>
    <w:rsid w:val="00DE6E72"/>
    <w:rsid w:val="00DF06CB"/>
    <w:rsid w:val="00DF1A08"/>
    <w:rsid w:val="00DF28CB"/>
    <w:rsid w:val="00DF40BA"/>
    <w:rsid w:val="00DF50F7"/>
    <w:rsid w:val="00DF5BC7"/>
    <w:rsid w:val="00DF6697"/>
    <w:rsid w:val="00DF669C"/>
    <w:rsid w:val="00E00768"/>
    <w:rsid w:val="00E04815"/>
    <w:rsid w:val="00E07CEA"/>
    <w:rsid w:val="00E11972"/>
    <w:rsid w:val="00E122B1"/>
    <w:rsid w:val="00E12DED"/>
    <w:rsid w:val="00E13E31"/>
    <w:rsid w:val="00E13F3D"/>
    <w:rsid w:val="00E16604"/>
    <w:rsid w:val="00E16A7A"/>
    <w:rsid w:val="00E16B8A"/>
    <w:rsid w:val="00E17051"/>
    <w:rsid w:val="00E1718C"/>
    <w:rsid w:val="00E247E3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2BE6"/>
    <w:rsid w:val="00E547F5"/>
    <w:rsid w:val="00E55629"/>
    <w:rsid w:val="00E564CD"/>
    <w:rsid w:val="00E61360"/>
    <w:rsid w:val="00E61ECB"/>
    <w:rsid w:val="00E6377B"/>
    <w:rsid w:val="00E64632"/>
    <w:rsid w:val="00E650DE"/>
    <w:rsid w:val="00E660CB"/>
    <w:rsid w:val="00E66781"/>
    <w:rsid w:val="00E6757F"/>
    <w:rsid w:val="00E67588"/>
    <w:rsid w:val="00E71132"/>
    <w:rsid w:val="00E72E18"/>
    <w:rsid w:val="00E7446F"/>
    <w:rsid w:val="00E7548B"/>
    <w:rsid w:val="00E755CB"/>
    <w:rsid w:val="00E827BB"/>
    <w:rsid w:val="00E860E9"/>
    <w:rsid w:val="00E94AD5"/>
    <w:rsid w:val="00E97AAF"/>
    <w:rsid w:val="00E97DD1"/>
    <w:rsid w:val="00EA139C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D099E"/>
    <w:rsid w:val="00ED1338"/>
    <w:rsid w:val="00ED228B"/>
    <w:rsid w:val="00ED2ADE"/>
    <w:rsid w:val="00ED486A"/>
    <w:rsid w:val="00ED4A8B"/>
    <w:rsid w:val="00ED586F"/>
    <w:rsid w:val="00ED5AD6"/>
    <w:rsid w:val="00ED7A74"/>
    <w:rsid w:val="00EE1192"/>
    <w:rsid w:val="00EE2003"/>
    <w:rsid w:val="00EE2C8D"/>
    <w:rsid w:val="00EE45C9"/>
    <w:rsid w:val="00EE5167"/>
    <w:rsid w:val="00EE5266"/>
    <w:rsid w:val="00EE54D4"/>
    <w:rsid w:val="00EE71DE"/>
    <w:rsid w:val="00EE7D7C"/>
    <w:rsid w:val="00EE7E86"/>
    <w:rsid w:val="00EF0006"/>
    <w:rsid w:val="00EF2F23"/>
    <w:rsid w:val="00EF4718"/>
    <w:rsid w:val="00F02CA6"/>
    <w:rsid w:val="00F078C8"/>
    <w:rsid w:val="00F11040"/>
    <w:rsid w:val="00F13404"/>
    <w:rsid w:val="00F1350D"/>
    <w:rsid w:val="00F144D8"/>
    <w:rsid w:val="00F15E50"/>
    <w:rsid w:val="00F17FAB"/>
    <w:rsid w:val="00F21548"/>
    <w:rsid w:val="00F23051"/>
    <w:rsid w:val="00F2578D"/>
    <w:rsid w:val="00F25A32"/>
    <w:rsid w:val="00F25D98"/>
    <w:rsid w:val="00F300FB"/>
    <w:rsid w:val="00F31A04"/>
    <w:rsid w:val="00F31F4F"/>
    <w:rsid w:val="00F327B1"/>
    <w:rsid w:val="00F32D6D"/>
    <w:rsid w:val="00F332E4"/>
    <w:rsid w:val="00F43632"/>
    <w:rsid w:val="00F43805"/>
    <w:rsid w:val="00F50242"/>
    <w:rsid w:val="00F52416"/>
    <w:rsid w:val="00F53C37"/>
    <w:rsid w:val="00F63C00"/>
    <w:rsid w:val="00F65D48"/>
    <w:rsid w:val="00F65F2C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88F"/>
    <w:rsid w:val="00F95632"/>
    <w:rsid w:val="00F9689E"/>
    <w:rsid w:val="00FA009B"/>
    <w:rsid w:val="00FA012B"/>
    <w:rsid w:val="00FA0D3F"/>
    <w:rsid w:val="00FA2DE6"/>
    <w:rsid w:val="00FA405F"/>
    <w:rsid w:val="00FA4B38"/>
    <w:rsid w:val="00FA4B46"/>
    <w:rsid w:val="00FA4F3F"/>
    <w:rsid w:val="00FA51B3"/>
    <w:rsid w:val="00FA5C0D"/>
    <w:rsid w:val="00FA7CBF"/>
    <w:rsid w:val="00FB0CDC"/>
    <w:rsid w:val="00FB1D3B"/>
    <w:rsid w:val="00FB6386"/>
    <w:rsid w:val="00FB7C1E"/>
    <w:rsid w:val="00FB7EEF"/>
    <w:rsid w:val="00FC3D68"/>
    <w:rsid w:val="00FC4DB7"/>
    <w:rsid w:val="00FC63DD"/>
    <w:rsid w:val="00FD0564"/>
    <w:rsid w:val="00FD1CB3"/>
    <w:rsid w:val="00FD3A5D"/>
    <w:rsid w:val="00FD3B3D"/>
    <w:rsid w:val="00FD3FEA"/>
    <w:rsid w:val="00FD5B8C"/>
    <w:rsid w:val="00FD5F5E"/>
    <w:rsid w:val="00FD623B"/>
    <w:rsid w:val="00FD74E1"/>
    <w:rsid w:val="00FD7D9F"/>
    <w:rsid w:val="00FE30D4"/>
    <w:rsid w:val="00FE473C"/>
    <w:rsid w:val="00FE4C98"/>
    <w:rsid w:val="00FE4E6A"/>
    <w:rsid w:val="00FE6186"/>
    <w:rsid w:val="00FE6A08"/>
    <w:rsid w:val="00FE6C66"/>
    <w:rsid w:val="00FE7609"/>
    <w:rsid w:val="00FE7AC2"/>
    <w:rsid w:val="00FF0081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2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2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2">
    <w:name w:val="标题 3 Char2"/>
    <w:aliases w:val="h3 Char2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4Char2">
    <w:name w:val="标题 4 Char2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5"/>
    <w:rsid w:val="008775C0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link w:val="a7"/>
    <w:rsid w:val="00D8220F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rsid w:val="000B7FED"/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customStyle="1" w:styleId="Char2">
    <w:name w:val="批注文字 Char2"/>
    <w:link w:val="ac"/>
    <w:rsid w:val="00D8220F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20"/>
    <w:rsid w:val="000B7FED"/>
    <w:rPr>
      <w:b/>
      <w:bCs/>
    </w:rPr>
  </w:style>
  <w:style w:type="character" w:customStyle="1" w:styleId="Char20">
    <w:name w:val="批注主题 Char2"/>
    <w:link w:val="af"/>
    <w:rsid w:val="00D8220F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12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4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paragraph" w:customStyle="1" w:styleId="msonormal0">
    <w:name w:val="msonormal"/>
    <w:basedOn w:val="a"/>
    <w:rsid w:val="006D278E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3Char">
    <w:name w:val="标题 3 Char"/>
    <w:aliases w:val="h3 Char"/>
    <w:uiPriority w:val="9"/>
    <w:locked/>
    <w:rsid w:val="006D278E"/>
    <w:rPr>
      <w:rFonts w:ascii="Arial" w:hAnsi="Arial" w:cs="Arial" w:hint="default"/>
      <w:sz w:val="28"/>
      <w:lang w:val="en-GB"/>
    </w:rPr>
  </w:style>
  <w:style w:type="character" w:customStyle="1" w:styleId="4Char">
    <w:name w:val="标题 4 Char"/>
    <w:locked/>
    <w:rsid w:val="006D278E"/>
    <w:rPr>
      <w:rFonts w:ascii="Arial" w:hAnsi="Arial" w:cs="Arial" w:hint="default"/>
      <w:sz w:val="24"/>
      <w:lang w:val="en-GB"/>
    </w:rPr>
  </w:style>
  <w:style w:type="character" w:customStyle="1" w:styleId="Char5">
    <w:name w:val="批注文字 Char"/>
    <w:rsid w:val="006D278E"/>
    <w:rPr>
      <w:rFonts w:ascii="Times New Roman" w:hAnsi="Times New Roman" w:cs="Times New Roman" w:hint="default"/>
      <w:lang w:val="en-GB" w:eastAsia="en-US"/>
    </w:rPr>
  </w:style>
  <w:style w:type="character" w:customStyle="1" w:styleId="Char6">
    <w:name w:val="批注主题 Char"/>
    <w:rsid w:val="006D2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8E5AE-6578-4954-A03C-7B02D9C2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41</Pages>
  <Words>14256</Words>
  <Characters>81263</Characters>
  <Application>Microsoft Office Word</Application>
  <DocSecurity>0</DocSecurity>
  <Lines>677</Lines>
  <Paragraphs>190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95329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5</cp:revision>
  <cp:lastPrinted>1899-12-31T23:00:00Z</cp:lastPrinted>
  <dcterms:created xsi:type="dcterms:W3CDTF">2022-05-13T06:52:00Z</dcterms:created>
  <dcterms:modified xsi:type="dcterms:W3CDTF">2022-05-13T06:54:00Z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(3)kg2p3ojsIl47oaOH5bOvNdcU3jMgXZuZtPlKt4QvsSKCY4C8B0GtG7amZ/zhb71NoZrcHxY4
TOV3wvkGOd7iyUGMCpZS1Y13us8VH2Tu+/ka+Tj5WCLHkHMNaj9bUfIsoc6z2nbd1YGU3mXG
1OwSAGLwPcnsB/fXrKtaMYtnGfjKvv2t469g4ihlMgScHrAXSt8P1giO7XFI/eiRxvgzuQgd
8r90twY+22eXxfxO6D</vt:lpwstr>
  </property>
  <property fmtid="{D5CDD505-2E9C-101B-9397-08002B2CF9AE}" pid="22" name="_2015_ms_pID_7253431">
    <vt:lpwstr>Y3YBz2R5hIQbrYGsoOSMIDBABtx2zM7crV9hjMd+UFLhzPIeuWfNKm
JkaiKe/c+3BCsv+cjX+6JWH19CbnZGHQYOzDl/ZRfgLG2emfz6AkgFyPh7yHPgdv3hWz3tyV
/XSQG8lERPt6hd4TuJUEUmpi5cYZ8O20HgWGF8UwWG8aT651mUTyBEn4THX0xYopW4ta9QFy
Eh/E1sUTWqVwwYRWOwluVQhJ9syqsSsFQg29</vt:lpwstr>
  </property>
  <property fmtid="{D5CDD505-2E9C-101B-9397-08002B2CF9AE}" pid="23" name="_2015_ms_pID_7253432">
    <vt:lpwstr>qg==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