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6C7A" w14:textId="3ACEF75B" w:rsidR="00A95AE3" w:rsidRDefault="00A95AE3" w:rsidP="008545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61B39" w:rsidRPr="00E61B39">
        <w:rPr>
          <w:b/>
          <w:i/>
          <w:noProof/>
          <w:sz w:val="28"/>
        </w:rPr>
        <w:t>S5-223279</w:t>
      </w:r>
      <w:ins w:id="0" w:author="Huawei-2" w:date="2022-05-16T18:29:00Z">
        <w:r w:rsidR="00F94283">
          <w:rPr>
            <w:b/>
            <w:i/>
            <w:noProof/>
            <w:sz w:val="28"/>
          </w:rPr>
          <w:t>rev1</w:t>
        </w:r>
      </w:ins>
    </w:p>
    <w:p w14:paraId="5A6F50D2" w14:textId="77777777" w:rsidR="00A95AE3" w:rsidRPr="0068622F" w:rsidRDefault="00A95AE3" w:rsidP="00A95AE3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9</w:t>
      </w:r>
      <w:r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17</w:t>
      </w:r>
      <w:r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>
        <w:rPr>
          <w:b/>
          <w:bCs/>
          <w:sz w:val="24"/>
        </w:rPr>
        <w:t>2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0E58EB2" w:rsidR="00BA2A2C" w:rsidRPr="00410371" w:rsidRDefault="00A32327" w:rsidP="00F76BD2">
            <w:pPr>
              <w:pStyle w:val="CRCoverPage"/>
              <w:spacing w:after="0"/>
              <w:rPr>
                <w:noProof/>
              </w:rPr>
            </w:pPr>
            <w:r w:rsidRPr="00A32327"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522802A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5-16T18:29:00Z">
              <w:r w:rsidDel="00F94283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5-16T18:29:00Z">
              <w:r w:rsidR="00F9428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BCD1BA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F91DD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F91DD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CF51DC3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 xml:space="preserve">Correction on the </w:t>
            </w:r>
            <w:r w:rsidR="00852CED">
              <w:rPr>
                <w:noProof/>
                <w:lang w:eastAsia="zh-CN"/>
              </w:rPr>
              <w:t>t</w:t>
            </w:r>
            <w:r w:rsidRPr="00CB66BA">
              <w:rPr>
                <w:noProof/>
                <w:lang w:eastAsia="zh-CN"/>
              </w:rPr>
              <w:t>rigger type</w:t>
            </w:r>
            <w:r w:rsidR="00852CED">
              <w:rPr>
                <w:noProof/>
                <w:lang w:eastAsia="zh-CN"/>
              </w:rPr>
              <w:t xml:space="preserve"> for QBC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BC4634B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TEI16</w:t>
            </w:r>
            <w:r w:rsidR="001048FC">
              <w:t xml:space="preserve">, </w:t>
            </w:r>
            <w:r w:rsidR="001048FC" w:rsidRPr="001048FC"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CB93EC4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A95AE3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18615C">
              <w:rPr>
                <w:noProof/>
              </w:rPr>
              <w:t>26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1258709" w:rsidR="00BA2A2C" w:rsidRDefault="008C150A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368129B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C150A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74FC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7B74FC" w:rsidRDefault="007B74FC" w:rsidP="007B74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DFE74" w14:textId="77777777" w:rsidR="007B74FC" w:rsidRDefault="007B74FC" w:rsidP="007B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trigger type in the Roaming Charging Profile is set by the CHF for QBC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which should be only applicable for the QoS flow level of QBC Trigger, specified in the </w:t>
            </w:r>
            <w:r w:rsidRPr="00E6439F">
              <w:rPr>
                <w:noProof/>
                <w:lang w:eastAsia="zh-CN"/>
              </w:rPr>
              <w:t>Table 5.2.1.6.1</w:t>
            </w:r>
            <w:r>
              <w:rPr>
                <w:noProof/>
                <w:lang w:eastAsia="zh-CN"/>
              </w:rPr>
              <w:t xml:space="preserve"> </w:t>
            </w:r>
            <w:r w:rsidRPr="00E6439F">
              <w:rPr>
                <w:noProof/>
                <w:lang w:eastAsia="zh-CN"/>
              </w:rPr>
              <w:t>Default Chargeable events in SMF for QBC</w:t>
            </w:r>
            <w:r>
              <w:rPr>
                <w:noProof/>
                <w:lang w:eastAsia="zh-CN"/>
              </w:rPr>
              <w:t xml:space="preserve">. </w:t>
            </w:r>
          </w:p>
          <w:p w14:paraId="6CB798E8" w14:textId="77777777" w:rsidR="007B74FC" w:rsidRDefault="007B74FC" w:rsidP="007B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BCDD935" w14:textId="5A71E45B" w:rsidR="007B74FC" w:rsidRPr="004C3A21" w:rsidRDefault="007B74FC" w:rsidP="007B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439F">
              <w:rPr>
                <w:noProof/>
                <w:lang w:eastAsia="zh-CN"/>
              </w:rPr>
              <w:t xml:space="preserve">If the PDU session level </w:t>
            </w:r>
            <w:r>
              <w:rPr>
                <w:noProof/>
                <w:lang w:eastAsia="zh-CN"/>
              </w:rPr>
              <w:t xml:space="preserve">of QBC </w:t>
            </w:r>
            <w:r w:rsidRPr="00E6439F">
              <w:rPr>
                <w:noProof/>
                <w:lang w:eastAsia="zh-CN"/>
              </w:rPr>
              <w:t>trigge</w:t>
            </w:r>
            <w:r>
              <w:rPr>
                <w:noProof/>
                <w:lang w:eastAsia="zh-CN"/>
              </w:rPr>
              <w:t xml:space="preserve">r is set by CHF via Roaming Charging Profile, the corresponding triggers of </w:t>
            </w:r>
            <w:r w:rsidRPr="00E6439F">
              <w:rPr>
                <w:noProof/>
                <w:lang w:eastAsia="zh-CN"/>
              </w:rPr>
              <w:t xml:space="preserve">FBC </w:t>
            </w:r>
            <w:r>
              <w:rPr>
                <w:noProof/>
                <w:lang w:eastAsia="zh-CN"/>
              </w:rPr>
              <w:t>will be</w:t>
            </w:r>
            <w:r w:rsidRPr="00E6439F">
              <w:rPr>
                <w:noProof/>
                <w:lang w:eastAsia="zh-CN"/>
              </w:rPr>
              <w:t xml:space="preserve"> affected. </w:t>
            </w:r>
            <w:r>
              <w:rPr>
                <w:noProof/>
                <w:lang w:eastAsia="zh-CN"/>
              </w:rPr>
              <w:t>The proposal suggests to specify the trigger set via Roaming Charging Profile, in oder to avoid the impaction on the FBC.</w:t>
            </w:r>
          </w:p>
        </w:tc>
      </w:tr>
      <w:tr w:rsidR="007B74FC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7B74FC" w:rsidRDefault="007B74FC" w:rsidP="007B74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7B74FC" w:rsidRDefault="007B74FC" w:rsidP="007B74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74FC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7B74FC" w:rsidRDefault="007B74FC" w:rsidP="007B74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8B10550" w:rsidR="007B74FC" w:rsidRDefault="007B74FC" w:rsidP="007B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trigger type for QBC.</w:t>
            </w:r>
          </w:p>
        </w:tc>
      </w:tr>
      <w:tr w:rsidR="007B74FC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7B74FC" w:rsidRDefault="007B74FC" w:rsidP="007B74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7B74FC" w:rsidRDefault="007B74FC" w:rsidP="007B74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74FC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7B74FC" w:rsidRDefault="007B74FC" w:rsidP="007B74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4C35991" w:rsidR="007B74FC" w:rsidRDefault="007B74FC" w:rsidP="007B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rPr>
                <w:szCs w:val="18"/>
              </w:rPr>
              <w:t>trigger type description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AB7BCB6" w:rsidR="00BA2A2C" w:rsidRDefault="001C04CB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" w:author="Huawei-2" w:date="2022-05-16T18:32:00Z">
              <w:r>
                <w:rPr>
                  <w:lang w:bidi="ar-IQ"/>
                </w:rPr>
                <w:t>5.2.1.6,</w:t>
              </w:r>
            </w:ins>
            <w:bookmarkStart w:id="4" w:name="_GoBack"/>
            <w:bookmarkEnd w:id="4"/>
            <w:r w:rsidR="008445D5">
              <w:rPr>
                <w:lang w:bidi="ar-IQ"/>
              </w:rPr>
              <w:t>6.2.1.4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427441F" w14:textId="77777777" w:rsidR="002664F2" w:rsidRPr="00424394" w:rsidRDefault="002664F2" w:rsidP="002664F2">
      <w:pPr>
        <w:pStyle w:val="4"/>
        <w:rPr>
          <w:rFonts w:eastAsia="宋体"/>
          <w:lang w:bidi="ar-IQ"/>
        </w:rPr>
      </w:pPr>
      <w:bookmarkStart w:id="5" w:name="_Toc98323812"/>
      <w:bookmarkStart w:id="6" w:name="_Toc90552538"/>
      <w:bookmarkStart w:id="7" w:name="_Toc58598861"/>
      <w:bookmarkStart w:id="8" w:name="_Toc51859706"/>
      <w:bookmarkStart w:id="9" w:name="_Toc44928999"/>
      <w:bookmarkStart w:id="10" w:name="_Toc44928809"/>
      <w:bookmarkStart w:id="11" w:name="_Toc44664352"/>
      <w:bookmarkStart w:id="12" w:name="_Toc36112594"/>
      <w:bookmarkStart w:id="13" w:name="_Toc36049375"/>
      <w:bookmarkStart w:id="14" w:name="_Toc36045495"/>
      <w:bookmarkStart w:id="15" w:name="_Toc27579539"/>
      <w:bookmarkStart w:id="16" w:name="_Toc20205556"/>
      <w:bookmarkStart w:id="17" w:name="_Toc20205484"/>
      <w:bookmarkStart w:id="18" w:name="_Toc27579460"/>
      <w:bookmarkStart w:id="19" w:name="_Toc36045401"/>
      <w:bookmarkStart w:id="20" w:name="_Toc36049281"/>
      <w:bookmarkStart w:id="21" w:name="_Toc36112500"/>
      <w:bookmarkStart w:id="22" w:name="_Toc44664245"/>
      <w:bookmarkStart w:id="23" w:name="_Toc44928702"/>
      <w:bookmarkStart w:id="24" w:name="_Toc44928892"/>
      <w:bookmarkStart w:id="25" w:name="_Toc51859597"/>
      <w:bookmarkStart w:id="26" w:name="_Toc58598752"/>
      <w:bookmarkStart w:id="27" w:name="_Toc98323692"/>
      <w:r w:rsidRPr="00424394">
        <w:rPr>
          <w:rFonts w:eastAsia="宋体"/>
          <w:lang w:bidi="ar-IQ"/>
        </w:rPr>
        <w:t>5.2.1.6</w:t>
      </w:r>
      <w:r w:rsidRPr="00424394">
        <w:rPr>
          <w:rFonts w:eastAsia="宋体"/>
          <w:lang w:bidi="ar-IQ"/>
        </w:rPr>
        <w:tab/>
        <w:t xml:space="preserve">QoS </w:t>
      </w:r>
      <w:r w:rsidRPr="00CB2621">
        <w:rPr>
          <w:rFonts w:eastAsia="宋体"/>
          <w:lang w:val="en-US" w:bidi="ar-IQ"/>
        </w:rPr>
        <w:t>f</w:t>
      </w:r>
      <w:r w:rsidRPr="00424394">
        <w:rPr>
          <w:rFonts w:eastAsia="宋体"/>
          <w:lang w:bidi="ar-IQ"/>
        </w:rPr>
        <w:t xml:space="preserve">low </w:t>
      </w:r>
      <w:r w:rsidRPr="00CB2621">
        <w:rPr>
          <w:rFonts w:eastAsia="宋体"/>
          <w:lang w:val="en-US" w:bidi="ar-IQ"/>
        </w:rPr>
        <w:t>B</w:t>
      </w:r>
      <w:proofErr w:type="spellStart"/>
      <w:r w:rsidRPr="00424394">
        <w:rPr>
          <w:rFonts w:eastAsia="宋体"/>
          <w:lang w:bidi="ar-IQ"/>
        </w:rPr>
        <w:t>ased</w:t>
      </w:r>
      <w:proofErr w:type="spellEnd"/>
      <w:r w:rsidRPr="00424394">
        <w:rPr>
          <w:rFonts w:eastAsia="宋体"/>
          <w:lang w:bidi="ar-IQ"/>
        </w:rPr>
        <w:t xml:space="preserve"> </w:t>
      </w:r>
      <w:r w:rsidRPr="00CB2621">
        <w:rPr>
          <w:rFonts w:eastAsia="宋体"/>
          <w:lang w:val="en-US" w:bidi="ar-IQ"/>
        </w:rPr>
        <w:t>C</w:t>
      </w:r>
      <w:proofErr w:type="spellStart"/>
      <w:r w:rsidRPr="00424394">
        <w:rPr>
          <w:rFonts w:eastAsia="宋体"/>
          <w:lang w:bidi="ar-IQ"/>
        </w:rPr>
        <w:t>harging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End"/>
    </w:p>
    <w:p w14:paraId="616D2550" w14:textId="77777777" w:rsidR="002664F2" w:rsidRPr="00424394" w:rsidRDefault="002664F2" w:rsidP="002664F2">
      <w:pPr>
        <w:rPr>
          <w:rFonts w:eastAsia="宋体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  <w:r>
        <w:rPr>
          <w:color w:val="000000"/>
          <w:lang w:bidi="ar-IQ"/>
        </w:rPr>
        <w:t xml:space="preserve"> </w:t>
      </w:r>
      <w:r>
        <w:rPr>
          <w:rFonts w:eastAsia="等线"/>
          <w:color w:val="000000"/>
          <w:lang w:bidi="ar-IQ"/>
        </w:rPr>
        <w:t>QBC doesn't support quota management.</w:t>
      </w:r>
    </w:p>
    <w:p w14:paraId="333D55EA" w14:textId="77777777" w:rsidR="002664F2" w:rsidRDefault="002664F2" w:rsidP="002664F2">
      <w:pPr>
        <w:rPr>
          <w:lang w:bidi="ar-IQ"/>
        </w:rPr>
      </w:pPr>
      <w:r w:rsidRPr="00424394">
        <w:rPr>
          <w:lang w:bidi="ar-IQ"/>
        </w:rPr>
        <w:t xml:space="preserve">The user can be identified by </w:t>
      </w:r>
      <w:r w:rsidRPr="001B69A8">
        <w:rPr>
          <w:lang w:bidi="ar-IQ"/>
        </w:rPr>
        <w:t>SUPI</w:t>
      </w:r>
      <w:r w:rsidRPr="00424394">
        <w:rPr>
          <w:lang w:bidi="ar-IQ"/>
        </w:rPr>
        <w:t xml:space="preserve">. </w:t>
      </w:r>
    </w:p>
    <w:p w14:paraId="5315C268" w14:textId="77777777" w:rsidR="002664F2" w:rsidRPr="00424394" w:rsidRDefault="002664F2" w:rsidP="002664F2">
      <w:pPr>
        <w:rPr>
          <w:lang w:bidi="ar-IQ"/>
        </w:rPr>
      </w:pPr>
      <w:r w:rsidRPr="00C53AFD">
        <w:rPr>
          <w:lang w:bidi="ar-IQ"/>
        </w:rPr>
        <w:t xml:space="preserve">For a given PDU session, </w:t>
      </w:r>
      <w:r>
        <w:rPr>
          <w:lang w:bidi="ar-IQ"/>
        </w:rPr>
        <w:t>QBC</w:t>
      </w:r>
      <w:r w:rsidRPr="00C53AFD">
        <w:rPr>
          <w:lang w:bidi="ar-IQ"/>
        </w:rPr>
        <w:t xml:space="preserve"> shall be performed by the SMF </w:t>
      </w:r>
      <w:r>
        <w:rPr>
          <w:lang w:bidi="ar-IQ"/>
        </w:rPr>
        <w:t>within the same</w:t>
      </w:r>
      <w:r w:rsidRPr="0015394E">
        <w:rPr>
          <w:lang w:bidi="ar-IQ"/>
        </w:rPr>
        <w:t xml:space="preserve"> charging session </w:t>
      </w:r>
      <w:r w:rsidRPr="0015394E">
        <w:t>used for Flow Based Charging.</w:t>
      </w:r>
      <w:r w:rsidRPr="001A75A8">
        <w:t xml:space="preserve"> </w:t>
      </w:r>
      <w:r>
        <w:t xml:space="preserve">For the case where QBC is performed from SMF in VPLMN, Flow Based Charging is not applicable and there is no possibility to have quota management for the PDU Session. </w:t>
      </w:r>
      <w:r>
        <w:rPr>
          <w:rFonts w:eastAsia="等线"/>
        </w:rPr>
        <w:t>For the case where QBC is performed from SMF in HPLMN,</w:t>
      </w:r>
      <w:r>
        <w:rPr>
          <w:rFonts w:eastAsia="等线"/>
          <w:lang w:eastAsia="zh-CN"/>
        </w:rPr>
        <w:t xml:space="preserve"> FBC can be performed or not performed at the same time according to operator's policy.</w:t>
      </w:r>
    </w:p>
    <w:p w14:paraId="04CFE5CE" w14:textId="77777777" w:rsidR="002664F2" w:rsidRPr="00D03341" w:rsidRDefault="002664F2" w:rsidP="002664F2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QoS Flow </w:t>
      </w:r>
      <w:r>
        <w:rPr>
          <w:lang w:bidi="ar-IQ"/>
        </w:rPr>
        <w:t xml:space="preserve">identified by QoS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36AFB108" w14:textId="77777777" w:rsidR="002664F2" w:rsidRDefault="002664F2" w:rsidP="002664F2">
      <w:r w:rsidRPr="00424394">
        <w:t xml:space="preserve">The amount of data counted for the </w:t>
      </w:r>
      <w:r w:rsidRPr="00424394">
        <w:rPr>
          <w:lang w:bidi="ar-IQ"/>
        </w:rPr>
        <w:t>QoS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0D27454B" w14:textId="77777777" w:rsidR="002664F2" w:rsidRDefault="002664F2" w:rsidP="002664F2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69A095E" w14:textId="77777777" w:rsidR="002664F2" w:rsidRDefault="002664F2" w:rsidP="002664F2">
      <w:pPr>
        <w:pStyle w:val="TH"/>
      </w:pPr>
      <w:r>
        <w:lastRenderedPageBreak/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2664F2" w14:paraId="6BAE8CB0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661AB0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bookmarkStart w:id="28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1AACFA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06AC0E6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Default category</w:t>
            </w:r>
          </w:p>
          <w:p w14:paraId="3A76F55F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0B011BC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A51310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0D94EBD" w14:textId="77777777" w:rsidR="002664F2" w:rsidRDefault="002664F2" w:rsidP="004844B1">
            <w:pPr>
              <w:pStyle w:val="TAH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2664F2" w14:paraId="3AA6C543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2896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4A8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36C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72A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F12F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8A7E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Charging Data </w:t>
            </w:r>
            <w:r w:rsidRPr="00CD1773">
              <w:rPr>
                <w:rFonts w:eastAsia="等线"/>
                <w:lang w:bidi="ar-IQ"/>
              </w:rPr>
              <w:t>Request [Initial]</w:t>
            </w:r>
          </w:p>
        </w:tc>
      </w:tr>
      <w:tr w:rsidR="002664F2" w14:paraId="1FCB8B05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BBD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7AD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5C5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06" w14:textId="77777777" w:rsidR="002664F2" w:rsidRPr="00E420CA" w:rsidRDefault="002664F2" w:rsidP="004844B1">
            <w:pPr>
              <w:pStyle w:val="TAL"/>
              <w:jc w:val="center"/>
              <w:rPr>
                <w:rFonts w:eastAsia="等线"/>
                <w:highlight w:val="yellow"/>
                <w:lang w:bidi="ar-IQ"/>
              </w:rPr>
            </w:pPr>
            <w:r w:rsidRPr="0015394E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87C5AA1" w14:textId="77777777" w:rsidR="002664F2" w:rsidRPr="00912923" w:rsidRDefault="002664F2" w:rsidP="004844B1">
            <w:pPr>
              <w:pStyle w:val="TAL"/>
              <w:jc w:val="center"/>
            </w:pPr>
            <w:r w:rsidRPr="0015394E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DB46B" w14:textId="77777777" w:rsidR="002664F2" w:rsidRDefault="002664F2" w:rsidP="004844B1">
            <w:pPr>
              <w:pStyle w:val="TAL"/>
            </w:pPr>
            <w:r w:rsidRPr="00912923">
              <w:t>Charging Data Request [Update]</w:t>
            </w:r>
          </w:p>
          <w:p w14:paraId="53EF5638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09EE68AB" w14:textId="77777777" w:rsidTr="004844B1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10F23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A720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349B8E34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D22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FFF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76B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D0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FC41F4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B05D5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6281813A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1DA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48B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64FF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61F8F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5F0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7125DB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3092FDB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32F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487D1176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15A" w14:textId="77777777" w:rsidR="002664F2" w:rsidRDefault="002664F2" w:rsidP="004844B1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705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60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4B3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F38E36A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931EC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F8B5877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6D6" w14:textId="77777777" w:rsidR="002664F2" w:rsidRDefault="002664F2" w:rsidP="004844B1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07C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5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EB8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DCEC516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BB854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2E84046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0ED" w14:textId="77777777" w:rsidR="002664F2" w:rsidRDefault="002664F2" w:rsidP="004844B1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9D1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8F8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E53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12CF648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2A14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6023ED0D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55" w14:textId="77777777" w:rsidR="002664F2" w:rsidRDefault="002664F2" w:rsidP="004844B1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DD7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FC7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3B5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DE9CC5B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A497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53C55BD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E67" w14:textId="77777777" w:rsidR="002664F2" w:rsidRDefault="002664F2" w:rsidP="004844B1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7B9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A0A" w14:textId="77777777" w:rsidR="002664F2" w:rsidRPr="0041414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F6A" w14:textId="77777777" w:rsidR="002664F2" w:rsidRPr="008E53B1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D2BCEAD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47C2A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9783ADB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E83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 xml:space="preserve">UE time zone </w:t>
            </w:r>
            <w:proofErr w:type="gramStart"/>
            <w:r>
              <w:t>change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30A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C3E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68C" w14:textId="77777777" w:rsidR="002664F2" w:rsidRPr="0091292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D779266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2F38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501D0C2D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049" w14:textId="77777777" w:rsidR="002664F2" w:rsidRDefault="002664F2" w:rsidP="004844B1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A5C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D1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B1C" w14:textId="77777777" w:rsidR="002664F2" w:rsidRPr="0091292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345BF66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77CF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48086F74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B3C" w14:textId="77777777" w:rsidR="002664F2" w:rsidRDefault="002664F2" w:rsidP="004844B1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AF4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84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399" w14:textId="77777777" w:rsidR="002664F2" w:rsidRPr="0091292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520E92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5D6A6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5C1B185C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41E" w14:textId="77777777" w:rsidR="002664F2" w:rsidRDefault="002664F2" w:rsidP="004844B1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79C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4CE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119" w14:textId="77777777" w:rsidR="002664F2" w:rsidRPr="0091292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53E0A1E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6C1F1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03B2828A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B26" w14:textId="77777777" w:rsidR="002664F2" w:rsidRDefault="002664F2" w:rsidP="004844B1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F9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C4C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6E5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28B1FA0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0E32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0F6E2B5B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AAC" w14:textId="77777777" w:rsidR="002664F2" w:rsidRPr="00567AA6" w:rsidRDefault="002664F2" w:rsidP="004844B1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E93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B11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7D2" w14:textId="77777777" w:rsidR="002664F2" w:rsidRPr="008E53B1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C16FBD0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7434F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3A40321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D11" w14:textId="77777777" w:rsidR="002664F2" w:rsidRDefault="002664F2" w:rsidP="004844B1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1D5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C1B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EF3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3200C69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F176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39694B53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280" w14:textId="77777777" w:rsidR="002664F2" w:rsidRDefault="002664F2" w:rsidP="004844B1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41A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DDA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6F5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F2A28C7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109E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47D6873B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566" w14:textId="77777777" w:rsidR="002664F2" w:rsidRDefault="002664F2" w:rsidP="004844B1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026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78C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EE8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0E7D64D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0E68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03A09A60" w14:textId="77777777" w:rsidTr="004844B1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3B2" w14:textId="77777777" w:rsidR="002664F2" w:rsidRPr="00EE5020" w:rsidRDefault="002664F2" w:rsidP="004844B1">
            <w:pPr>
              <w:pStyle w:val="TAL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E4D" w14:textId="77777777" w:rsidR="002664F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103" w14:textId="77777777" w:rsidR="002664F2" w:rsidRPr="00012474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812CB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D0A" w14:textId="77777777" w:rsidR="002664F2" w:rsidRPr="008E53B1" w:rsidRDefault="002664F2" w:rsidP="004844B1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20F7761" w14:textId="77777777" w:rsidR="002664F2" w:rsidRPr="008E53B1" w:rsidRDefault="002664F2" w:rsidP="004844B1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3898D" w14:textId="77777777" w:rsidR="002664F2" w:rsidRDefault="002664F2" w:rsidP="004844B1">
            <w:pPr>
              <w:pStyle w:val="TAL"/>
              <w:rPr>
                <w:rFonts w:eastAsia="等线"/>
                <w:lang w:bidi="ar-IQ"/>
              </w:rPr>
            </w:pPr>
          </w:p>
        </w:tc>
      </w:tr>
      <w:tr w:rsidR="002664F2" w14:paraId="109BE5ED" w14:textId="77777777" w:rsidTr="004844B1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4F1889" w14:textId="77777777" w:rsidR="002664F2" w:rsidRPr="00983343" w:rsidRDefault="002664F2" w:rsidP="004844B1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1A6F" w14:textId="77777777" w:rsidR="002664F2" w:rsidRPr="00983343" w:rsidRDefault="002664F2" w:rsidP="004844B1">
            <w:pPr>
              <w:pStyle w:val="TAL"/>
            </w:pPr>
          </w:p>
        </w:tc>
      </w:tr>
      <w:tr w:rsidR="002664F2" w14:paraId="5BBE3F13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128" w14:textId="77777777" w:rsidR="002664F2" w:rsidRDefault="002664F2" w:rsidP="004844B1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DE1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C1D" w14:textId="77777777" w:rsidR="002664F2" w:rsidRPr="00983343" w:rsidRDefault="002664F2" w:rsidP="004844B1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A65" w14:textId="77777777" w:rsidR="002664F2" w:rsidRPr="00334552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  <w:p w14:paraId="2F398A2E" w14:textId="77777777" w:rsidR="002664F2" w:rsidRPr="00CD1773" w:rsidRDefault="002664F2" w:rsidP="004844B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D76D95B" w14:textId="77777777" w:rsidR="002664F2" w:rsidRPr="00983343" w:rsidRDefault="002664F2" w:rsidP="004844B1">
            <w:pPr>
              <w:pStyle w:val="TAL"/>
              <w:jc w:val="center"/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D5F4F" w14:textId="77777777" w:rsidR="002664F2" w:rsidRPr="00983343" w:rsidRDefault="002664F2" w:rsidP="004844B1">
            <w:pPr>
              <w:pStyle w:val="TAL"/>
            </w:pPr>
          </w:p>
        </w:tc>
      </w:tr>
      <w:tr w:rsidR="002664F2" w14:paraId="18E003E3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2E4" w14:textId="77777777" w:rsidR="002664F2" w:rsidRDefault="002664F2" w:rsidP="004844B1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963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C86" w14:textId="77777777" w:rsidR="002664F2" w:rsidRPr="00983343" w:rsidRDefault="002664F2" w:rsidP="004844B1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730" w14:textId="77777777" w:rsidR="002664F2" w:rsidRPr="00CD1773" w:rsidRDefault="002664F2" w:rsidP="004844B1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等线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99B435B" w14:textId="77777777" w:rsidR="002664F2" w:rsidRPr="0098334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3C881" w14:textId="77777777" w:rsidR="002664F2" w:rsidRPr="00983343" w:rsidRDefault="002664F2" w:rsidP="004844B1">
            <w:pPr>
              <w:pStyle w:val="TAL"/>
            </w:pPr>
          </w:p>
        </w:tc>
      </w:tr>
      <w:tr w:rsidR="002664F2" w14:paraId="69A42742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B3A" w14:textId="77777777" w:rsidR="002664F2" w:rsidRDefault="002664F2" w:rsidP="004844B1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004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B2A" w14:textId="77777777" w:rsidR="002664F2" w:rsidRPr="00983343" w:rsidRDefault="002664F2" w:rsidP="004844B1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F90" w14:textId="77777777" w:rsidR="002664F2" w:rsidRPr="00CD1773" w:rsidRDefault="002664F2" w:rsidP="004844B1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等线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EBB30F7" w14:textId="77777777" w:rsidR="002664F2" w:rsidRPr="0098334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62C6" w14:textId="77777777" w:rsidR="002664F2" w:rsidRPr="00983343" w:rsidRDefault="002664F2" w:rsidP="004844B1">
            <w:pPr>
              <w:pStyle w:val="TAL"/>
            </w:pPr>
          </w:p>
        </w:tc>
      </w:tr>
      <w:tr w:rsidR="002664F2" w14:paraId="66E8E007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D61" w14:textId="77777777" w:rsidR="002664F2" w:rsidRDefault="002664F2" w:rsidP="004844B1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C7D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09E" w14:textId="77777777" w:rsidR="002664F2" w:rsidRPr="00983343" w:rsidRDefault="002664F2" w:rsidP="004844B1">
            <w:pPr>
              <w:pStyle w:val="TAL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A2" w14:textId="77777777" w:rsidR="002664F2" w:rsidRPr="00CD1773" w:rsidRDefault="002664F2" w:rsidP="004844B1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等线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D1B0466" w14:textId="77777777" w:rsidR="002664F2" w:rsidRPr="0098334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84D6" w14:textId="77777777" w:rsidR="002664F2" w:rsidRPr="00983343" w:rsidRDefault="002664F2" w:rsidP="004844B1">
            <w:pPr>
              <w:pStyle w:val="TAL"/>
            </w:pPr>
          </w:p>
        </w:tc>
      </w:tr>
      <w:tr w:rsidR="002664F2" w14:paraId="1EFEE2BB" w14:textId="77777777" w:rsidTr="004844B1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E76807" w14:textId="77777777" w:rsidR="002664F2" w:rsidRPr="00983343" w:rsidRDefault="002664F2" w:rsidP="004844B1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9534" w14:textId="77777777" w:rsidR="002664F2" w:rsidRPr="00983343" w:rsidRDefault="002664F2" w:rsidP="004844B1">
            <w:pPr>
              <w:pStyle w:val="TAL"/>
            </w:pPr>
          </w:p>
        </w:tc>
      </w:tr>
      <w:tr w:rsidR="002664F2" w14:paraId="4D0D83FC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68F" w14:textId="77777777" w:rsidR="002664F2" w:rsidRPr="00983343" w:rsidRDefault="002664F2" w:rsidP="004844B1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F63" w14:textId="77777777" w:rsidR="002664F2" w:rsidRPr="0003774D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F07228">
              <w:rPr>
                <w:rFonts w:eastAsia="等线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B9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2C" w14:textId="77777777" w:rsidR="002664F2" w:rsidRPr="00CD1773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B1F7BEA" w14:textId="77777777" w:rsidR="002664F2" w:rsidRPr="00983343" w:rsidRDefault="002664F2" w:rsidP="004844B1">
            <w:pPr>
              <w:pStyle w:val="TAL"/>
              <w:jc w:val="center"/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1C349" w14:textId="77777777" w:rsidR="002664F2" w:rsidRPr="00983343" w:rsidRDefault="002664F2" w:rsidP="004844B1">
            <w:pPr>
              <w:pStyle w:val="TAL"/>
            </w:pPr>
          </w:p>
        </w:tc>
      </w:tr>
      <w:tr w:rsidR="002664F2" w14:paraId="2D7B4060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ACB" w14:textId="77777777" w:rsidR="002664F2" w:rsidRPr="00983343" w:rsidRDefault="002664F2" w:rsidP="004844B1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BF9" w14:textId="77777777" w:rsidR="002664F2" w:rsidRPr="0003774D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F07228">
              <w:rPr>
                <w:rFonts w:eastAsia="等线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B36" w14:textId="77777777" w:rsidR="002664F2" w:rsidRPr="004E4516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299" w14:textId="77777777" w:rsidR="002664F2" w:rsidRPr="00CD1773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5EFA21A" w14:textId="77777777" w:rsidR="002664F2" w:rsidRPr="00983343" w:rsidRDefault="002664F2" w:rsidP="004844B1">
            <w:pPr>
              <w:pStyle w:val="TAL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A93F6" w14:textId="77777777" w:rsidR="002664F2" w:rsidRPr="00983343" w:rsidRDefault="002664F2" w:rsidP="004844B1">
            <w:pPr>
              <w:pStyle w:val="TAL"/>
            </w:pPr>
          </w:p>
        </w:tc>
      </w:tr>
      <w:tr w:rsidR="002664F2" w14:paraId="2ACC172C" w14:textId="77777777" w:rsidTr="004844B1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616DF3" w14:textId="77777777" w:rsidR="002664F2" w:rsidRPr="00983343" w:rsidRDefault="002664F2" w:rsidP="004844B1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03A0" w14:textId="77777777" w:rsidR="002664F2" w:rsidRPr="00983343" w:rsidRDefault="002664F2" w:rsidP="004844B1">
            <w:pPr>
              <w:pStyle w:val="TAL"/>
            </w:pPr>
          </w:p>
        </w:tc>
      </w:tr>
      <w:tr w:rsidR="002664F2" w14:paraId="4DE1F574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B2C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F2B" w14:textId="77777777" w:rsidR="002664F2" w:rsidRDefault="002664F2" w:rsidP="004844B1">
            <w:pPr>
              <w:pStyle w:val="TAL"/>
              <w:jc w:val="center"/>
            </w:pPr>
            <w:r>
              <w:rPr>
                <w:rFonts w:eastAsia="等线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BF3" w14:textId="77777777" w:rsidR="002664F2" w:rsidRPr="00983343" w:rsidRDefault="002664F2" w:rsidP="004844B1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F42" w14:textId="77777777" w:rsidR="002664F2" w:rsidRPr="00912923" w:rsidRDefault="002664F2" w:rsidP="004844B1">
            <w:pPr>
              <w:pStyle w:val="TAL"/>
              <w:jc w:val="center"/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9E2E9D8" w14:textId="77777777" w:rsidR="002664F2" w:rsidRPr="00983343" w:rsidRDefault="002664F2" w:rsidP="004844B1">
            <w:pPr>
              <w:pStyle w:val="TAL"/>
              <w:jc w:val="center"/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C867" w14:textId="77777777" w:rsidR="002664F2" w:rsidRPr="00983343" w:rsidRDefault="002664F2" w:rsidP="004844B1">
            <w:pPr>
              <w:pStyle w:val="TAL"/>
            </w:pPr>
          </w:p>
        </w:tc>
      </w:tr>
      <w:tr w:rsidR="002664F2" w14:paraId="1BFB00E3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B67" w14:textId="77777777" w:rsidR="002664F2" w:rsidRDefault="002664F2" w:rsidP="004844B1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D93" w14:textId="77777777" w:rsidR="002664F2" w:rsidRPr="00983343" w:rsidRDefault="002664F2" w:rsidP="004844B1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D53" w14:textId="77777777" w:rsidR="002664F2" w:rsidRPr="00983343" w:rsidRDefault="002664F2" w:rsidP="004844B1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01E" w14:textId="77777777" w:rsidR="002664F2" w:rsidRDefault="002664F2" w:rsidP="004844B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3C1" w14:textId="77777777" w:rsidR="002664F2" w:rsidRPr="00983343" w:rsidRDefault="002664F2" w:rsidP="004844B1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08B" w14:textId="77777777" w:rsidR="002664F2" w:rsidRPr="00983343" w:rsidRDefault="002664F2" w:rsidP="004844B1">
            <w:pPr>
              <w:pStyle w:val="TAL"/>
            </w:pPr>
          </w:p>
        </w:tc>
      </w:tr>
      <w:tr w:rsidR="002664F2" w14:paraId="03188BDA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685" w14:textId="77777777" w:rsidR="002664F2" w:rsidRDefault="002664F2" w:rsidP="004844B1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CAE" w14:textId="77777777" w:rsidR="002664F2" w:rsidRPr="00983343" w:rsidRDefault="002664F2" w:rsidP="004844B1">
            <w:pPr>
              <w:pStyle w:val="TAL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A2D" w14:textId="77777777" w:rsidR="002664F2" w:rsidRPr="00983343" w:rsidRDefault="002664F2" w:rsidP="004844B1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774" w14:textId="77777777" w:rsidR="002664F2" w:rsidRDefault="002664F2" w:rsidP="004844B1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7570" w14:textId="77777777" w:rsidR="002664F2" w:rsidRDefault="002664F2" w:rsidP="004844B1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43E5" w14:textId="77777777" w:rsidR="002664F2" w:rsidRPr="00983343" w:rsidRDefault="002664F2" w:rsidP="004844B1">
            <w:pPr>
              <w:pStyle w:val="TAL"/>
            </w:pPr>
            <w:r>
              <w:t>Charging Data Request [Termination]</w:t>
            </w:r>
          </w:p>
        </w:tc>
      </w:tr>
      <w:tr w:rsidR="002664F2" w14:paraId="5999737E" w14:textId="77777777" w:rsidTr="004844B1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DA3" w14:textId="77777777" w:rsidR="002664F2" w:rsidRDefault="002664F2" w:rsidP="004844B1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CD5" w14:textId="77777777" w:rsidR="002664F2" w:rsidRPr="000E7158" w:rsidRDefault="002664F2" w:rsidP="004844B1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752" w14:textId="77777777" w:rsidR="002664F2" w:rsidRPr="00983343" w:rsidRDefault="002664F2" w:rsidP="004844B1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D03" w14:textId="77777777" w:rsidR="002664F2" w:rsidRPr="006550B1" w:rsidRDefault="002664F2" w:rsidP="004844B1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EC52F54" w14:textId="77777777" w:rsidR="002664F2" w:rsidRPr="00983343" w:rsidRDefault="002664F2" w:rsidP="004844B1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9172" w14:textId="77777777" w:rsidR="002664F2" w:rsidRPr="00983343" w:rsidRDefault="002664F2" w:rsidP="004844B1">
            <w:pPr>
              <w:pStyle w:val="TAL"/>
            </w:pPr>
          </w:p>
        </w:tc>
      </w:tr>
      <w:tr w:rsidR="002664F2" w14:paraId="1BAA3464" w14:textId="77777777" w:rsidTr="004844B1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182" w14:textId="77777777" w:rsidR="002664F2" w:rsidRDefault="002664F2" w:rsidP="004844B1">
            <w:pPr>
              <w:pStyle w:val="NO"/>
              <w:rPr>
                <w:ins w:id="29" w:author="Huawei-2" w:date="2022-05-16T18:31:00Z"/>
              </w:rPr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  <w:p w14:paraId="6EF081A3" w14:textId="71118EF8" w:rsidR="00270C8D" w:rsidRPr="00983343" w:rsidRDefault="00270C8D" w:rsidP="004844B1">
            <w:pPr>
              <w:pStyle w:val="NO"/>
              <w:rPr>
                <w:rFonts w:hint="eastAsia"/>
                <w:lang w:eastAsia="zh-CN"/>
              </w:rPr>
            </w:pPr>
            <w:ins w:id="30" w:author="Huawei-2" w:date="2022-05-16T18:31:00Z">
              <w:r>
                <w:rPr>
                  <w:rFonts w:hint="eastAsia"/>
                </w:rPr>
                <w:t>N</w:t>
              </w:r>
              <w:r>
                <w:t xml:space="preserve">OTE 2: </w:t>
              </w:r>
              <w:r w:rsidR="001C04CB" w:rsidRPr="001C04CB">
                <w:t>The columns CHF allowed to change category, and CHF allowed enable and disable are only applicable for the PDU session establishment, for other cases they are not applicable.</w:t>
              </w:r>
            </w:ins>
          </w:p>
        </w:tc>
      </w:tr>
      <w:bookmarkEnd w:id="28"/>
    </w:tbl>
    <w:p w14:paraId="6BA8A2A3" w14:textId="77777777" w:rsidR="002664F2" w:rsidRDefault="002664F2" w:rsidP="002664F2"/>
    <w:p w14:paraId="3F743DE7" w14:textId="77777777" w:rsidR="002664F2" w:rsidRPr="00424394" w:rsidRDefault="002664F2" w:rsidP="002664F2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697795F7" w14:textId="77777777" w:rsidR="002664F2" w:rsidRDefault="002664F2" w:rsidP="002664F2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2BC116C6" w14:textId="77777777" w:rsidR="002664F2" w:rsidRPr="00424394" w:rsidRDefault="002664F2" w:rsidP="002664F2">
      <w:pPr>
        <w:pStyle w:val="TH"/>
      </w:pPr>
      <w:r>
        <w:lastRenderedPageBreak/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2664F2" w:rsidRPr="00424394" w14:paraId="27809E15" w14:textId="77777777" w:rsidTr="004844B1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9936EF1" w14:textId="77777777" w:rsidR="002664F2" w:rsidRPr="002F3ED2" w:rsidRDefault="002664F2" w:rsidP="004844B1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813D232" w14:textId="77777777" w:rsidR="002664F2" w:rsidRPr="002F3ED2" w:rsidRDefault="002664F2" w:rsidP="004844B1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7375F2" w14:textId="77777777" w:rsidR="002664F2" w:rsidRPr="002F3ED2" w:rsidRDefault="002664F2" w:rsidP="004844B1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2664F2" w:rsidRPr="00424394" w14:paraId="352DFEF2" w14:textId="77777777" w:rsidTr="004844B1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4F4" w14:textId="77777777" w:rsidR="002664F2" w:rsidRPr="002F3ED2" w:rsidRDefault="002664F2" w:rsidP="004844B1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665" w14:textId="77777777" w:rsidR="002664F2" w:rsidRPr="002F3ED2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B8B" w14:textId="77777777" w:rsidR="002664F2" w:rsidRPr="002F3ED2" w:rsidRDefault="002664F2" w:rsidP="004844B1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 w:rsidRPr="00DF3014">
              <w:rPr>
                <w:lang w:bidi="ar-IQ"/>
              </w:rPr>
              <w:t>.</w:t>
            </w:r>
          </w:p>
        </w:tc>
      </w:tr>
      <w:tr w:rsidR="002664F2" w:rsidRPr="00424394" w14:paraId="00B65FB4" w14:textId="77777777" w:rsidTr="004844B1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4F86" w14:textId="77777777" w:rsidR="002664F2" w:rsidRPr="00424394" w:rsidRDefault="002664F2" w:rsidP="004844B1">
            <w:pPr>
              <w:pStyle w:val="TAL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7B3" w14:textId="77777777" w:rsidR="002664F2" w:rsidRPr="001B69A8" w:rsidRDefault="002664F2" w:rsidP="004844B1">
            <w:pPr>
              <w:pStyle w:val="TAL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DED" w14:textId="77777777" w:rsidR="002664F2" w:rsidRPr="002F3ED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2664F2" w:rsidRPr="00424394" w14:paraId="76025DBA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2094" w14:textId="77777777" w:rsidR="002664F2" w:rsidRPr="00424394" w:rsidRDefault="002664F2" w:rsidP="004844B1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3B4" w14:textId="77777777" w:rsidR="002664F2" w:rsidRPr="00424394" w:rsidRDefault="002664F2" w:rsidP="004844B1">
            <w:pPr>
              <w:pStyle w:val="TAL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206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2664F2" w:rsidRPr="00424394" w14:paraId="4997BB0C" w14:textId="77777777" w:rsidTr="004844B1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3D2A8B2" w14:textId="77777777" w:rsidR="002664F2" w:rsidRPr="00424394" w:rsidRDefault="002664F2" w:rsidP="004844B1">
            <w:pPr>
              <w:pStyle w:val="TAL"/>
            </w:pPr>
            <w:r>
              <w:rPr>
                <w:rFonts w:eastAsia="等线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5E1" w14:textId="77777777" w:rsidR="002664F2" w:rsidRDefault="002664F2" w:rsidP="004844B1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430" w14:textId="77777777" w:rsidR="002664F2" w:rsidRPr="00424394" w:rsidRDefault="002664F2" w:rsidP="004844B1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2664F2" w:rsidRPr="00424394" w14:paraId="088C2CBE" w14:textId="77777777" w:rsidTr="004844B1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CEF8B62" w14:textId="77777777" w:rsidR="002664F2" w:rsidRPr="00424394" w:rsidRDefault="002664F2" w:rsidP="004844B1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823" w14:textId="77777777" w:rsidR="002664F2" w:rsidRDefault="002664F2" w:rsidP="004844B1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93E" w14:textId="77777777" w:rsidR="002664F2" w:rsidRDefault="002664F2" w:rsidP="004844B1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0066F330" w14:textId="77777777" w:rsidR="002664F2" w:rsidRPr="00424394" w:rsidRDefault="002664F2" w:rsidP="004844B1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664F2" w:rsidRPr="00424394" w14:paraId="529F2D93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D2043" w14:textId="77777777" w:rsidR="002664F2" w:rsidRPr="00334552" w:rsidRDefault="002664F2" w:rsidP="004844B1">
            <w:pPr>
              <w:pStyle w:val="TAL"/>
            </w:pPr>
            <w:r w:rsidRPr="00E60CB1">
              <w:t xml:space="preserve">Change of charging condition in the SMF (e.g. QoS change, Session-AMBR change, user location change, Radio access type change, PLMN change, </w:t>
            </w:r>
            <w:r w:rsidRPr="00334552">
              <w:t>Serving Node</w:t>
            </w:r>
            <w:r w:rsidRPr="00E9303F">
              <w:t xml:space="preserve"> </w:t>
            </w:r>
            <w:r w:rsidRPr="00A20193">
              <w:t>change</w:t>
            </w:r>
            <w:r w:rsidRPr="003E5206">
              <w:t xml:space="preserve">, UE Time Zone change, change of </w:t>
            </w:r>
            <w:r w:rsidRPr="00A02430">
              <w:t>UE</w:t>
            </w:r>
            <w:r w:rsidRPr="006C7F5E">
              <w:t xml:space="preserve"> presence in Presence Reporting Are</w:t>
            </w:r>
            <w:r w:rsidRPr="00E60CB1">
              <w:t>a(s</w:t>
            </w:r>
            <w:r w:rsidRPr="00E9303F">
              <w:t>), change of 3G</w:t>
            </w:r>
            <w:r w:rsidRPr="00A20193">
              <w:t xml:space="preserve">PP </w:t>
            </w:r>
            <w:r w:rsidRPr="003E5206">
              <w:t>PS Data Off status</w:t>
            </w:r>
            <w:r w:rsidRPr="00334552">
              <w:rPr>
                <w:rFonts w:hint="eastAsia"/>
              </w:rPr>
              <w:t>,</w:t>
            </w:r>
            <w:r w:rsidRPr="00334552">
              <w:t xml:space="preserve"> GFBR guaranteed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4C7" w14:textId="77777777" w:rsidR="002664F2" w:rsidRDefault="002664F2" w:rsidP="004844B1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496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:rsidRPr="00424394" w14:paraId="1A9952ED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4D80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F6" w14:textId="77777777" w:rsidR="002664F2" w:rsidRDefault="002664F2" w:rsidP="004844B1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B74" w14:textId="77777777" w:rsidR="002664F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:rsidRPr="00424394" w14:paraId="2B6AFFEF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F033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33A" w14:textId="77777777" w:rsidR="002664F2" w:rsidRDefault="002664F2" w:rsidP="004844B1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9E2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2664F2" w:rsidRPr="00424394" w14:paraId="5E19282D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3EF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DC8" w14:textId="77777777" w:rsidR="002664F2" w:rsidRDefault="002664F2" w:rsidP="004844B1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6C7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2664F2" w:rsidRPr="00424394" w14:paraId="6D0A9D6C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382B" w14:textId="77777777" w:rsidR="002664F2" w:rsidRDefault="002664F2" w:rsidP="004844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9BA" w14:textId="77777777" w:rsidR="002664F2" w:rsidRDefault="002664F2" w:rsidP="004844B1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F93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rPr>
                <w:lang w:bidi="ar-IQ"/>
              </w:rP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:rsidRPr="00424394" w14:paraId="77F332A0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61BF7" w14:textId="77777777" w:rsidR="002664F2" w:rsidRDefault="002664F2" w:rsidP="004844B1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394" w14:textId="77777777" w:rsidR="002664F2" w:rsidRDefault="002664F2" w:rsidP="004844B1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E3A" w14:textId="77777777" w:rsidR="002664F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2664F2" w:rsidRPr="00424394" w14:paraId="69ED701E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A121F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B9C" w14:textId="77777777" w:rsidR="002664F2" w:rsidRDefault="002664F2" w:rsidP="004844B1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365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:rsidRPr="00424394" w14:paraId="6CBB9EB8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3145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84A" w14:textId="77777777" w:rsidR="002664F2" w:rsidRDefault="002664F2" w:rsidP="004844B1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F52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:rsidRPr="00424394" w14:paraId="0F6A6F6B" w14:textId="77777777" w:rsidTr="004844B1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4C4E244" w14:textId="77777777" w:rsidR="002664F2" w:rsidRPr="00EE5020" w:rsidRDefault="002664F2" w:rsidP="004844B1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A6C" w14:textId="77777777" w:rsidR="002664F2" w:rsidRDefault="002664F2" w:rsidP="004844B1">
            <w:pPr>
              <w:pStyle w:val="TAL"/>
            </w:pPr>
            <w:r w:rsidRPr="00D218B1">
              <w:rPr>
                <w:lang w:eastAsia="zh-CN"/>
              </w:rP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47C" w14:textId="77777777" w:rsidR="002664F2" w:rsidRPr="00D4208E" w:rsidRDefault="002664F2" w:rsidP="004844B1">
            <w:pPr>
              <w:pStyle w:val="TAL"/>
              <w:rPr>
                <w:lang w:eastAsia="zh-CN"/>
              </w:rPr>
            </w:pPr>
            <w:r w:rsidRPr="00D218B1">
              <w:rPr>
                <w:lang w:eastAsia="zh-CN"/>
              </w:rPr>
              <w:t xml:space="preserve">Charging Data Request [Update]. </w:t>
            </w:r>
          </w:p>
          <w:p w14:paraId="592584F4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E351F2">
              <w:rPr>
                <w:lang w:eastAsia="zh-CN"/>
              </w:rPr>
              <w:t>Close the counts and start new counts with time stamps</w:t>
            </w:r>
            <w:r>
              <w:rPr>
                <w:lang w:eastAsia="zh-CN"/>
              </w:rPr>
              <w:t>.</w:t>
            </w:r>
          </w:p>
        </w:tc>
      </w:tr>
      <w:tr w:rsidR="002664F2" w:rsidRPr="00424394" w:rsidDel="002D03DD" w14:paraId="710D1AF8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10922" w14:textId="77777777" w:rsidR="002664F2" w:rsidRPr="00424394" w:rsidDel="002D03DD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BD" w14:textId="77777777" w:rsidR="002664F2" w:rsidDel="002D03DD" w:rsidRDefault="002664F2" w:rsidP="004844B1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9D4" w14:textId="77777777" w:rsidR="002664F2" w:rsidDel="002D03DD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new counts with time stamps</w:t>
            </w:r>
            <w:r>
              <w:t xml:space="preserve"> for the added UPF</w:t>
            </w:r>
            <w:r w:rsidDel="000D51FF">
              <w:t>.</w:t>
            </w:r>
          </w:p>
        </w:tc>
      </w:tr>
      <w:tr w:rsidR="002664F2" w:rsidRPr="00424394" w:rsidDel="002D03DD" w14:paraId="03D4F771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9DF2" w14:textId="77777777" w:rsidR="002664F2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83" w14:textId="77777777" w:rsidR="002664F2" w:rsidDel="002D03DD" w:rsidRDefault="002664F2" w:rsidP="004844B1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A03" w14:textId="77777777" w:rsidR="002664F2" w:rsidRPr="000A284B" w:rsidRDefault="002664F2" w:rsidP="004844B1">
            <w:pPr>
              <w:pStyle w:val="TAL"/>
            </w:pPr>
            <w:r>
              <w:t>Charging Data Request [Update].</w:t>
            </w:r>
          </w:p>
        </w:tc>
      </w:tr>
      <w:tr w:rsidR="002664F2" w:rsidRPr="00424394" w14:paraId="01B6101B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54F11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EAC" w14:textId="77777777" w:rsidR="002664F2" w:rsidRDefault="002664F2" w:rsidP="004844B1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1F9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2664F2" w:rsidRPr="00424394" w14:paraId="7FFE9C9D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49CB2" w14:textId="77777777" w:rsidR="002664F2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E0C" w14:textId="77777777" w:rsidR="002664F2" w:rsidRDefault="002664F2" w:rsidP="004844B1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3A0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>Charging Data Request [Update].</w:t>
            </w:r>
          </w:p>
        </w:tc>
      </w:tr>
      <w:tr w:rsidR="002664F2" w:rsidRPr="00424394" w14:paraId="10B604CD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B3BC7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E2A" w14:textId="77777777" w:rsidR="002664F2" w:rsidRDefault="002664F2" w:rsidP="004844B1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82D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2664F2" w:rsidRPr="00424394" w14:paraId="33FAF5CD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6C5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32E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DB9" w14:textId="77777777" w:rsidR="002664F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:rsidRPr="00424394" w14:paraId="07BB0158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7A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574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509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664F2" w:rsidRPr="00424394" w14:paraId="699DB257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F53D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598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210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2664F2" w:rsidRPr="00424394" w14:paraId="7A8F97D7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E56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74F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B62" w14:textId="77777777" w:rsidR="002664F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:rsidRPr="00424394" w14:paraId="7C0E32A6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9C1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BA0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C00" w14:textId="77777777" w:rsidR="002664F2" w:rsidRDefault="002664F2" w:rsidP="004844B1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664F2" w14:paraId="4330FA37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A04A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910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358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14:paraId="54BF3839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E240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C07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5CD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14:paraId="76171EA5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FE1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72B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A95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2664F2" w14:paraId="14E90938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F9E58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04B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D7E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14:paraId="25D68859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7924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513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26D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14:paraId="5C50ED90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5A0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60D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324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2664F2" w:rsidRPr="00424394" w14:paraId="688A45A1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6A413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EC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F4B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2664F2" w:rsidRPr="00424394" w14:paraId="6FC108EC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12F9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A00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6AD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664F2" w:rsidRPr="00424394" w14:paraId="57EB5758" w14:textId="77777777" w:rsidTr="004844B1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9EA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A4D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313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2664F2" w:rsidRPr="00424394" w14:paraId="36C7AA41" w14:textId="77777777" w:rsidTr="004844B1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A3D5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lastRenderedPageBreak/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C8E" w14:textId="77777777" w:rsidR="002664F2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5E5" w14:textId="77777777" w:rsidR="002664F2" w:rsidRDefault="002664F2" w:rsidP="004844B1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2B3BF8E1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2664F2" w:rsidRPr="00424394" w14:paraId="46B7DED9" w14:textId="77777777" w:rsidTr="004844B1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4347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F19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D51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2664F2" w:rsidRPr="00424394" w14:paraId="29623239" w14:textId="77777777" w:rsidTr="004844B1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D2E" w14:textId="77777777" w:rsidR="002664F2" w:rsidRPr="00424394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917" w14:textId="77777777" w:rsidR="002664F2" w:rsidRDefault="002664F2" w:rsidP="004844B1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6DB" w14:textId="77777777" w:rsidR="002664F2" w:rsidRDefault="002664F2" w:rsidP="004844B1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14695EB0" w14:textId="77777777" w:rsidR="002664F2" w:rsidRDefault="002664F2" w:rsidP="004844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372D7599" w14:textId="77777777" w:rsidR="002664F2" w:rsidRDefault="002664F2" w:rsidP="002664F2">
      <w:pPr>
        <w:rPr>
          <w:lang w:bidi="ar-IQ"/>
        </w:rPr>
      </w:pPr>
    </w:p>
    <w:p w14:paraId="66052D98" w14:textId="77777777" w:rsidR="002664F2" w:rsidRPr="00424394" w:rsidRDefault="002664F2" w:rsidP="002664F2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02DC0" w:rsidRPr="007215AA" w14:paraId="2AC68820" w14:textId="77777777" w:rsidTr="004844B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11B07" w14:textId="3DDBFD3E" w:rsidR="00F02DC0" w:rsidRPr="007215AA" w:rsidRDefault="00F02DC0" w:rsidP="004844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B041F88" w14:textId="2825AA62" w:rsidR="00826AAA" w:rsidRPr="00424394" w:rsidRDefault="00826AAA" w:rsidP="00826AAA">
      <w:pPr>
        <w:pStyle w:val="4"/>
        <w:rPr>
          <w:lang w:bidi="ar-IQ"/>
        </w:rPr>
      </w:pPr>
      <w:r>
        <w:rPr>
          <w:lang w:bidi="ar-IQ"/>
        </w:rPr>
        <w:t>6.2.1.4</w:t>
      </w:r>
      <w:r w:rsidRPr="00424394">
        <w:rPr>
          <w:lang w:bidi="ar-IQ"/>
        </w:rPr>
        <w:tab/>
        <w:t xml:space="preserve">Definition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information</w:t>
      </w:r>
      <w:bookmarkEnd w:id="5"/>
      <w:r w:rsidRPr="00424394">
        <w:rPr>
          <w:lang w:bidi="ar-IQ"/>
        </w:rPr>
        <w:t xml:space="preserve"> </w:t>
      </w:r>
    </w:p>
    <w:p w14:paraId="583A661E" w14:textId="77777777" w:rsidR="00826AAA" w:rsidRPr="00424394" w:rsidRDefault="00826AAA" w:rsidP="00826AAA">
      <w:pPr>
        <w:keepNext/>
      </w:pP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specific charging information used for 5G data connectivity charging is provided within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 xml:space="preserve">Information. </w:t>
      </w:r>
    </w:p>
    <w:p w14:paraId="536C7233" w14:textId="77777777" w:rsidR="00826AAA" w:rsidRPr="00424394" w:rsidRDefault="00826AAA" w:rsidP="00826AAA">
      <w:pPr>
        <w:keepNext/>
        <w:rPr>
          <w:lang w:bidi="ar-IQ"/>
        </w:rPr>
      </w:pPr>
      <w:r w:rsidRPr="00424394">
        <w:rPr>
          <w:lang w:bidi="ar-IQ"/>
        </w:rPr>
        <w:t xml:space="preserve">The detailed structure of the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Informati</w:t>
      </w:r>
      <w:r>
        <w:rPr>
          <w:lang w:bidi="ar-IQ"/>
        </w:rPr>
        <w:t>on can be found in table 6.2.1.4</w:t>
      </w:r>
      <w:r w:rsidRPr="00424394">
        <w:rPr>
          <w:lang w:bidi="ar-IQ"/>
        </w:rPr>
        <w:t>.1.</w:t>
      </w:r>
    </w:p>
    <w:p w14:paraId="0265FE8D" w14:textId="77777777" w:rsidR="00826AAA" w:rsidRPr="00424394" w:rsidRDefault="00826AAA" w:rsidP="00826AAA">
      <w:pPr>
        <w:pStyle w:val="TH"/>
        <w:rPr>
          <w:lang w:bidi="ar-IQ"/>
        </w:rPr>
      </w:pPr>
      <w:r>
        <w:rPr>
          <w:lang w:bidi="ar-IQ"/>
        </w:rPr>
        <w:t>Table 6.2.1.4.</w:t>
      </w:r>
      <w:r w:rsidRPr="00424394">
        <w:rPr>
          <w:lang w:bidi="ar-IQ"/>
        </w:rPr>
        <w:t xml:space="preserve">1: Structure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>Information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826AAA" w:rsidRPr="00424394" w14:paraId="4E3052F6" w14:textId="77777777" w:rsidTr="005E2FDC">
        <w:trPr>
          <w:cantSplit/>
          <w:jc w:val="center"/>
        </w:trPr>
        <w:tc>
          <w:tcPr>
            <w:tcW w:w="2547" w:type="dxa"/>
            <w:shd w:val="clear" w:color="auto" w:fill="CCCCCC"/>
          </w:tcPr>
          <w:p w14:paraId="1DE3098B" w14:textId="77777777" w:rsidR="00826AAA" w:rsidRPr="002F3ED2" w:rsidRDefault="00826AAA" w:rsidP="005E2FDC">
            <w:pPr>
              <w:pStyle w:val="TAH"/>
            </w:pPr>
            <w:r w:rsidRPr="002F3ED2">
              <w:t>Information Element</w:t>
            </w:r>
          </w:p>
        </w:tc>
        <w:tc>
          <w:tcPr>
            <w:tcW w:w="851" w:type="dxa"/>
            <w:shd w:val="clear" w:color="auto" w:fill="CCCCCC"/>
          </w:tcPr>
          <w:p w14:paraId="29F1D452" w14:textId="77777777" w:rsidR="00826AAA" w:rsidRPr="002F3ED2" w:rsidRDefault="00826AAA" w:rsidP="005E2FDC">
            <w:pPr>
              <w:pStyle w:val="TAH"/>
              <w:rPr>
                <w:szCs w:val="18"/>
              </w:rPr>
            </w:pPr>
            <w:r w:rsidRPr="002F3ED2">
              <w:rPr>
                <w:szCs w:val="18"/>
              </w:rPr>
              <w:t>Category</w:t>
            </w:r>
          </w:p>
        </w:tc>
        <w:tc>
          <w:tcPr>
            <w:tcW w:w="5471" w:type="dxa"/>
            <w:shd w:val="clear" w:color="auto" w:fill="CCCCCC"/>
          </w:tcPr>
          <w:p w14:paraId="3D6B0875" w14:textId="77777777" w:rsidR="00826AAA" w:rsidRPr="002F3ED2" w:rsidRDefault="00826AAA" w:rsidP="005E2FDC">
            <w:pPr>
              <w:pStyle w:val="TAH"/>
            </w:pPr>
            <w:r w:rsidRPr="002F3ED2">
              <w:t>Description</w:t>
            </w:r>
          </w:p>
        </w:tc>
      </w:tr>
      <w:tr w:rsidR="005E139E" w:rsidRPr="00424394" w14:paraId="14EB27FB" w14:textId="77777777" w:rsidTr="005E2FDC">
        <w:trPr>
          <w:cantSplit/>
          <w:jc w:val="center"/>
        </w:trPr>
        <w:tc>
          <w:tcPr>
            <w:tcW w:w="2547" w:type="dxa"/>
          </w:tcPr>
          <w:p w14:paraId="2EEB74C5" w14:textId="77777777" w:rsidR="005E139E" w:rsidRPr="0015394E" w:rsidRDefault="005E139E" w:rsidP="005E139E">
            <w:pPr>
              <w:pStyle w:val="TAL"/>
              <w:rPr>
                <w:lang w:bidi="ar-IQ"/>
              </w:rPr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851" w:type="dxa"/>
          </w:tcPr>
          <w:p w14:paraId="19EB7566" w14:textId="3CF74541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31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2" w:author="Huawei" w:date="2022-04-18T16:20:00Z">
              <w:r w:rsidRPr="00147682" w:rsidDel="00A674DB">
                <w:rPr>
                  <w:szCs w:val="18"/>
                  <w:lang w:bidi="ar-IQ"/>
                </w:rPr>
                <w:delText>O</w:delText>
              </w:r>
              <w:r w:rsidRPr="00147682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790376A2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E16AC9">
              <w:rPr>
                <w:rFonts w:cs="Arial"/>
                <w:szCs w:val="18"/>
              </w:rPr>
              <w:t xml:space="preserve">This field holds a list of </w:t>
            </w:r>
            <w:r>
              <w:rPr>
                <w:rFonts w:cs="Arial"/>
                <w:szCs w:val="18"/>
              </w:rPr>
              <w:t>QFI containers</w:t>
            </w:r>
            <w:r w:rsidRPr="00E16AC9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It may have multiple occurrences</w:t>
            </w:r>
          </w:p>
        </w:tc>
      </w:tr>
      <w:tr w:rsidR="005E139E" w:rsidRPr="00424394" w14:paraId="520FA0EC" w14:textId="77777777" w:rsidTr="005E2FDC">
        <w:trPr>
          <w:cantSplit/>
          <w:jc w:val="center"/>
        </w:trPr>
        <w:tc>
          <w:tcPr>
            <w:tcW w:w="2547" w:type="dxa"/>
          </w:tcPr>
          <w:p w14:paraId="1C6976DE" w14:textId="77777777" w:rsidR="005E139E" w:rsidRPr="0063229B" w:rsidRDefault="005E139E" w:rsidP="005E139E">
            <w:pPr>
              <w:pStyle w:val="TAL"/>
              <w:ind w:left="284"/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1" w:type="dxa"/>
          </w:tcPr>
          <w:p w14:paraId="1501DC59" w14:textId="34806D09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33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4" w:author="Huawei" w:date="2022-04-18T16:20:00Z">
              <w:r w:rsidRPr="001778AB" w:rsidDel="00A674DB">
                <w:rPr>
                  <w:lang w:bidi="ar-IQ"/>
                </w:rPr>
                <w:delText>O</w:delText>
              </w:r>
              <w:r w:rsidRPr="001778AB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036EF091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lang w:eastAsia="zh-CN"/>
              </w:rPr>
              <w:t xml:space="preserve">QFI 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5E139E" w:rsidRPr="00424394" w14:paraId="5D553E44" w14:textId="77777777" w:rsidTr="005E2FDC">
        <w:trPr>
          <w:cantSplit/>
          <w:jc w:val="center"/>
        </w:trPr>
        <w:tc>
          <w:tcPr>
            <w:tcW w:w="2547" w:type="dxa"/>
          </w:tcPr>
          <w:p w14:paraId="3C9D6B0E" w14:textId="77777777" w:rsidR="005E139E" w:rsidRPr="0063229B" w:rsidRDefault="005E139E" w:rsidP="005E139E">
            <w:pPr>
              <w:pStyle w:val="TAL"/>
              <w:ind w:left="284"/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1" w:type="dxa"/>
          </w:tcPr>
          <w:p w14:paraId="7E20D272" w14:textId="684B9348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35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6" w:author="Huawei" w:date="2022-04-18T16:20:00Z">
              <w:r w:rsidRPr="00ED528D" w:rsidDel="00A674DB">
                <w:rPr>
                  <w:lang w:bidi="ar-IQ"/>
                </w:rPr>
                <w:delText>O</w:delText>
              </w:r>
              <w:r w:rsidRPr="00ED528D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4C3661DD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>
              <w:t>This field holds the timestamp of the trigger.</w:t>
            </w:r>
          </w:p>
        </w:tc>
      </w:tr>
      <w:tr w:rsidR="005E139E" w:rsidRPr="00424394" w14:paraId="77EB30D6" w14:textId="77777777" w:rsidTr="005E2FDC">
        <w:trPr>
          <w:cantSplit/>
          <w:jc w:val="center"/>
        </w:trPr>
        <w:tc>
          <w:tcPr>
            <w:tcW w:w="2547" w:type="dxa"/>
          </w:tcPr>
          <w:p w14:paraId="2A428E85" w14:textId="77777777" w:rsidR="005E139E" w:rsidRPr="0063229B" w:rsidRDefault="005E139E" w:rsidP="005E139E">
            <w:pPr>
              <w:pStyle w:val="TAL"/>
              <w:ind w:left="284"/>
            </w:pPr>
            <w:r>
              <w:t>Time</w:t>
            </w:r>
          </w:p>
        </w:tc>
        <w:tc>
          <w:tcPr>
            <w:tcW w:w="851" w:type="dxa"/>
          </w:tcPr>
          <w:p w14:paraId="566259A9" w14:textId="368BCF28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37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8" w:author="Huawei" w:date="2022-04-18T16:20:00Z">
              <w:r w:rsidRPr="00ED528D" w:rsidDel="00A674DB">
                <w:rPr>
                  <w:lang w:bidi="ar-IQ"/>
                </w:rPr>
                <w:delText>O</w:delText>
              </w:r>
              <w:r w:rsidRPr="00ED528D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16167DF7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>
              <w:t>This field holds the amount of used time.</w:t>
            </w:r>
          </w:p>
        </w:tc>
      </w:tr>
      <w:tr w:rsidR="005E139E" w:rsidRPr="00424394" w14:paraId="79D9B0E2" w14:textId="77777777" w:rsidTr="005E2FDC">
        <w:trPr>
          <w:cantSplit/>
          <w:jc w:val="center"/>
        </w:trPr>
        <w:tc>
          <w:tcPr>
            <w:tcW w:w="2547" w:type="dxa"/>
          </w:tcPr>
          <w:p w14:paraId="14BD8638" w14:textId="77777777" w:rsidR="005E139E" w:rsidRPr="0063229B" w:rsidRDefault="005E139E" w:rsidP="005E139E">
            <w:pPr>
              <w:pStyle w:val="TAL"/>
              <w:ind w:left="284"/>
            </w:pPr>
            <w:r>
              <w:t>Total Volume</w:t>
            </w:r>
          </w:p>
        </w:tc>
        <w:tc>
          <w:tcPr>
            <w:tcW w:w="851" w:type="dxa"/>
          </w:tcPr>
          <w:p w14:paraId="45D2CB37" w14:textId="42C389B9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39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0" w:author="Huawei" w:date="2022-04-18T16:20:00Z">
              <w:r w:rsidRPr="00ED528D" w:rsidDel="00A674DB">
                <w:rPr>
                  <w:lang w:bidi="ar-IQ"/>
                </w:rPr>
                <w:delText>O</w:delText>
              </w:r>
              <w:r w:rsidRPr="00ED528D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42CAD1A6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both uplink and downlink directions.</w:t>
            </w:r>
          </w:p>
        </w:tc>
      </w:tr>
      <w:tr w:rsidR="005E139E" w:rsidRPr="00424394" w14:paraId="7A1304DF" w14:textId="77777777" w:rsidTr="005E2FDC">
        <w:trPr>
          <w:cantSplit/>
          <w:jc w:val="center"/>
        </w:trPr>
        <w:tc>
          <w:tcPr>
            <w:tcW w:w="2547" w:type="dxa"/>
          </w:tcPr>
          <w:p w14:paraId="2F63B74D" w14:textId="77777777" w:rsidR="005E139E" w:rsidRPr="0063229B" w:rsidRDefault="005E139E" w:rsidP="005E139E">
            <w:pPr>
              <w:pStyle w:val="TAL"/>
              <w:ind w:left="284"/>
            </w:pPr>
            <w:r>
              <w:t>Uplink Volume</w:t>
            </w:r>
          </w:p>
        </w:tc>
        <w:tc>
          <w:tcPr>
            <w:tcW w:w="851" w:type="dxa"/>
          </w:tcPr>
          <w:p w14:paraId="1F7BDFB7" w14:textId="30679A94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41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2" w:author="Huawei" w:date="2022-04-18T16:20:00Z">
              <w:r w:rsidRPr="00ED528D" w:rsidDel="00A674DB">
                <w:rPr>
                  <w:lang w:bidi="ar-IQ"/>
                </w:rPr>
                <w:delText>O</w:delText>
              </w:r>
              <w:r w:rsidRPr="00ED528D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6E4221AE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>
              <w:t>This field holds the amount of used volume in uplink direction.</w:t>
            </w:r>
          </w:p>
        </w:tc>
      </w:tr>
      <w:tr w:rsidR="005E139E" w:rsidRPr="00424394" w14:paraId="1C908682" w14:textId="77777777" w:rsidTr="005E2FDC">
        <w:trPr>
          <w:cantSplit/>
          <w:jc w:val="center"/>
        </w:trPr>
        <w:tc>
          <w:tcPr>
            <w:tcW w:w="2547" w:type="dxa"/>
          </w:tcPr>
          <w:p w14:paraId="46AED82C" w14:textId="77777777" w:rsidR="005E139E" w:rsidRDefault="005E139E" w:rsidP="005E139E">
            <w:pPr>
              <w:pStyle w:val="TAL"/>
              <w:ind w:left="284"/>
            </w:pPr>
            <w:r>
              <w:t>Downlink Volume</w:t>
            </w:r>
          </w:p>
        </w:tc>
        <w:tc>
          <w:tcPr>
            <w:tcW w:w="851" w:type="dxa"/>
          </w:tcPr>
          <w:p w14:paraId="3CA7DEE2" w14:textId="695494D2" w:rsidR="005E139E" w:rsidRPr="0015394E" w:rsidRDefault="005E139E" w:rsidP="005E139E">
            <w:pPr>
              <w:pStyle w:val="TAC"/>
              <w:rPr>
                <w:szCs w:val="18"/>
                <w:lang w:bidi="ar-IQ"/>
              </w:rPr>
            </w:pPr>
            <w:ins w:id="43" w:author="Huawei" w:date="2022-04-18T16:20:00Z">
              <w:r w:rsidRPr="007C0563">
                <w:rPr>
                  <w:szCs w:val="18"/>
                  <w:lang w:bidi="ar-IQ"/>
                </w:rPr>
                <w:t>O</w:t>
              </w:r>
              <w:r w:rsidRPr="007C056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4" w:author="Huawei" w:date="2022-04-18T16:20:00Z">
              <w:r w:rsidRPr="00ED528D" w:rsidDel="00A674DB">
                <w:rPr>
                  <w:lang w:bidi="ar-IQ"/>
                </w:rPr>
                <w:delText>O</w:delText>
              </w:r>
              <w:r w:rsidRPr="00ED528D" w:rsidDel="00A674D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0F1E6836" w14:textId="77777777" w:rsidR="005E139E" w:rsidRPr="0015394E" w:rsidRDefault="005E139E" w:rsidP="005E139E">
            <w:pPr>
              <w:pStyle w:val="TAL"/>
              <w:rPr>
                <w:lang w:val="en-US" w:eastAsia="zh-CN" w:bidi="ar-IQ"/>
              </w:rPr>
            </w:pPr>
            <w:r>
              <w:t>This field holds the amount of used volume in downlink direction.</w:t>
            </w:r>
          </w:p>
        </w:tc>
      </w:tr>
      <w:tr w:rsidR="00826AAA" w:rsidRPr="00424394" w14:paraId="7300972B" w14:textId="77777777" w:rsidTr="005E2FDC">
        <w:trPr>
          <w:cantSplit/>
          <w:jc w:val="center"/>
        </w:trPr>
        <w:tc>
          <w:tcPr>
            <w:tcW w:w="2547" w:type="dxa"/>
          </w:tcPr>
          <w:p w14:paraId="6F84E71D" w14:textId="77777777" w:rsidR="00826AAA" w:rsidRDefault="00826AAA" w:rsidP="005E2FDC">
            <w:pPr>
              <w:pStyle w:val="TAL"/>
              <w:ind w:left="284"/>
            </w:pPr>
            <w:r w:rsidRPr="0015394E">
              <w:rPr>
                <w:lang w:bidi="ar-IQ"/>
              </w:rPr>
              <w:t>Local Sequence Number</w:t>
            </w:r>
          </w:p>
        </w:tc>
        <w:tc>
          <w:tcPr>
            <w:tcW w:w="851" w:type="dxa"/>
          </w:tcPr>
          <w:p w14:paraId="58A34516" w14:textId="77777777" w:rsidR="00826AAA" w:rsidRPr="00147682" w:rsidRDefault="00826AAA" w:rsidP="005E2FDC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471" w:type="dxa"/>
          </w:tcPr>
          <w:p w14:paraId="0A9E3915" w14:textId="77777777" w:rsidR="00826AAA" w:rsidRPr="0063229B" w:rsidRDefault="00826AAA" w:rsidP="005E2FDC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 w:rsidRPr="0015394E">
              <w:t xml:space="preserve">a QFI data container </w:t>
            </w:r>
            <w:r w:rsidRPr="0015394E">
              <w:rPr>
                <w:lang w:eastAsia="zh-CN" w:bidi="ar-IQ"/>
              </w:rPr>
              <w:t>sequence number</w:t>
            </w:r>
          </w:p>
        </w:tc>
      </w:tr>
      <w:tr w:rsidR="005E139E" w:rsidRPr="00424394" w14:paraId="26244527" w14:textId="77777777" w:rsidTr="005E2FDC">
        <w:trPr>
          <w:cantSplit/>
          <w:jc w:val="center"/>
        </w:trPr>
        <w:tc>
          <w:tcPr>
            <w:tcW w:w="2547" w:type="dxa"/>
          </w:tcPr>
          <w:p w14:paraId="78B443D4" w14:textId="77777777" w:rsidR="005E139E" w:rsidRDefault="005E139E" w:rsidP="005E139E">
            <w:pPr>
              <w:pStyle w:val="TAL"/>
              <w:ind w:firstLineChars="150" w:firstLine="270"/>
            </w:pPr>
            <w:r>
              <w:t>QFI Container information</w:t>
            </w:r>
          </w:p>
        </w:tc>
        <w:tc>
          <w:tcPr>
            <w:tcW w:w="851" w:type="dxa"/>
          </w:tcPr>
          <w:p w14:paraId="369B1BEB" w14:textId="7EDB63EB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45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6" w:author="Huawei" w:date="2022-04-18T16:20:00Z">
              <w:r w:rsidRPr="0015394E" w:rsidDel="00C86955">
                <w:rPr>
                  <w:szCs w:val="18"/>
                  <w:lang w:bidi="ar-IQ"/>
                </w:rPr>
                <w:delText>O</w:delText>
              </w:r>
              <w:r w:rsidRPr="0015394E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778AE29B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 xml:space="preserve">holds </w:t>
            </w:r>
            <w:r>
              <w:t>the</w:t>
            </w:r>
            <w:r w:rsidRPr="0015394E">
              <w:t xml:space="preserve"> QFI data container </w:t>
            </w:r>
            <w:r>
              <w:rPr>
                <w:lang w:eastAsia="zh-CN" w:bidi="ar-IQ"/>
              </w:rPr>
              <w:t>information defined in clause 6.2.1.5</w:t>
            </w:r>
          </w:p>
        </w:tc>
      </w:tr>
      <w:tr w:rsidR="005E139E" w:rsidRPr="00424394" w14:paraId="33AA2C69" w14:textId="77777777" w:rsidTr="005E2FDC">
        <w:trPr>
          <w:cantSplit/>
          <w:jc w:val="center"/>
        </w:trPr>
        <w:tc>
          <w:tcPr>
            <w:tcW w:w="2547" w:type="dxa"/>
          </w:tcPr>
          <w:p w14:paraId="587DB1EC" w14:textId="77777777" w:rsidR="005E139E" w:rsidRPr="0063229B" w:rsidRDefault="005E139E" w:rsidP="005E139E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1" w:type="dxa"/>
          </w:tcPr>
          <w:p w14:paraId="691F92E2" w14:textId="4D7982E0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47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8" w:author="Huawei" w:date="2022-04-18T16:20:00Z">
              <w:r w:rsidRPr="001778AB" w:rsidDel="00C86955">
                <w:rPr>
                  <w:lang w:bidi="ar-IQ"/>
                </w:rPr>
                <w:delText>O</w:delText>
              </w:r>
              <w:r w:rsidRPr="001778AB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7B52D45F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5E139E" w:rsidRPr="00424394" w14:paraId="6478C81A" w14:textId="77777777" w:rsidTr="005E2FDC">
        <w:trPr>
          <w:cantSplit/>
          <w:jc w:val="center"/>
        </w:trPr>
        <w:tc>
          <w:tcPr>
            <w:tcW w:w="2547" w:type="dxa"/>
          </w:tcPr>
          <w:p w14:paraId="22768134" w14:textId="77777777" w:rsidR="005E139E" w:rsidRDefault="005E139E" w:rsidP="005E139E">
            <w:pPr>
              <w:pStyle w:val="TAL"/>
              <w:rPr>
                <w:lang w:eastAsia="zh-CN" w:bidi="ar-IQ"/>
              </w:rPr>
            </w:pPr>
            <w:r w:rsidRPr="0063229B">
              <w:t>Roaming Charging Profile</w:t>
            </w:r>
          </w:p>
        </w:tc>
        <w:tc>
          <w:tcPr>
            <w:tcW w:w="851" w:type="dxa"/>
          </w:tcPr>
          <w:p w14:paraId="37475F30" w14:textId="5380879F" w:rsidR="005E139E" w:rsidRDefault="005E139E" w:rsidP="005E139E">
            <w:pPr>
              <w:pStyle w:val="TAC"/>
              <w:rPr>
                <w:szCs w:val="18"/>
                <w:lang w:bidi="ar-IQ"/>
              </w:rPr>
            </w:pPr>
            <w:ins w:id="49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50" w:author="Huawei" w:date="2022-04-18T16:20:00Z">
              <w:r w:rsidRPr="00147682" w:rsidDel="00C86955">
                <w:rPr>
                  <w:szCs w:val="18"/>
                  <w:lang w:bidi="ar-IQ"/>
                </w:rPr>
                <w:delText>O</w:delText>
              </w:r>
              <w:r w:rsidRPr="00147682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481B9039" w14:textId="77777777" w:rsidR="005E139E" w:rsidRDefault="005E139E" w:rsidP="005E139E">
            <w:pPr>
              <w:pStyle w:val="TAL"/>
              <w:rPr>
                <w:lang w:bidi="ar-IQ"/>
              </w:rPr>
            </w:pPr>
            <w:r w:rsidRPr="0063229B">
              <w:rPr>
                <w:rFonts w:cs="Arial"/>
                <w:szCs w:val="18"/>
              </w:rPr>
              <w:t>This field holds the Roaming Charging Profile associated to the PDU session for roaming QBC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5E139E" w:rsidRPr="00424394" w14:paraId="70FF9C4D" w14:textId="77777777" w:rsidTr="005E2FDC">
        <w:trPr>
          <w:cantSplit/>
          <w:jc w:val="center"/>
        </w:trPr>
        <w:tc>
          <w:tcPr>
            <w:tcW w:w="2547" w:type="dxa"/>
          </w:tcPr>
          <w:p w14:paraId="08A16EC8" w14:textId="77777777" w:rsidR="005E139E" w:rsidRPr="0063229B" w:rsidRDefault="005E139E" w:rsidP="005E139E">
            <w:pPr>
              <w:pStyle w:val="TAL"/>
              <w:ind w:left="284"/>
            </w:pPr>
            <w:r w:rsidRPr="0063229B">
              <w:rPr>
                <w:szCs w:val="18"/>
              </w:rPr>
              <w:t xml:space="preserve">Trigger </w:t>
            </w:r>
          </w:p>
        </w:tc>
        <w:tc>
          <w:tcPr>
            <w:tcW w:w="851" w:type="dxa"/>
          </w:tcPr>
          <w:p w14:paraId="3423A043" w14:textId="6A8A588C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51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52" w:author="Huawei" w:date="2022-04-18T16:20:00Z">
              <w:r w:rsidRPr="00147682" w:rsidDel="00C86955">
                <w:rPr>
                  <w:szCs w:val="18"/>
                  <w:lang w:bidi="ar-IQ"/>
                </w:rPr>
                <w:delText>O</w:delText>
              </w:r>
              <w:r w:rsidRPr="00147682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55C7E741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applicable to QBC.</w:t>
            </w:r>
            <w:r>
              <w:rPr>
                <w:rFonts w:cs="Arial"/>
                <w:szCs w:val="18"/>
              </w:rPr>
              <w:br/>
            </w:r>
            <w:r w:rsidRPr="0063229B">
              <w:rPr>
                <w:rFonts w:cs="Arial"/>
                <w:szCs w:val="18"/>
              </w:rPr>
              <w:t>This field has multiple occurrences</w:t>
            </w:r>
          </w:p>
        </w:tc>
      </w:tr>
      <w:tr w:rsidR="005E139E" w:rsidRPr="00424394" w14:paraId="73F32398" w14:textId="77777777" w:rsidTr="005E2FDC">
        <w:trPr>
          <w:cantSplit/>
          <w:jc w:val="center"/>
        </w:trPr>
        <w:tc>
          <w:tcPr>
            <w:tcW w:w="2547" w:type="dxa"/>
          </w:tcPr>
          <w:p w14:paraId="191C2133" w14:textId="77777777" w:rsidR="005E139E" w:rsidRPr="0063229B" w:rsidRDefault="005E139E" w:rsidP="005E139E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type</w:t>
            </w:r>
          </w:p>
        </w:tc>
        <w:tc>
          <w:tcPr>
            <w:tcW w:w="851" w:type="dxa"/>
          </w:tcPr>
          <w:p w14:paraId="6732524E" w14:textId="10C9AB35" w:rsidR="005E139E" w:rsidRPr="00147682" w:rsidRDefault="005E139E" w:rsidP="005E139E">
            <w:pPr>
              <w:pStyle w:val="TAC"/>
              <w:rPr>
                <w:szCs w:val="18"/>
                <w:lang w:bidi="ar-IQ"/>
              </w:rPr>
            </w:pPr>
            <w:ins w:id="53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54" w:author="Huawei" w:date="2022-04-18T16:20:00Z">
              <w:r w:rsidRPr="00906394" w:rsidDel="00C86955">
                <w:rPr>
                  <w:szCs w:val="18"/>
                  <w:lang w:bidi="ar-IQ"/>
                </w:rPr>
                <w:delText>O</w:delText>
              </w:r>
              <w:r w:rsidRPr="00906394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108C5DB2" w14:textId="2BED6ED6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 xml:space="preserve">This field holds the </w:t>
            </w:r>
            <w:ins w:id="55" w:author="Huawei" w:date="2022-04-18T16:20:00Z">
              <w:del w:id="56" w:author="Huawei-2" w:date="2022-05-16T18:30:00Z">
                <w:r w:rsidR="002C3BF0" w:rsidDel="00F94283">
                  <w:rPr>
                    <w:rFonts w:cs="Arial"/>
                    <w:szCs w:val="18"/>
                  </w:rPr>
                  <w:delText>QoS flow</w:delText>
                </w:r>
                <w:r w:rsidR="002C3BF0" w:rsidRPr="0063229B" w:rsidDel="00F94283">
                  <w:rPr>
                    <w:rFonts w:cs="Arial"/>
                    <w:szCs w:val="18"/>
                  </w:rPr>
                  <w:delText xml:space="preserve"> </w:delText>
                </w:r>
                <w:r w:rsidR="002C3BF0" w:rsidDel="00F94283">
                  <w:rPr>
                    <w:rFonts w:cs="Arial"/>
                    <w:szCs w:val="18"/>
                  </w:rPr>
                  <w:delText>level</w:delText>
                </w:r>
              </w:del>
              <w:r w:rsidR="002C3BF0">
                <w:rPr>
                  <w:rFonts w:cs="Arial"/>
                  <w:szCs w:val="18"/>
                </w:rPr>
                <w:t xml:space="preserve"> </w:t>
              </w:r>
            </w:ins>
            <w:r w:rsidRPr="0063229B">
              <w:rPr>
                <w:rFonts w:cs="Arial"/>
                <w:szCs w:val="18"/>
              </w:rPr>
              <w:t>chargeable event</w:t>
            </w:r>
            <w:ins w:id="57" w:author="Huawei-01" w:date="2022-03-25T21:04:00Z">
              <w:r>
                <w:rPr>
                  <w:rFonts w:cs="Arial"/>
                  <w:szCs w:val="18"/>
                </w:rPr>
                <w:t>s</w:t>
              </w:r>
            </w:ins>
            <w:r w:rsidRPr="0063229B">
              <w:rPr>
                <w:rFonts w:cs="Arial"/>
                <w:szCs w:val="18"/>
              </w:rPr>
              <w:t xml:space="preserve"> defined in table 5.2.1.6.1.</w:t>
            </w:r>
          </w:p>
        </w:tc>
      </w:tr>
      <w:tr w:rsidR="005E139E" w:rsidRPr="00424394" w14:paraId="4B681FC8" w14:textId="77777777" w:rsidTr="005E2FDC">
        <w:trPr>
          <w:cantSplit/>
          <w:jc w:val="center"/>
        </w:trPr>
        <w:tc>
          <w:tcPr>
            <w:tcW w:w="2547" w:type="dxa"/>
          </w:tcPr>
          <w:p w14:paraId="51A96552" w14:textId="77777777" w:rsidR="005E139E" w:rsidRPr="0063229B" w:rsidRDefault="005E139E" w:rsidP="005E139E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Trigger category</w:t>
            </w:r>
          </w:p>
        </w:tc>
        <w:tc>
          <w:tcPr>
            <w:tcW w:w="851" w:type="dxa"/>
          </w:tcPr>
          <w:p w14:paraId="6AA0D23A" w14:textId="2B530876" w:rsidR="005E139E" w:rsidRPr="00906394" w:rsidRDefault="005E139E" w:rsidP="005E139E">
            <w:pPr>
              <w:pStyle w:val="TAC"/>
              <w:rPr>
                <w:szCs w:val="18"/>
                <w:lang w:bidi="ar-IQ"/>
              </w:rPr>
            </w:pPr>
            <w:ins w:id="58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59" w:author="Huawei" w:date="2022-04-18T16:20:00Z">
              <w:r w:rsidRPr="00906394" w:rsidDel="00C86955">
                <w:rPr>
                  <w:szCs w:val="18"/>
                  <w:lang w:bidi="ar-IQ"/>
                </w:rPr>
                <w:delText>O</w:delText>
              </w:r>
              <w:r w:rsidRPr="00906394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36ADFA4D" w14:textId="7777777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trigger category (i.e. immediate or deferred reporting)</w:t>
            </w:r>
          </w:p>
        </w:tc>
      </w:tr>
      <w:tr w:rsidR="005E139E" w:rsidRPr="00424394" w14:paraId="235A76E6" w14:textId="77777777" w:rsidTr="005E2FDC">
        <w:trPr>
          <w:cantSplit/>
          <w:jc w:val="center"/>
        </w:trPr>
        <w:tc>
          <w:tcPr>
            <w:tcW w:w="2547" w:type="dxa"/>
          </w:tcPr>
          <w:p w14:paraId="74982441" w14:textId="77777777" w:rsidR="005E139E" w:rsidRPr="0063229B" w:rsidRDefault="005E139E" w:rsidP="005E139E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Time Limit</w:t>
            </w:r>
          </w:p>
        </w:tc>
        <w:tc>
          <w:tcPr>
            <w:tcW w:w="851" w:type="dxa"/>
          </w:tcPr>
          <w:p w14:paraId="0BB3C156" w14:textId="599CF0AF" w:rsidR="005E139E" w:rsidRPr="00906394" w:rsidRDefault="005E139E" w:rsidP="005E139E">
            <w:pPr>
              <w:pStyle w:val="TAC"/>
              <w:rPr>
                <w:szCs w:val="18"/>
                <w:lang w:bidi="ar-IQ"/>
              </w:rPr>
            </w:pPr>
            <w:ins w:id="60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1" w:author="Huawei" w:date="2022-04-18T16:20:00Z">
              <w:r w:rsidRPr="00906394" w:rsidDel="00C86955">
                <w:rPr>
                  <w:szCs w:val="18"/>
                  <w:lang w:bidi="ar-IQ"/>
                </w:rPr>
                <w:delText>O</w:delText>
              </w:r>
              <w:r w:rsidRPr="00906394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0A0CAD21" w14:textId="33AB67F2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seconds when the trigger type is "Expiry of data time limit"</w:t>
            </w:r>
            <w:ins w:id="62" w:author="Huawei" w:date="2022-04-18T16:20:00Z">
              <w:r w:rsidR="002C3BF0">
                <w:rPr>
                  <w:rFonts w:cs="Arial"/>
                  <w:szCs w:val="18"/>
                </w:rPr>
                <w:t>.</w:t>
              </w:r>
            </w:ins>
          </w:p>
        </w:tc>
      </w:tr>
      <w:tr w:rsidR="005E139E" w:rsidRPr="00424394" w14:paraId="7B027694" w14:textId="77777777" w:rsidTr="005E2FDC">
        <w:trPr>
          <w:cantSplit/>
          <w:jc w:val="center"/>
        </w:trPr>
        <w:tc>
          <w:tcPr>
            <w:tcW w:w="2547" w:type="dxa"/>
          </w:tcPr>
          <w:p w14:paraId="609019F6" w14:textId="77777777" w:rsidR="005E139E" w:rsidRPr="0063229B" w:rsidRDefault="005E139E" w:rsidP="005E139E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Volume Limit</w:t>
            </w:r>
          </w:p>
        </w:tc>
        <w:tc>
          <w:tcPr>
            <w:tcW w:w="851" w:type="dxa"/>
          </w:tcPr>
          <w:p w14:paraId="1340EC5A" w14:textId="42588792" w:rsidR="005E139E" w:rsidRPr="00906394" w:rsidRDefault="005E139E" w:rsidP="005E139E">
            <w:pPr>
              <w:pStyle w:val="TAC"/>
              <w:rPr>
                <w:szCs w:val="18"/>
                <w:lang w:bidi="ar-IQ"/>
              </w:rPr>
            </w:pPr>
            <w:ins w:id="63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4" w:author="Huawei" w:date="2022-04-18T16:20:00Z">
              <w:r w:rsidRPr="00892B0A" w:rsidDel="00C86955">
                <w:rPr>
                  <w:szCs w:val="18"/>
                  <w:lang w:bidi="ar-IQ"/>
                </w:rPr>
                <w:delText>O</w:delText>
              </w:r>
              <w:r w:rsidRPr="00892B0A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3CB80772" w14:textId="44595F57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in octets when the trigger type is "Expiry of data volume limit"</w:t>
            </w:r>
            <w:ins w:id="65" w:author="Huawei" w:date="2022-04-18T16:20:00Z">
              <w:r w:rsidR="002C3BF0">
                <w:rPr>
                  <w:rFonts w:cs="Arial"/>
                  <w:szCs w:val="18"/>
                </w:rPr>
                <w:t>.</w:t>
              </w:r>
            </w:ins>
          </w:p>
        </w:tc>
      </w:tr>
      <w:tr w:rsidR="005E139E" w:rsidRPr="00424394" w14:paraId="36A77593" w14:textId="77777777" w:rsidTr="005E2FDC">
        <w:trPr>
          <w:cantSplit/>
          <w:jc w:val="center"/>
        </w:trPr>
        <w:tc>
          <w:tcPr>
            <w:tcW w:w="2547" w:type="dxa"/>
          </w:tcPr>
          <w:p w14:paraId="288C07A0" w14:textId="77777777" w:rsidR="005E139E" w:rsidRPr="0063229B" w:rsidRDefault="005E139E" w:rsidP="005E139E">
            <w:pPr>
              <w:pStyle w:val="TAL"/>
              <w:ind w:left="568"/>
              <w:rPr>
                <w:szCs w:val="18"/>
              </w:rPr>
            </w:pPr>
            <w:r w:rsidRPr="0063229B">
              <w:rPr>
                <w:szCs w:val="18"/>
              </w:rPr>
              <w:t>Max Number of charging condition changes</w:t>
            </w:r>
          </w:p>
        </w:tc>
        <w:tc>
          <w:tcPr>
            <w:tcW w:w="851" w:type="dxa"/>
          </w:tcPr>
          <w:p w14:paraId="1F0D4258" w14:textId="37C1DED4" w:rsidR="005E139E" w:rsidRPr="00892B0A" w:rsidRDefault="005E139E" w:rsidP="005E139E">
            <w:pPr>
              <w:pStyle w:val="TAC"/>
              <w:rPr>
                <w:szCs w:val="18"/>
                <w:lang w:bidi="ar-IQ"/>
              </w:rPr>
            </w:pPr>
            <w:ins w:id="66" w:author="Huawei" w:date="2022-04-18T16:20:00Z">
              <w:r w:rsidRPr="005B6247">
                <w:rPr>
                  <w:szCs w:val="18"/>
                  <w:lang w:bidi="ar-IQ"/>
                </w:rPr>
                <w:t>O</w:t>
              </w:r>
              <w:r w:rsidRPr="005B6247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7" w:author="Huawei" w:date="2022-04-18T16:20:00Z">
              <w:r w:rsidRPr="00892B0A" w:rsidDel="00C86955">
                <w:rPr>
                  <w:szCs w:val="18"/>
                  <w:lang w:bidi="ar-IQ"/>
                </w:rPr>
                <w:delText>O</w:delText>
              </w:r>
              <w:r w:rsidRPr="00892B0A" w:rsidDel="00C8695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5AB6ECCE" w14:textId="231DABED" w:rsidR="005E139E" w:rsidRPr="0063229B" w:rsidRDefault="005E139E" w:rsidP="005E139E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limit value when the trigger type is "Expiry of limit of number of charging condition changes"</w:t>
            </w:r>
            <w:ins w:id="68" w:author="Huawei" w:date="2022-04-18T16:20:00Z">
              <w:r w:rsidR="002C3BF0">
                <w:rPr>
                  <w:rFonts w:cs="Arial"/>
                  <w:szCs w:val="18"/>
                </w:rPr>
                <w:t>.</w:t>
              </w:r>
            </w:ins>
          </w:p>
        </w:tc>
      </w:tr>
      <w:tr w:rsidR="00826AAA" w:rsidRPr="00424394" w14:paraId="12A6435E" w14:textId="77777777" w:rsidTr="005E2FDC">
        <w:trPr>
          <w:cantSplit/>
          <w:jc w:val="center"/>
        </w:trPr>
        <w:tc>
          <w:tcPr>
            <w:tcW w:w="2547" w:type="dxa"/>
          </w:tcPr>
          <w:p w14:paraId="515660F8" w14:textId="77777777" w:rsidR="00826AAA" w:rsidRPr="0063229B" w:rsidRDefault="00826AAA" w:rsidP="005E2FDC">
            <w:pPr>
              <w:pStyle w:val="TAL"/>
              <w:ind w:left="284"/>
              <w:rPr>
                <w:szCs w:val="18"/>
              </w:rPr>
            </w:pPr>
            <w:r w:rsidRPr="0063229B">
              <w:rPr>
                <w:szCs w:val="18"/>
              </w:rPr>
              <w:t>Partial record method</w:t>
            </w:r>
          </w:p>
        </w:tc>
        <w:tc>
          <w:tcPr>
            <w:tcW w:w="851" w:type="dxa"/>
          </w:tcPr>
          <w:p w14:paraId="79D2D864" w14:textId="6C377A05" w:rsidR="00826AAA" w:rsidRPr="00892B0A" w:rsidRDefault="006C0FFD" w:rsidP="005E2FDC">
            <w:pPr>
              <w:pStyle w:val="TAC"/>
              <w:rPr>
                <w:szCs w:val="18"/>
                <w:lang w:bidi="ar-IQ"/>
              </w:rPr>
            </w:pPr>
            <w:ins w:id="69" w:author="Huawei" w:date="2022-04-18T16:20:00Z">
              <w:r>
                <w:rPr>
                  <w:szCs w:val="18"/>
                  <w:lang w:bidi="ar-IQ"/>
                </w:rPr>
                <w:t>O</w:t>
              </w:r>
              <w:r w:rsidRPr="00854513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70" w:author="Huawei" w:date="2022-04-18T16:20:00Z">
              <w:r w:rsidR="00826AAA" w:rsidDel="006C0FFD">
                <w:rPr>
                  <w:szCs w:val="18"/>
                  <w:lang w:bidi="ar-IQ"/>
                </w:rPr>
                <w:delText>O</w:delText>
              </w:r>
              <w:r w:rsidR="00826AAA" w:rsidDel="006C0FFD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5471" w:type="dxa"/>
          </w:tcPr>
          <w:p w14:paraId="28C46D6A" w14:textId="77777777" w:rsidR="00826AAA" w:rsidRPr="0063229B" w:rsidRDefault="00826AAA" w:rsidP="005E2FDC">
            <w:pPr>
              <w:pStyle w:val="TAL"/>
              <w:rPr>
                <w:rFonts w:cs="Arial"/>
                <w:szCs w:val="18"/>
              </w:rPr>
            </w:pPr>
            <w:r w:rsidRPr="0063229B">
              <w:rPr>
                <w:rFonts w:cs="Arial"/>
                <w:szCs w:val="18"/>
              </w:rPr>
              <w:t>This field holds the method uses by the CHF for partial record closure: default or Individual.</w:t>
            </w:r>
            <w:del w:id="71" w:author="Huawei" w:date="2022-04-18T16:20:00Z">
              <w:r w:rsidRPr="0063229B" w:rsidDel="002C3BF0">
                <w:rPr>
                  <w:rFonts w:cs="Arial"/>
                  <w:szCs w:val="18"/>
                </w:rPr>
                <w:delText xml:space="preserve">  </w:delText>
              </w:r>
            </w:del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3266923A" w14:textId="20D67AF9" w:rsidR="00F25A32" w:rsidRPr="00C54890" w:rsidRDefault="00F25A32" w:rsidP="00545999">
      <w:pPr>
        <w:pStyle w:val="T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29CA" w:rsidRPr="007215AA" w14:paraId="395D8759" w14:textId="77777777" w:rsidTr="002D3A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55DF1F" w14:textId="781ACA86" w:rsidR="00BD29CA" w:rsidRPr="007215AA" w:rsidRDefault="00BD29CA" w:rsidP="002D3A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BD29CA">
      <w:pPr>
        <w:pStyle w:val="TF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4287" w14:textId="77777777" w:rsidR="00233A25" w:rsidRDefault="00233A25">
      <w:r>
        <w:separator/>
      </w:r>
    </w:p>
  </w:endnote>
  <w:endnote w:type="continuationSeparator" w:id="0">
    <w:p w14:paraId="4451686F" w14:textId="77777777" w:rsidR="00233A25" w:rsidRDefault="0023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4B5EA" w14:textId="77777777" w:rsidR="00233A25" w:rsidRDefault="00233A25">
      <w:r>
        <w:separator/>
      </w:r>
    </w:p>
  </w:footnote>
  <w:footnote w:type="continuationSeparator" w:id="0">
    <w:p w14:paraId="196E5EBF" w14:textId="77777777" w:rsidR="00233A25" w:rsidRDefault="0023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3BF4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615C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04CB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3A25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64F2"/>
    <w:rsid w:val="0026751A"/>
    <w:rsid w:val="00270C8D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BF0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02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4226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139E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5192"/>
    <w:rsid w:val="006B7CF9"/>
    <w:rsid w:val="006C0FFD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79BA"/>
    <w:rsid w:val="006E1A8B"/>
    <w:rsid w:val="006E1CA8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5A3F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B74FC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6AAA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2F74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150A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3678A"/>
    <w:rsid w:val="00941141"/>
    <w:rsid w:val="00944E50"/>
    <w:rsid w:val="009462C7"/>
    <w:rsid w:val="0094717F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0D19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3820"/>
    <w:rsid w:val="00A24261"/>
    <w:rsid w:val="00A246B6"/>
    <w:rsid w:val="00A25F38"/>
    <w:rsid w:val="00A26E28"/>
    <w:rsid w:val="00A31DB2"/>
    <w:rsid w:val="00A32327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C9F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5AE3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57C1"/>
    <w:rsid w:val="00BD6BB8"/>
    <w:rsid w:val="00BD7D0E"/>
    <w:rsid w:val="00BD7DB5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2BF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0C7"/>
    <w:rsid w:val="00C56BE6"/>
    <w:rsid w:val="00C61E78"/>
    <w:rsid w:val="00C66BA2"/>
    <w:rsid w:val="00C77910"/>
    <w:rsid w:val="00C812A5"/>
    <w:rsid w:val="00C8463C"/>
    <w:rsid w:val="00C84735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4C6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255D"/>
    <w:rsid w:val="00DB309B"/>
    <w:rsid w:val="00DB4E4B"/>
    <w:rsid w:val="00DB4EA2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64F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B39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2DC0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23DE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1DDD"/>
    <w:rsid w:val="00F9338A"/>
    <w:rsid w:val="00F94283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styleId="afa">
    <w:name w:val="Unresolved Mention"/>
    <w:uiPriority w:val="99"/>
    <w:semiHidden/>
    <w:unhideWhenUsed/>
    <w:rsid w:val="002664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3945-C14A-452E-97C8-C923A00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1951</Words>
  <Characters>11124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7</cp:revision>
  <cp:lastPrinted>1899-12-31T23:00:00Z</cp:lastPrinted>
  <dcterms:created xsi:type="dcterms:W3CDTF">2022-05-16T10:29:00Z</dcterms:created>
  <dcterms:modified xsi:type="dcterms:W3CDTF">2022-05-16T10:32:00Z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(3)WMDo7HnDp2RAatXhvJj6TAQNLBKI21Sol/hvLVzBpaSF3MBhNFAOhn5bjCJu4yOozGZRiHhZ
V+cYewBOAMLBVdVSsw/VLlOgJxgVZJ0/8PslQK/7dO/T7X0pBKqyCDuL7VH1/JoVvTxM/FwN
j/agOtMHLGZroQr0C6mLke6FqzArEkGb7hcWAjGY/t89GK5i+M6y3ODRbXVnRXEvevBUv14+
6Wjzyk/Tcm/XEqF5iR</vt:lpwstr>
  </property>
  <property fmtid="{D5CDD505-2E9C-101B-9397-08002B2CF9AE}" pid="22" name="_2015_ms_pID_7253431">
    <vt:lpwstr>xZtlW53QA2cRWOFBtJb6r63VJikeFwXpe2PI2Cop3pX3RypBorEvch
q7FqKu7oo1fHe3By50tI9rjZ9imuTSdln9gy8WIDjg8QzGLDGG5fz/oHCXOooSVBfGJhy1tY
C6aw4oqiFn4PhhMC5XxyeaTWFW7W8ysZcFoUlpiuwC+6Se01XKTVJVXKkn8xI/auELQ2u0PP
PglGH3Ou+pBaH1VdruCBvokw7dyChcD6aOwh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