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50107" w14:textId="7E8E04EF" w:rsidR="00FE5431" w:rsidRDefault="00FE5431" w:rsidP="00854513">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00DE0769" w:rsidRPr="00DE0769">
        <w:rPr>
          <w:b/>
          <w:i/>
          <w:noProof/>
          <w:sz w:val="28"/>
        </w:rPr>
        <w:t>S5-223278</w:t>
      </w:r>
      <w:ins w:id="0" w:author="Huawei-1" w:date="2022-05-13T14:44:00Z">
        <w:r w:rsidR="00822D08">
          <w:rPr>
            <w:b/>
            <w:i/>
            <w:noProof/>
            <w:sz w:val="28"/>
          </w:rPr>
          <w:t>rev1</w:t>
        </w:r>
      </w:ins>
    </w:p>
    <w:p w14:paraId="4835579D" w14:textId="77777777" w:rsidR="00FE5431" w:rsidRPr="0068622F" w:rsidRDefault="00FE5431" w:rsidP="00FE5431">
      <w:pPr>
        <w:pStyle w:val="CRCoverPage"/>
        <w:outlineLvl w:val="0"/>
        <w:rPr>
          <w:b/>
          <w:bCs/>
          <w:noProof/>
          <w:sz w:val="24"/>
        </w:rPr>
      </w:pPr>
      <w:proofErr w:type="gramStart"/>
      <w:r w:rsidRPr="0068622F">
        <w:rPr>
          <w:b/>
          <w:bCs/>
          <w:sz w:val="24"/>
        </w:rPr>
        <w:t>e-meeting</w:t>
      </w:r>
      <w:proofErr w:type="gramEnd"/>
      <w:r w:rsidRPr="0068622F">
        <w:rPr>
          <w:b/>
          <w:bCs/>
          <w:sz w:val="24"/>
        </w:rPr>
        <w:t xml:space="preserve">, </w:t>
      </w:r>
      <w:r>
        <w:rPr>
          <w:b/>
          <w:bCs/>
          <w:sz w:val="24"/>
        </w:rPr>
        <w:t>9</w:t>
      </w:r>
      <w:r w:rsidRPr="00F8022A">
        <w:rPr>
          <w:b/>
          <w:bCs/>
          <w:sz w:val="24"/>
          <w:vertAlign w:val="superscript"/>
        </w:rPr>
        <w:t>th</w:t>
      </w:r>
      <w:r w:rsidRPr="0068622F">
        <w:rPr>
          <w:b/>
          <w:bCs/>
          <w:sz w:val="24"/>
        </w:rPr>
        <w:t xml:space="preserve"> </w:t>
      </w:r>
      <w:r>
        <w:rPr>
          <w:b/>
          <w:bCs/>
          <w:sz w:val="24"/>
        </w:rPr>
        <w:t>–</w:t>
      </w:r>
      <w:r w:rsidRPr="0068622F">
        <w:rPr>
          <w:b/>
          <w:bCs/>
          <w:sz w:val="24"/>
        </w:rPr>
        <w:t xml:space="preserve"> </w:t>
      </w:r>
      <w:r>
        <w:rPr>
          <w:b/>
          <w:bCs/>
          <w:sz w:val="24"/>
        </w:rPr>
        <w:t>17</w:t>
      </w:r>
      <w:r w:rsidRPr="00F8022A">
        <w:rPr>
          <w:b/>
          <w:bCs/>
          <w:sz w:val="24"/>
          <w:vertAlign w:val="superscript"/>
        </w:rPr>
        <w:t>th</w:t>
      </w:r>
      <w:r w:rsidRPr="0068622F">
        <w:rPr>
          <w:b/>
          <w:bCs/>
          <w:sz w:val="24"/>
        </w:rPr>
        <w:t xml:space="preserve"> </w:t>
      </w:r>
      <w:r>
        <w:rPr>
          <w:b/>
          <w:bCs/>
          <w:sz w:val="24"/>
        </w:rPr>
        <w:t xml:space="preserve">May </w:t>
      </w:r>
      <w:r w:rsidRPr="0068622F">
        <w:rPr>
          <w:b/>
          <w:bCs/>
          <w:sz w:val="24"/>
        </w:rPr>
        <w:t>202</w:t>
      </w:r>
      <w:r>
        <w:rPr>
          <w:b/>
          <w:bCs/>
          <w:sz w:val="24"/>
        </w:rPr>
        <w:t>2</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681CE2E7" w:rsidR="00BA2A2C" w:rsidRPr="00410371" w:rsidRDefault="00034F66" w:rsidP="00F76BD2">
            <w:pPr>
              <w:pStyle w:val="CRCoverPage"/>
              <w:spacing w:after="0"/>
              <w:rPr>
                <w:noProof/>
              </w:rPr>
            </w:pPr>
            <w:r w:rsidRPr="00034F66">
              <w:rPr>
                <w:b/>
                <w:noProof/>
                <w:sz w:val="28"/>
              </w:rPr>
              <w:t>0398</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AED0FFB" w:rsidR="00BA2A2C" w:rsidRPr="00410371" w:rsidRDefault="00A0797B" w:rsidP="00AF06C7">
            <w:pPr>
              <w:pStyle w:val="CRCoverPage"/>
              <w:spacing w:after="0"/>
              <w:jc w:val="center"/>
              <w:rPr>
                <w:b/>
                <w:noProof/>
              </w:rPr>
            </w:pPr>
            <w:r>
              <w:rPr>
                <w:b/>
                <w:noProof/>
                <w:sz w:val="28"/>
              </w:rPr>
              <w:t>1</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51FEC856" w:rsidR="00BA2A2C" w:rsidRPr="00410371" w:rsidRDefault="00833F31" w:rsidP="00A0797B">
            <w:pPr>
              <w:pStyle w:val="CRCoverPage"/>
              <w:spacing w:after="0"/>
              <w:jc w:val="center"/>
              <w:rPr>
                <w:noProof/>
                <w:sz w:val="28"/>
              </w:rPr>
            </w:pPr>
            <w:r w:rsidRPr="0050398C">
              <w:rPr>
                <w:b/>
                <w:noProof/>
                <w:sz w:val="28"/>
              </w:rPr>
              <w:t>1</w:t>
            </w:r>
            <w:r w:rsidR="009C37E9">
              <w:rPr>
                <w:b/>
                <w:noProof/>
                <w:sz w:val="28"/>
              </w:rPr>
              <w:t>6</w:t>
            </w:r>
            <w:r w:rsidRPr="0050398C">
              <w:rPr>
                <w:b/>
                <w:noProof/>
                <w:sz w:val="28"/>
              </w:rPr>
              <w:t>.</w:t>
            </w:r>
            <w:r w:rsidR="009C37E9">
              <w:rPr>
                <w:b/>
                <w:noProof/>
                <w:sz w:val="28"/>
              </w:rPr>
              <w:t>1</w:t>
            </w:r>
            <w:r w:rsidR="00A0797B">
              <w:rPr>
                <w:b/>
                <w:noProof/>
                <w:sz w:val="28"/>
              </w:rPr>
              <w:t>1</w:t>
            </w:r>
            <w:r w:rsidRPr="0050398C">
              <w:rPr>
                <w:b/>
                <w:noProof/>
                <w:sz w:val="28"/>
              </w:rPr>
              <w:t>.</w:t>
            </w:r>
            <w:r w:rsidR="009C37E9">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CF51DC3" w:rsidR="00BA2A2C" w:rsidRDefault="00CB66BA" w:rsidP="00077D2F">
            <w:pPr>
              <w:pStyle w:val="CRCoverPage"/>
              <w:spacing w:after="0"/>
              <w:ind w:left="100"/>
              <w:rPr>
                <w:noProof/>
                <w:lang w:eastAsia="zh-CN"/>
              </w:rPr>
            </w:pPr>
            <w:r w:rsidRPr="00CB66BA">
              <w:rPr>
                <w:noProof/>
                <w:lang w:eastAsia="zh-CN"/>
              </w:rPr>
              <w:t xml:space="preserve">Correction on the </w:t>
            </w:r>
            <w:r w:rsidR="00852CED">
              <w:rPr>
                <w:noProof/>
                <w:lang w:eastAsia="zh-CN"/>
              </w:rPr>
              <w:t>t</w:t>
            </w:r>
            <w:r w:rsidRPr="00CB66BA">
              <w:rPr>
                <w:noProof/>
                <w:lang w:eastAsia="zh-CN"/>
              </w:rPr>
              <w:t>rigger type</w:t>
            </w:r>
            <w:r w:rsidR="00852CED">
              <w:rPr>
                <w:noProof/>
                <w:lang w:eastAsia="zh-CN"/>
              </w:rPr>
              <w:t xml:space="preserve"> for QBC</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3BC4634B" w:rsidR="00BA2A2C" w:rsidRDefault="00CB66BA" w:rsidP="00361C7B">
            <w:pPr>
              <w:pStyle w:val="CRCoverPage"/>
              <w:spacing w:after="0"/>
              <w:ind w:left="100"/>
              <w:rPr>
                <w:noProof/>
                <w:lang w:eastAsia="zh-CN"/>
              </w:rPr>
            </w:pPr>
            <w:r>
              <w:t>TEI16</w:t>
            </w:r>
            <w:r w:rsidR="001048FC">
              <w:t xml:space="preserve">, </w:t>
            </w:r>
            <w:r w:rsidR="001048FC" w:rsidRPr="001048FC">
              <w:t>5GS_Ph1-DCH</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36FDF92A" w:rsidR="00BA2A2C" w:rsidRDefault="00271612" w:rsidP="003B0651">
            <w:pPr>
              <w:pStyle w:val="CRCoverPage"/>
              <w:spacing w:after="0"/>
              <w:ind w:left="100"/>
              <w:rPr>
                <w:noProof/>
              </w:rPr>
            </w:pPr>
            <w:r>
              <w:rPr>
                <w:noProof/>
              </w:rPr>
              <w:t>202</w:t>
            </w:r>
            <w:r w:rsidR="00423803">
              <w:rPr>
                <w:noProof/>
              </w:rPr>
              <w:t>2</w:t>
            </w:r>
            <w:r>
              <w:rPr>
                <w:noProof/>
              </w:rPr>
              <w:t>-</w:t>
            </w:r>
            <w:r w:rsidR="00272198">
              <w:rPr>
                <w:noProof/>
              </w:rPr>
              <w:t>0</w:t>
            </w:r>
            <w:r w:rsidR="00C54078">
              <w:rPr>
                <w:noProof/>
              </w:rPr>
              <w:t>4</w:t>
            </w:r>
            <w:r w:rsidR="00272198">
              <w:rPr>
                <w:noProof/>
              </w:rPr>
              <w:t>-</w:t>
            </w:r>
            <w:r w:rsidR="0024683C">
              <w:rPr>
                <w:noProof/>
              </w:rPr>
              <w:t>26</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3717E5FE" w:rsidR="00BA2A2C" w:rsidRDefault="00B35F27"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0AA72A3" w:rsidR="00BA2A2C" w:rsidRDefault="00271612" w:rsidP="00AF06C7">
            <w:pPr>
              <w:pStyle w:val="CRCoverPage"/>
              <w:spacing w:after="0"/>
              <w:ind w:left="100"/>
              <w:rPr>
                <w:noProof/>
              </w:rPr>
            </w:pPr>
            <w:r>
              <w:t>Rel-1</w:t>
            </w:r>
            <w:r w:rsidR="001048FC">
              <w:t>6</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A40FA" w14:textId="4228CE97" w:rsidR="00E6439F" w:rsidRDefault="00026FE2" w:rsidP="007F1452">
            <w:pPr>
              <w:pStyle w:val="CRCoverPage"/>
              <w:spacing w:after="0"/>
              <w:ind w:left="100"/>
              <w:rPr>
                <w:noProof/>
                <w:lang w:eastAsia="zh-CN"/>
              </w:rPr>
            </w:pPr>
            <w:r>
              <w:rPr>
                <w:rFonts w:hint="eastAsia"/>
                <w:noProof/>
                <w:lang w:eastAsia="zh-CN"/>
              </w:rPr>
              <w:t>T</w:t>
            </w:r>
            <w:r>
              <w:rPr>
                <w:noProof/>
                <w:lang w:eastAsia="zh-CN"/>
              </w:rPr>
              <w:t xml:space="preserve">he trigger type in the Roaming Charging Profile </w:t>
            </w:r>
            <w:r w:rsidR="00DB4EA2">
              <w:rPr>
                <w:noProof/>
                <w:lang w:eastAsia="zh-CN"/>
              </w:rPr>
              <w:t>is set by the CHF for QBC</w:t>
            </w:r>
            <w:r w:rsidR="00E6439F">
              <w:rPr>
                <w:rFonts w:hint="eastAsia"/>
                <w:noProof/>
                <w:lang w:eastAsia="zh-CN"/>
              </w:rPr>
              <w:t>,</w:t>
            </w:r>
            <w:r w:rsidR="00E6439F">
              <w:rPr>
                <w:noProof/>
                <w:lang w:eastAsia="zh-CN"/>
              </w:rPr>
              <w:t xml:space="preserve"> which should be only applicable for the QoS flow level of QBC Trigger, specified in the </w:t>
            </w:r>
            <w:r w:rsidR="00E6439F" w:rsidRPr="00E6439F">
              <w:rPr>
                <w:noProof/>
                <w:lang w:eastAsia="zh-CN"/>
              </w:rPr>
              <w:t>Table 5.2.1.6.1</w:t>
            </w:r>
            <w:r w:rsidR="00E6439F">
              <w:rPr>
                <w:noProof/>
                <w:lang w:eastAsia="zh-CN"/>
              </w:rPr>
              <w:t xml:space="preserve"> </w:t>
            </w:r>
            <w:r w:rsidR="00E6439F" w:rsidRPr="00E6439F">
              <w:rPr>
                <w:noProof/>
                <w:lang w:eastAsia="zh-CN"/>
              </w:rPr>
              <w:t>Default Chargeable events in SMF for QBC</w:t>
            </w:r>
            <w:r w:rsidR="00DB4EA2">
              <w:rPr>
                <w:noProof/>
                <w:lang w:eastAsia="zh-CN"/>
              </w:rPr>
              <w:t xml:space="preserve">. </w:t>
            </w:r>
          </w:p>
          <w:p w14:paraId="655FE1FE" w14:textId="77777777" w:rsidR="00E6439F" w:rsidRDefault="00E6439F" w:rsidP="007F1452">
            <w:pPr>
              <w:pStyle w:val="CRCoverPage"/>
              <w:spacing w:after="0"/>
              <w:ind w:left="100"/>
              <w:rPr>
                <w:noProof/>
                <w:lang w:eastAsia="zh-CN"/>
              </w:rPr>
            </w:pPr>
          </w:p>
          <w:p w14:paraId="2BCDD935" w14:textId="77791230" w:rsidR="00E6439F" w:rsidRPr="004C3A21" w:rsidRDefault="00E6439F" w:rsidP="007F1452">
            <w:pPr>
              <w:pStyle w:val="CRCoverPage"/>
              <w:spacing w:after="0"/>
              <w:ind w:left="100"/>
              <w:rPr>
                <w:noProof/>
                <w:lang w:eastAsia="zh-CN"/>
              </w:rPr>
            </w:pPr>
            <w:r w:rsidRPr="00E6439F">
              <w:rPr>
                <w:noProof/>
                <w:lang w:eastAsia="zh-CN"/>
              </w:rPr>
              <w:t>If the PDU session level</w:t>
            </w:r>
            <w:r w:rsidR="005E3854" w:rsidRPr="00E6439F">
              <w:rPr>
                <w:noProof/>
                <w:lang w:eastAsia="zh-CN"/>
              </w:rPr>
              <w:t xml:space="preserve"> </w:t>
            </w:r>
            <w:r w:rsidR="005E3854">
              <w:rPr>
                <w:noProof/>
                <w:lang w:eastAsia="zh-CN"/>
              </w:rPr>
              <w:t xml:space="preserve">of QBC </w:t>
            </w:r>
            <w:r w:rsidR="005E3854" w:rsidRPr="00E6439F">
              <w:rPr>
                <w:noProof/>
                <w:lang w:eastAsia="zh-CN"/>
              </w:rPr>
              <w:t>trigge</w:t>
            </w:r>
            <w:r w:rsidR="005E3854">
              <w:rPr>
                <w:noProof/>
                <w:lang w:eastAsia="zh-CN"/>
              </w:rPr>
              <w:t xml:space="preserve">r is set by CHF via Roaming Charging Profile, the corresponding triggers of </w:t>
            </w:r>
            <w:r w:rsidRPr="00E6439F">
              <w:rPr>
                <w:noProof/>
                <w:lang w:eastAsia="zh-CN"/>
              </w:rPr>
              <w:t xml:space="preserve">FBC </w:t>
            </w:r>
            <w:r w:rsidR="005E3854">
              <w:rPr>
                <w:noProof/>
                <w:lang w:eastAsia="zh-CN"/>
              </w:rPr>
              <w:t>will be</w:t>
            </w:r>
            <w:r w:rsidRPr="00E6439F">
              <w:rPr>
                <w:noProof/>
                <w:lang w:eastAsia="zh-CN"/>
              </w:rPr>
              <w:t xml:space="preserve"> affected. </w:t>
            </w:r>
            <w:r w:rsidR="005E3854">
              <w:rPr>
                <w:noProof/>
                <w:lang w:eastAsia="zh-CN"/>
              </w:rPr>
              <w:t>The proposal suggests to specify the trigger set via Roaming Charging Profile, in oder to avoid the impaction on the FBC.</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6C26451" w:rsidR="0085550D" w:rsidRDefault="00A44A9B" w:rsidP="0085550D">
            <w:pPr>
              <w:pStyle w:val="CRCoverPage"/>
              <w:spacing w:after="0"/>
              <w:ind w:left="100"/>
              <w:rPr>
                <w:noProof/>
                <w:lang w:eastAsia="zh-CN"/>
              </w:rPr>
            </w:pPr>
            <w:r>
              <w:rPr>
                <w:noProof/>
                <w:lang w:eastAsia="zh-CN"/>
              </w:rPr>
              <w:t xml:space="preserve">Clarify the </w:t>
            </w:r>
            <w:r w:rsidR="00026FE2">
              <w:rPr>
                <w:noProof/>
                <w:lang w:eastAsia="zh-CN"/>
              </w:rPr>
              <w:t>t</w:t>
            </w:r>
            <w:r>
              <w:rPr>
                <w:noProof/>
                <w:lang w:eastAsia="zh-CN"/>
              </w:rPr>
              <w:t>rigger type for QBC.</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49E9936" w:rsidR="00E71132" w:rsidRDefault="00A44A9B" w:rsidP="00E71132">
            <w:pPr>
              <w:pStyle w:val="CRCoverPage"/>
              <w:spacing w:after="0"/>
              <w:ind w:left="100"/>
              <w:rPr>
                <w:noProof/>
                <w:lang w:eastAsia="zh-CN"/>
              </w:rPr>
            </w:pPr>
            <w:r>
              <w:rPr>
                <w:rFonts w:hint="eastAsia"/>
                <w:noProof/>
                <w:lang w:eastAsia="zh-CN"/>
              </w:rPr>
              <w:t>T</w:t>
            </w:r>
            <w:r>
              <w:rPr>
                <w:noProof/>
                <w:lang w:eastAsia="zh-CN"/>
              </w:rPr>
              <w:t xml:space="preserve">he </w:t>
            </w:r>
            <w:r w:rsidR="00026FE2">
              <w:rPr>
                <w:szCs w:val="18"/>
              </w:rPr>
              <w:t>t</w:t>
            </w:r>
            <w:r>
              <w:rPr>
                <w:szCs w:val="18"/>
              </w:rPr>
              <w:t xml:space="preserve">rigger type description is unclear. </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0A7BC7C" w:rsidR="00BA2A2C" w:rsidRDefault="008445D5" w:rsidP="001F5994">
            <w:pPr>
              <w:pStyle w:val="CRCoverPage"/>
              <w:spacing w:after="0"/>
              <w:ind w:left="100"/>
              <w:rPr>
                <w:noProof/>
                <w:lang w:eastAsia="zh-CN"/>
              </w:rPr>
            </w:pPr>
            <w:r>
              <w:rPr>
                <w:lang w:bidi="ar-IQ"/>
              </w:rPr>
              <w:t>6.2.1.4</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3EBE4B7" w14:textId="77777777" w:rsidR="00BA7249" w:rsidRDefault="00BA7249" w:rsidP="00BA7249">
      <w:pPr>
        <w:pStyle w:val="4"/>
        <w:rPr>
          <w:lang w:val="x-none" w:bidi="ar-IQ"/>
        </w:rPr>
      </w:pPr>
      <w:bookmarkStart w:id="1" w:name="_Toc82787195"/>
      <w:bookmarkStart w:id="2" w:name="_Toc51859597"/>
      <w:bookmarkStart w:id="3" w:name="_Toc44928892"/>
      <w:bookmarkStart w:id="4" w:name="_Toc44928702"/>
      <w:bookmarkStart w:id="5" w:name="_Toc44664245"/>
      <w:bookmarkStart w:id="6" w:name="_Toc36112500"/>
      <w:bookmarkStart w:id="7" w:name="_Toc36049281"/>
      <w:bookmarkStart w:id="8" w:name="_Toc36045401"/>
      <w:bookmarkStart w:id="9" w:name="_Toc27579460"/>
      <w:bookmarkStart w:id="10"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1"/>
      <w:bookmarkEnd w:id="2"/>
      <w:bookmarkEnd w:id="3"/>
      <w:bookmarkEnd w:id="4"/>
      <w:bookmarkEnd w:id="5"/>
      <w:bookmarkEnd w:id="6"/>
      <w:bookmarkEnd w:id="7"/>
      <w:bookmarkEnd w:id="8"/>
      <w:bookmarkEnd w:id="9"/>
      <w:bookmarkEnd w:id="10"/>
      <w:proofErr w:type="spellEnd"/>
    </w:p>
    <w:p w14:paraId="7BB21C44" w14:textId="77777777" w:rsidR="00BA7249" w:rsidRDefault="00BA7249" w:rsidP="00BA7249">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 xml:space="preserve">. </w:t>
      </w:r>
      <w:r>
        <w:rPr>
          <w:rFonts w:eastAsia="等线"/>
          <w:color w:val="000000"/>
          <w:lang w:bidi="ar-IQ"/>
        </w:rPr>
        <w:t>QBC</w:t>
      </w:r>
      <w:r>
        <w:t xml:space="preserve"> </w:t>
      </w:r>
      <w:r>
        <w:rPr>
          <w:rFonts w:eastAsia="等线"/>
          <w:color w:val="000000"/>
          <w:lang w:bidi="ar-IQ"/>
        </w:rPr>
        <w:t>doesn't support quota management.</w:t>
      </w:r>
    </w:p>
    <w:p w14:paraId="7AF34A18" w14:textId="77777777" w:rsidR="00BA7249" w:rsidRDefault="00BA7249" w:rsidP="00BA7249">
      <w:pPr>
        <w:rPr>
          <w:lang w:bidi="ar-IQ"/>
        </w:rPr>
      </w:pPr>
      <w:r>
        <w:rPr>
          <w:lang w:bidi="ar-IQ"/>
        </w:rPr>
        <w:t xml:space="preserve">The user can be identified by SUPI. </w:t>
      </w:r>
    </w:p>
    <w:p w14:paraId="626E826A" w14:textId="77777777" w:rsidR="00BA7249" w:rsidRDefault="00BA7249" w:rsidP="00BA7249">
      <w:pPr>
        <w:rPr>
          <w:lang w:bidi="ar-IQ"/>
        </w:rPr>
      </w:pPr>
      <w:r>
        <w:rPr>
          <w:lang w:bidi="ar-IQ"/>
        </w:rPr>
        <w:t xml:space="preserve">For a given PDU session, QBC shall be performed by the SMF within the same charging session </w:t>
      </w:r>
      <w:r>
        <w:t xml:space="preserve">used for Flow Based Charging. For the case where QBC is performed from SMF in VPLMN, Flow Based Charging is not applicable and there is no possibility to have quota management for the PDU Session. </w:t>
      </w:r>
      <w:r>
        <w:rPr>
          <w:rFonts w:eastAsia="等线"/>
        </w:rPr>
        <w:t>For the case where QBC is performed from SMF in HPLMN,</w:t>
      </w:r>
      <w:r>
        <w:rPr>
          <w:rFonts w:eastAsia="等线"/>
          <w:lang w:eastAsia="zh-CN"/>
        </w:rPr>
        <w:t xml:space="preserve"> FBC can be performed or not performed at the same time according to operator's policy.</w:t>
      </w:r>
    </w:p>
    <w:p w14:paraId="448DF48C" w14:textId="77777777" w:rsidR="00BA7249" w:rsidRDefault="00BA7249" w:rsidP="00BA7249">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14EB891C" w14:textId="77777777" w:rsidR="00BA7249" w:rsidRDefault="00BA7249" w:rsidP="00BA7249">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2AF7C061" w14:textId="77777777" w:rsidR="00BA7249" w:rsidRDefault="00BA7249" w:rsidP="00BA7249">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7D9C0E78" w14:textId="77777777" w:rsidR="00BA7249" w:rsidRDefault="00BA7249" w:rsidP="00BA7249">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BA7249" w14:paraId="181679A1" w14:textId="77777777" w:rsidTr="00BA7249">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66E40B80" w14:textId="77777777" w:rsidR="00BA7249" w:rsidRDefault="00BA7249">
            <w:pPr>
              <w:pStyle w:val="TAH"/>
              <w:rPr>
                <w:rFonts w:eastAsia="等线"/>
                <w:lang w:bidi="ar-IQ"/>
              </w:rPr>
            </w:pPr>
            <w:bookmarkStart w:id="11"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559A1BB8" w14:textId="77777777" w:rsidR="00BA7249" w:rsidRDefault="00BA7249">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1426431B" w14:textId="77777777" w:rsidR="00BA7249" w:rsidRDefault="00BA7249">
            <w:pPr>
              <w:pStyle w:val="TAH"/>
              <w:rPr>
                <w:rFonts w:eastAsia="等线"/>
                <w:lang w:bidi="ar-IQ"/>
              </w:rPr>
            </w:pPr>
            <w:r>
              <w:rPr>
                <w:rFonts w:eastAsia="等线"/>
                <w:lang w:bidi="ar-IQ"/>
              </w:rPr>
              <w:t>Default category</w:t>
            </w:r>
          </w:p>
          <w:p w14:paraId="1AE90D72" w14:textId="77777777" w:rsidR="00BA7249" w:rsidRDefault="00BA7249">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79B58F73" w14:textId="77777777" w:rsidR="00BA7249" w:rsidRDefault="00BA7249">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454D2218" w14:textId="77777777" w:rsidR="00BA7249" w:rsidRDefault="00BA7249">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3B21BB2D" w14:textId="77777777" w:rsidR="00BA7249" w:rsidRDefault="00BA7249">
            <w:pPr>
              <w:pStyle w:val="TAH"/>
              <w:rPr>
                <w:rFonts w:eastAsia="等线"/>
                <w:lang w:bidi="ar-IQ"/>
              </w:rPr>
            </w:pPr>
            <w:r>
              <w:rPr>
                <w:rFonts w:eastAsia="等线"/>
                <w:lang w:bidi="ar-IQ"/>
              </w:rPr>
              <w:t>Message when "immediate reporting" category</w:t>
            </w:r>
          </w:p>
        </w:tc>
      </w:tr>
      <w:tr w:rsidR="00BA7249" w14:paraId="7D6BD14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3144C585" w14:textId="77777777" w:rsidR="00BA7249" w:rsidRDefault="00BA7249">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365A435A" w14:textId="77777777" w:rsidR="00BA7249" w:rsidRDefault="00BA7249">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3FD6AAD6"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964B719" w14:textId="77777777" w:rsidR="00BA7249" w:rsidRDefault="00BA7249">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17D10E61" w14:textId="77777777" w:rsidR="00BA7249" w:rsidRDefault="00BA7249">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4A215FFA" w14:textId="77777777" w:rsidR="00BA7249" w:rsidRDefault="00BA7249">
            <w:pPr>
              <w:pStyle w:val="TAL"/>
              <w:rPr>
                <w:rFonts w:eastAsia="等线"/>
                <w:lang w:bidi="ar-IQ"/>
              </w:rPr>
            </w:pPr>
            <w:r>
              <w:rPr>
                <w:rFonts w:eastAsia="等线"/>
                <w:lang w:bidi="ar-IQ"/>
              </w:rPr>
              <w:t>Charging Data Request [Initial]</w:t>
            </w:r>
          </w:p>
        </w:tc>
      </w:tr>
      <w:tr w:rsidR="00BA7249" w14:paraId="440B90B1"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2C47D035" w14:textId="77777777" w:rsidR="00BA7249" w:rsidRDefault="00BA7249">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A0B4536" w14:textId="77777777" w:rsidR="00BA7249" w:rsidRDefault="00BA7249">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7D6B1F26"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19702A6" w14:textId="77777777" w:rsidR="00BA7249" w:rsidRDefault="00BA7249">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694D47EF" w14:textId="77777777" w:rsidR="00BA7249" w:rsidRDefault="00BA7249">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54CD8D6A" w14:textId="77777777" w:rsidR="00BA7249" w:rsidRDefault="00BA7249">
            <w:pPr>
              <w:pStyle w:val="TAL"/>
            </w:pPr>
            <w:r>
              <w:t>Charging Data Request [Update]</w:t>
            </w:r>
          </w:p>
          <w:p w14:paraId="6CB7036E" w14:textId="77777777" w:rsidR="00BA7249" w:rsidRDefault="00BA7249">
            <w:pPr>
              <w:pStyle w:val="TAL"/>
              <w:rPr>
                <w:rFonts w:eastAsia="等线"/>
                <w:lang w:bidi="ar-IQ"/>
              </w:rPr>
            </w:pPr>
          </w:p>
        </w:tc>
      </w:tr>
      <w:tr w:rsidR="00BA7249" w14:paraId="68B46882"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ABAA85A" w14:textId="77777777" w:rsidR="00BA7249" w:rsidRDefault="00BA7249">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93433" w14:textId="77777777" w:rsidR="00BA7249" w:rsidRDefault="00BA7249">
            <w:pPr>
              <w:spacing w:after="0"/>
              <w:rPr>
                <w:rFonts w:ascii="Arial" w:eastAsia="等线" w:hAnsi="Arial"/>
                <w:sz w:val="18"/>
                <w:lang w:val="x-none" w:bidi="ar-IQ"/>
              </w:rPr>
            </w:pPr>
          </w:p>
        </w:tc>
      </w:tr>
      <w:tr w:rsidR="00BA7249" w14:paraId="69BD7C2E"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C1A3737" w14:textId="77777777" w:rsidR="00BA7249" w:rsidRDefault="00BA7249">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44C519B7" w14:textId="77777777" w:rsidR="00BA7249" w:rsidRDefault="00BA7249">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8784823"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9744B92"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D83E640"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4E04B" w14:textId="77777777" w:rsidR="00BA7249" w:rsidRDefault="00BA7249">
            <w:pPr>
              <w:spacing w:after="0"/>
              <w:rPr>
                <w:rFonts w:ascii="Arial" w:eastAsia="等线" w:hAnsi="Arial"/>
                <w:sz w:val="18"/>
                <w:lang w:val="x-none" w:bidi="ar-IQ"/>
              </w:rPr>
            </w:pPr>
          </w:p>
        </w:tc>
      </w:tr>
      <w:tr w:rsidR="00BA7249" w14:paraId="6DADF4BE"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2551CFDF" w14:textId="77777777" w:rsidR="00BA7249" w:rsidRDefault="00BA7249">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4EA06BB6" w14:textId="77777777" w:rsidR="00BA7249" w:rsidRDefault="00BA7249">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B510CD1"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F6596BF"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7552216"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973D9" w14:textId="77777777" w:rsidR="00BA7249" w:rsidRDefault="00BA7249">
            <w:pPr>
              <w:spacing w:after="0"/>
              <w:rPr>
                <w:rFonts w:ascii="Arial" w:eastAsia="等线" w:hAnsi="Arial"/>
                <w:sz w:val="18"/>
                <w:lang w:val="x-none" w:bidi="ar-IQ"/>
              </w:rPr>
            </w:pPr>
          </w:p>
        </w:tc>
      </w:tr>
      <w:tr w:rsidR="00BA7249" w14:paraId="4A494460"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4592FD9B" w14:textId="77777777" w:rsidR="00BA7249" w:rsidRDefault="00BA7249">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33180265"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B20A36D"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E2A520E"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9ACB89"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F28B4" w14:textId="77777777" w:rsidR="00BA7249" w:rsidRDefault="00BA7249">
            <w:pPr>
              <w:spacing w:after="0"/>
              <w:rPr>
                <w:rFonts w:ascii="Arial" w:eastAsia="等线" w:hAnsi="Arial"/>
                <w:sz w:val="18"/>
                <w:lang w:val="x-none" w:bidi="ar-IQ"/>
              </w:rPr>
            </w:pPr>
          </w:p>
        </w:tc>
      </w:tr>
      <w:tr w:rsidR="00BA7249" w14:paraId="37F1B89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77D0FF8C" w14:textId="77777777" w:rsidR="00BA7249" w:rsidRDefault="00BA7249">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27E8948C"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0978DE9"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12BEF52"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D890829"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AF1F9" w14:textId="77777777" w:rsidR="00BA7249" w:rsidRDefault="00BA7249">
            <w:pPr>
              <w:spacing w:after="0"/>
              <w:rPr>
                <w:rFonts w:ascii="Arial" w:eastAsia="等线" w:hAnsi="Arial"/>
                <w:sz w:val="18"/>
                <w:lang w:val="x-none" w:bidi="ar-IQ"/>
              </w:rPr>
            </w:pPr>
          </w:p>
        </w:tc>
      </w:tr>
      <w:tr w:rsidR="00BA7249" w14:paraId="565F2655"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4F428E15" w14:textId="77777777" w:rsidR="00BA7249" w:rsidRDefault="00BA7249">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47519BB0"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0CE8389"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D98D505"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B30E7C6"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8714A" w14:textId="77777777" w:rsidR="00BA7249" w:rsidRDefault="00BA7249">
            <w:pPr>
              <w:spacing w:after="0"/>
              <w:rPr>
                <w:rFonts w:ascii="Arial" w:eastAsia="等线" w:hAnsi="Arial"/>
                <w:sz w:val="18"/>
                <w:lang w:val="x-none" w:bidi="ar-IQ"/>
              </w:rPr>
            </w:pPr>
          </w:p>
        </w:tc>
      </w:tr>
      <w:tr w:rsidR="00BA7249" w14:paraId="0058C4D8"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B4E6DDD" w14:textId="77777777" w:rsidR="00BA7249" w:rsidRDefault="00BA7249">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2AD968BD"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193F000"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36B2BEE"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1813415"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7F5AC" w14:textId="77777777" w:rsidR="00BA7249" w:rsidRDefault="00BA7249">
            <w:pPr>
              <w:spacing w:after="0"/>
              <w:rPr>
                <w:rFonts w:ascii="Arial" w:eastAsia="等线" w:hAnsi="Arial"/>
                <w:sz w:val="18"/>
                <w:lang w:val="x-none" w:bidi="ar-IQ"/>
              </w:rPr>
            </w:pPr>
          </w:p>
        </w:tc>
      </w:tr>
      <w:tr w:rsidR="00BA7249" w14:paraId="2325BA9D"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8844186" w14:textId="77777777" w:rsidR="00BA7249" w:rsidRDefault="00BA7249">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34D28E38"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CA6C8B9" w14:textId="77777777" w:rsidR="00BA7249" w:rsidRDefault="00BA7249" w:rsidP="0050347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56F1488" w14:textId="77777777" w:rsidR="00BA7249" w:rsidRDefault="00BA7249" w:rsidP="0050347A">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1738F81" w14:textId="77777777" w:rsidR="00BA7249" w:rsidRDefault="00BA7249">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52980" w14:textId="77777777" w:rsidR="00BA7249" w:rsidRDefault="00BA7249">
            <w:pPr>
              <w:spacing w:after="0"/>
              <w:rPr>
                <w:rFonts w:ascii="Arial" w:eastAsia="等线" w:hAnsi="Arial"/>
                <w:sz w:val="18"/>
                <w:lang w:val="x-none" w:bidi="ar-IQ"/>
              </w:rPr>
            </w:pPr>
          </w:p>
        </w:tc>
      </w:tr>
      <w:tr w:rsidR="00BA7249" w14:paraId="0A56319B"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7974EBD4" w14:textId="77777777" w:rsidR="00BA7249" w:rsidRDefault="00BA7249">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15881935"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13BBD07"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BCF86EB"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377A2E3"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0BD2D" w14:textId="77777777" w:rsidR="00BA7249" w:rsidRDefault="00BA7249">
            <w:pPr>
              <w:spacing w:after="0"/>
              <w:rPr>
                <w:rFonts w:ascii="Arial" w:eastAsia="等线" w:hAnsi="Arial"/>
                <w:sz w:val="18"/>
                <w:lang w:val="x-none" w:bidi="ar-IQ"/>
              </w:rPr>
            </w:pPr>
          </w:p>
        </w:tc>
      </w:tr>
      <w:tr w:rsidR="00BA7249" w14:paraId="1C64D66A"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27B9BB03" w14:textId="77777777" w:rsidR="00BA7249" w:rsidRDefault="00BA7249">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1B48224E"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958D75D"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04ADA23"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29F31E6"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A45CE" w14:textId="77777777" w:rsidR="00BA7249" w:rsidRDefault="00BA7249">
            <w:pPr>
              <w:spacing w:after="0"/>
              <w:rPr>
                <w:rFonts w:ascii="Arial" w:eastAsia="等线" w:hAnsi="Arial"/>
                <w:sz w:val="18"/>
                <w:lang w:val="x-none" w:bidi="ar-IQ"/>
              </w:rPr>
            </w:pPr>
          </w:p>
        </w:tc>
      </w:tr>
      <w:tr w:rsidR="00BA7249" w14:paraId="2C59F087"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3826D88" w14:textId="77777777" w:rsidR="00BA7249" w:rsidRDefault="00BA7249">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1DB0F01F"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7F89673"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6B094AB"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F442443"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FE466" w14:textId="77777777" w:rsidR="00BA7249" w:rsidRDefault="00BA7249">
            <w:pPr>
              <w:spacing w:after="0"/>
              <w:rPr>
                <w:rFonts w:ascii="Arial" w:eastAsia="等线" w:hAnsi="Arial"/>
                <w:sz w:val="18"/>
                <w:lang w:val="x-none" w:bidi="ar-IQ"/>
              </w:rPr>
            </w:pPr>
          </w:p>
        </w:tc>
      </w:tr>
      <w:tr w:rsidR="00BA7249" w14:paraId="73CDAEB9"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116D2BDC" w14:textId="77777777" w:rsidR="00BA7249" w:rsidRDefault="00BA7249">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24384EF8"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F3A54D7"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BD5804B"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A77BF5"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B677A" w14:textId="77777777" w:rsidR="00BA7249" w:rsidRDefault="00BA7249">
            <w:pPr>
              <w:spacing w:after="0"/>
              <w:rPr>
                <w:rFonts w:ascii="Arial" w:eastAsia="等线" w:hAnsi="Arial"/>
                <w:sz w:val="18"/>
                <w:lang w:val="x-none" w:bidi="ar-IQ"/>
              </w:rPr>
            </w:pPr>
          </w:p>
        </w:tc>
      </w:tr>
      <w:tr w:rsidR="00BA7249" w14:paraId="0CC60962"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4B4F5B4" w14:textId="77777777" w:rsidR="00BA7249" w:rsidRDefault="00BA7249">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1D42D608"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819AA01"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B9BAB92"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E11FD9F" w14:textId="77777777" w:rsidR="00BA7249" w:rsidRDefault="00BA7249" w:rsidP="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B80B9" w14:textId="77777777" w:rsidR="00BA7249" w:rsidRDefault="00BA7249">
            <w:pPr>
              <w:spacing w:after="0"/>
              <w:rPr>
                <w:rFonts w:ascii="Arial" w:eastAsia="等线" w:hAnsi="Arial"/>
                <w:sz w:val="18"/>
                <w:lang w:val="x-none" w:bidi="ar-IQ"/>
              </w:rPr>
            </w:pPr>
          </w:p>
        </w:tc>
      </w:tr>
      <w:tr w:rsidR="00BA7249" w14:paraId="16BFE847"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462B5B7" w14:textId="77777777" w:rsidR="00BA7249" w:rsidRDefault="00BA7249">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79E20166"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E5C90AD"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02728F7"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95B9021"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1A54" w14:textId="77777777" w:rsidR="00BA7249" w:rsidRDefault="00BA7249">
            <w:pPr>
              <w:spacing w:after="0"/>
              <w:rPr>
                <w:rFonts w:ascii="Arial" w:eastAsia="等线" w:hAnsi="Arial"/>
                <w:sz w:val="18"/>
                <w:lang w:val="x-none" w:bidi="ar-IQ"/>
              </w:rPr>
            </w:pPr>
          </w:p>
        </w:tc>
      </w:tr>
      <w:tr w:rsidR="00BA7249" w14:paraId="58E110AA"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B3EA483" w14:textId="77777777" w:rsidR="00BA7249" w:rsidRDefault="00BA7249">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0D3A22B0"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A517F66"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3912E23" w14:textId="77777777" w:rsidR="00BA7249" w:rsidRDefault="00BA7249">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3A3FCDD"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85F68" w14:textId="77777777" w:rsidR="00BA7249" w:rsidRDefault="00BA7249">
            <w:pPr>
              <w:spacing w:after="0"/>
              <w:rPr>
                <w:rFonts w:ascii="Arial" w:eastAsia="等线" w:hAnsi="Arial"/>
                <w:sz w:val="18"/>
                <w:lang w:val="x-none" w:bidi="ar-IQ"/>
              </w:rPr>
            </w:pPr>
          </w:p>
        </w:tc>
      </w:tr>
      <w:tr w:rsidR="00BA7249" w14:paraId="6951039C"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D493B93" w14:textId="77777777" w:rsidR="00BA7249" w:rsidRDefault="00BA7249">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0D7F4CDF"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7B4D203"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EE9B67A" w14:textId="77777777" w:rsidR="00BA7249" w:rsidRDefault="00BA7249">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70A23B1" w14:textId="77777777" w:rsidR="00BA7249" w:rsidRDefault="00BA7249">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7E7B6" w14:textId="77777777" w:rsidR="00BA7249" w:rsidRDefault="00BA7249">
            <w:pPr>
              <w:spacing w:after="0"/>
              <w:rPr>
                <w:rFonts w:ascii="Arial" w:eastAsia="等线" w:hAnsi="Arial"/>
                <w:sz w:val="18"/>
                <w:lang w:val="x-none" w:bidi="ar-IQ"/>
              </w:rPr>
            </w:pPr>
          </w:p>
        </w:tc>
      </w:tr>
      <w:tr w:rsidR="00BA7249" w14:paraId="69C0C5CC"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4047759" w14:textId="77777777" w:rsidR="00BA7249" w:rsidRDefault="00BA7249">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1A637EF4"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60A2683"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E74618D" w14:textId="77777777" w:rsidR="00BA7249" w:rsidRDefault="00BA7249">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1CF6910" w14:textId="77777777" w:rsidR="00BA7249" w:rsidRDefault="00BA7249">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E7AFC" w14:textId="77777777" w:rsidR="00BA7249" w:rsidRDefault="00BA7249">
            <w:pPr>
              <w:spacing w:after="0"/>
              <w:rPr>
                <w:rFonts w:ascii="Arial" w:eastAsia="等线" w:hAnsi="Arial"/>
                <w:sz w:val="18"/>
                <w:lang w:val="x-none" w:bidi="ar-IQ"/>
              </w:rPr>
            </w:pPr>
          </w:p>
        </w:tc>
      </w:tr>
      <w:tr w:rsidR="00BA7249" w14:paraId="6E1E5FFF"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2371226A" w14:textId="77777777" w:rsidR="00BA7249" w:rsidRDefault="00BA7249">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20749" w14:textId="77777777" w:rsidR="00BA7249" w:rsidRDefault="00BA7249">
            <w:pPr>
              <w:spacing w:after="0"/>
              <w:rPr>
                <w:rFonts w:ascii="Arial" w:eastAsia="等线" w:hAnsi="Arial"/>
                <w:sz w:val="18"/>
                <w:lang w:val="x-none" w:bidi="ar-IQ"/>
              </w:rPr>
            </w:pPr>
          </w:p>
        </w:tc>
      </w:tr>
      <w:tr w:rsidR="00BA7249" w14:paraId="1BA78A9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E55A9BB" w14:textId="77777777" w:rsidR="00BA7249" w:rsidRDefault="00BA7249">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575D3A95"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E9D4331"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62277934" w14:textId="77777777" w:rsidR="00BA7249" w:rsidRDefault="00BA7249" w:rsidP="0050347A">
            <w:pPr>
              <w:pStyle w:val="TAL"/>
              <w:jc w:val="center"/>
              <w:rPr>
                <w:rFonts w:eastAsia="等线"/>
                <w:lang w:bidi="ar-IQ"/>
              </w:rPr>
            </w:pPr>
            <w:r>
              <w:rPr>
                <w:rFonts w:eastAsia="等线"/>
                <w:lang w:bidi="ar-IQ"/>
              </w:rPr>
              <w:t>No</w:t>
            </w:r>
          </w:p>
          <w:p w14:paraId="1F61A7E5" w14:textId="77777777" w:rsidR="00BA7249" w:rsidRDefault="00BA7249" w:rsidP="0050347A">
            <w:pPr>
              <w:pStyle w:val="TAL"/>
              <w:jc w:val="center"/>
              <w:rPr>
                <w:lang w:val="x-none"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0072B42B"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67D08" w14:textId="77777777" w:rsidR="00BA7249" w:rsidRDefault="00BA7249">
            <w:pPr>
              <w:spacing w:after="0"/>
              <w:rPr>
                <w:rFonts w:ascii="Arial" w:eastAsia="等线" w:hAnsi="Arial"/>
                <w:sz w:val="18"/>
                <w:lang w:val="x-none" w:bidi="ar-IQ"/>
              </w:rPr>
            </w:pPr>
          </w:p>
        </w:tc>
      </w:tr>
      <w:tr w:rsidR="00BA7249" w14:paraId="54EF675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057C1993" w14:textId="77777777" w:rsidR="00BA7249" w:rsidRDefault="00BA7249">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4EDCCA9"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1D121F9"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F11183C" w14:textId="77777777" w:rsidR="00BA7249" w:rsidRDefault="00BA7249" w:rsidP="0050347A">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DDB9A47"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A5F86" w14:textId="77777777" w:rsidR="00BA7249" w:rsidRDefault="00BA7249">
            <w:pPr>
              <w:spacing w:after="0"/>
              <w:rPr>
                <w:rFonts w:ascii="Arial" w:eastAsia="等线" w:hAnsi="Arial"/>
                <w:sz w:val="18"/>
                <w:lang w:val="x-none" w:bidi="ar-IQ"/>
              </w:rPr>
            </w:pPr>
          </w:p>
        </w:tc>
      </w:tr>
      <w:tr w:rsidR="00BA7249" w14:paraId="29DA7E9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7F5BDE93" w14:textId="77777777" w:rsidR="00BA7249" w:rsidRDefault="00BA7249">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2769E2C"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B9EBFB3"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42CF4F8" w14:textId="77777777" w:rsidR="00BA7249" w:rsidRDefault="00BA7249" w:rsidP="0050347A">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BBEAEC0"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2E1BB" w14:textId="77777777" w:rsidR="00BA7249" w:rsidRDefault="00BA7249">
            <w:pPr>
              <w:spacing w:after="0"/>
              <w:rPr>
                <w:rFonts w:ascii="Arial" w:eastAsia="等线" w:hAnsi="Arial"/>
                <w:sz w:val="18"/>
                <w:lang w:val="x-none" w:bidi="ar-IQ"/>
              </w:rPr>
            </w:pPr>
          </w:p>
        </w:tc>
      </w:tr>
      <w:tr w:rsidR="00BA7249" w14:paraId="2E92EBA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3E36BDB8" w14:textId="77777777" w:rsidR="00BA7249" w:rsidRDefault="00BA7249">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55192066"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FFCB9C1"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D6EECA4" w14:textId="77777777" w:rsidR="00BA7249" w:rsidRDefault="00BA7249" w:rsidP="0050347A">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3792D05"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0B955" w14:textId="77777777" w:rsidR="00BA7249" w:rsidRDefault="00BA7249">
            <w:pPr>
              <w:spacing w:after="0"/>
              <w:rPr>
                <w:rFonts w:ascii="Arial" w:eastAsia="等线" w:hAnsi="Arial"/>
                <w:sz w:val="18"/>
                <w:lang w:val="x-none" w:bidi="ar-IQ"/>
              </w:rPr>
            </w:pPr>
          </w:p>
        </w:tc>
      </w:tr>
      <w:tr w:rsidR="00BA7249" w14:paraId="73D86C92"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566AC6C" w14:textId="77777777" w:rsidR="00BA7249" w:rsidRDefault="00BA7249">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18DC3" w14:textId="77777777" w:rsidR="00BA7249" w:rsidRDefault="00BA7249">
            <w:pPr>
              <w:spacing w:after="0"/>
              <w:rPr>
                <w:rFonts w:ascii="Arial" w:eastAsia="等线" w:hAnsi="Arial"/>
                <w:sz w:val="18"/>
                <w:lang w:val="x-none" w:bidi="ar-IQ"/>
              </w:rPr>
            </w:pPr>
          </w:p>
        </w:tc>
      </w:tr>
      <w:tr w:rsidR="00BA7249" w14:paraId="4F50E0D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50CA0B1C" w14:textId="77777777" w:rsidR="00BA7249" w:rsidRDefault="00BA7249">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2190490" w14:textId="77777777" w:rsidR="00BA7249" w:rsidRDefault="00BA7249" w:rsidP="00BA7249">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4D10EE2" w14:textId="77777777" w:rsidR="00BA7249" w:rsidRDefault="00BA7249" w:rsidP="0050347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334D6A2" w14:textId="77777777" w:rsidR="00BA7249" w:rsidRDefault="00BA7249" w:rsidP="0050347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D1AD939"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C276A" w14:textId="77777777" w:rsidR="00BA7249" w:rsidRDefault="00BA7249">
            <w:pPr>
              <w:spacing w:after="0"/>
              <w:rPr>
                <w:rFonts w:ascii="Arial" w:eastAsia="等线" w:hAnsi="Arial"/>
                <w:sz w:val="18"/>
                <w:lang w:val="x-none" w:bidi="ar-IQ"/>
              </w:rPr>
            </w:pPr>
          </w:p>
        </w:tc>
      </w:tr>
      <w:tr w:rsidR="00BA7249" w14:paraId="4B65892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CCDFE41" w14:textId="77777777" w:rsidR="00BA7249" w:rsidRDefault="00BA7249">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359FEA44" w14:textId="77777777" w:rsidR="00BA7249" w:rsidRDefault="00BA7249" w:rsidP="00BA7249">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52EB06D9" w14:textId="77777777" w:rsidR="00BA7249" w:rsidRDefault="00BA7249" w:rsidP="0050347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D728C00" w14:textId="77777777" w:rsidR="00BA7249" w:rsidRDefault="00BA7249" w:rsidP="0050347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719552"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A42E7" w14:textId="77777777" w:rsidR="00BA7249" w:rsidRDefault="00BA7249">
            <w:pPr>
              <w:spacing w:after="0"/>
              <w:rPr>
                <w:rFonts w:ascii="Arial" w:eastAsia="等线" w:hAnsi="Arial"/>
                <w:sz w:val="18"/>
                <w:lang w:val="x-none" w:bidi="ar-IQ"/>
              </w:rPr>
            </w:pPr>
          </w:p>
        </w:tc>
      </w:tr>
      <w:tr w:rsidR="00BA7249" w14:paraId="5E362D8B"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114AC8E0" w14:textId="77777777" w:rsidR="00BA7249" w:rsidRDefault="00BA7249">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905F3" w14:textId="77777777" w:rsidR="00BA7249" w:rsidRDefault="00BA7249">
            <w:pPr>
              <w:spacing w:after="0"/>
              <w:rPr>
                <w:rFonts w:ascii="Arial" w:eastAsia="等线" w:hAnsi="Arial"/>
                <w:sz w:val="18"/>
                <w:lang w:val="x-none" w:bidi="ar-IQ"/>
              </w:rPr>
            </w:pPr>
          </w:p>
        </w:tc>
      </w:tr>
      <w:tr w:rsidR="00BA7249" w14:paraId="1B04694D"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5F7E077C" w14:textId="77777777" w:rsidR="00BA7249" w:rsidRDefault="00BA7249">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00F1FFA9" w14:textId="77777777" w:rsidR="00BA7249" w:rsidRDefault="00BA7249">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5EE9A12D" w14:textId="77777777" w:rsidR="00BA7249" w:rsidRDefault="00BA7249">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43D930B0"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E2DA01B"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439A6" w14:textId="77777777" w:rsidR="00BA7249" w:rsidRDefault="00BA7249">
            <w:pPr>
              <w:spacing w:after="0"/>
              <w:rPr>
                <w:rFonts w:ascii="Arial" w:eastAsia="等线" w:hAnsi="Arial"/>
                <w:sz w:val="18"/>
                <w:lang w:val="x-none" w:bidi="ar-IQ"/>
              </w:rPr>
            </w:pPr>
          </w:p>
        </w:tc>
      </w:tr>
      <w:tr w:rsidR="00BA7249" w14:paraId="1053067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3487A34" w14:textId="77777777" w:rsidR="00BA7249" w:rsidRDefault="00BA7249">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5E84DE74" w14:textId="77777777" w:rsidR="00BA7249" w:rsidRDefault="00BA7249" w:rsidP="00BA7249">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A56DF82" w14:textId="77777777" w:rsidR="00BA7249" w:rsidRDefault="00BA7249" w:rsidP="0050347A">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61C9501F" w14:textId="77777777" w:rsidR="00BA7249" w:rsidRDefault="00BA7249" w:rsidP="0050347A">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313A38F" w14:textId="77777777" w:rsidR="00BA7249" w:rsidRDefault="00BA7249">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666D0" w14:textId="77777777" w:rsidR="00BA7249" w:rsidRDefault="00BA7249">
            <w:pPr>
              <w:spacing w:after="0"/>
              <w:rPr>
                <w:rFonts w:ascii="Arial" w:eastAsia="等线" w:hAnsi="Arial"/>
                <w:sz w:val="18"/>
                <w:lang w:val="x-none" w:bidi="ar-IQ"/>
              </w:rPr>
            </w:pPr>
          </w:p>
        </w:tc>
      </w:tr>
      <w:tr w:rsidR="00BA7249" w14:paraId="6D20C1FB"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5C2AF577" w14:textId="77777777" w:rsidR="00BA7249" w:rsidRDefault="00BA7249">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7717BCF4" w14:textId="77777777" w:rsidR="00BA7249" w:rsidRDefault="00BA7249">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4B8DDF7" w14:textId="77777777" w:rsidR="00BA7249" w:rsidRDefault="00BA7249">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23283A5A" w14:textId="77777777" w:rsidR="00BA7249" w:rsidRDefault="00BA7249">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59535E91" w14:textId="77777777" w:rsidR="00BA7249" w:rsidRDefault="00BA7249">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6E5FD2A4" w14:textId="77777777" w:rsidR="00BA7249" w:rsidRDefault="00BA7249">
            <w:pPr>
              <w:pStyle w:val="TAL"/>
            </w:pPr>
            <w:r>
              <w:t>Charging Data Request [Termination]</w:t>
            </w:r>
          </w:p>
        </w:tc>
      </w:tr>
      <w:tr w:rsidR="00BA7249" w14:paraId="5EC1BF3F"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CBEA34F" w14:textId="77777777" w:rsidR="00BA7249" w:rsidRDefault="00BA7249">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588BE18B"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9587528" w14:textId="77777777" w:rsidR="00BA7249" w:rsidRDefault="00BA7249">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219322F9" w14:textId="77777777" w:rsidR="00BA7249" w:rsidRDefault="00BA7249">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4B18113" w14:textId="77777777" w:rsidR="00BA7249" w:rsidRDefault="00BA7249">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18ED8" w14:textId="77777777" w:rsidR="00BA7249" w:rsidRDefault="00BA7249">
            <w:pPr>
              <w:spacing w:after="0"/>
              <w:rPr>
                <w:rFonts w:ascii="Arial" w:hAnsi="Arial"/>
                <w:sz w:val="18"/>
                <w:lang w:val="x-none"/>
              </w:rPr>
            </w:pPr>
          </w:p>
        </w:tc>
      </w:tr>
      <w:tr w:rsidR="00BA7249" w14:paraId="33F7B7E1" w14:textId="77777777" w:rsidTr="00BA7249">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45F0031F" w14:textId="77777777" w:rsidR="00BA7249" w:rsidRDefault="00BA7249">
            <w:pPr>
              <w:pStyle w:val="NO"/>
              <w:rPr>
                <w:ins w:id="12" w:author="Huawei-1" w:date="2022-05-13T14:49:00Z"/>
              </w:rPr>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p w14:paraId="49D2B85E" w14:textId="61641876" w:rsidR="005502A3" w:rsidRDefault="005502A3" w:rsidP="005502A3">
            <w:pPr>
              <w:pStyle w:val="NO"/>
            </w:pPr>
            <w:ins w:id="13" w:author="Huawei-1" w:date="2022-05-13T14:49:00Z">
              <w:r>
                <w:t xml:space="preserve">NOTE 2:  </w:t>
              </w:r>
            </w:ins>
            <w:ins w:id="14" w:author="Huawei-1" w:date="2022-05-13T14:50:00Z">
              <w:r>
                <w:t xml:space="preserve">The CHF allowed to change category, </w:t>
              </w:r>
              <w:r w:rsidRPr="005502A3">
                <w:t>enable and disable</w:t>
              </w:r>
              <w:r>
                <w:t xml:space="preserve"> </w:t>
              </w:r>
              <w:r>
                <w:rPr>
                  <w:lang w:bidi="ar-IQ"/>
                </w:rPr>
                <w:t>c</w:t>
              </w:r>
              <w:r>
                <w:rPr>
                  <w:lang w:bidi="ar-IQ"/>
                </w:rPr>
                <w:t xml:space="preserve">hargeable events </w:t>
              </w:r>
              <w:r>
                <w:t>in SMF for QBC</w:t>
              </w:r>
              <w:r>
                <w:t xml:space="preserve"> </w:t>
              </w:r>
            </w:ins>
            <w:ins w:id="15" w:author="Huawei-1" w:date="2022-05-13T14:51:00Z">
              <w:r>
                <w:t xml:space="preserve">is only applicable for the PDU session establishment. </w:t>
              </w:r>
            </w:ins>
            <w:bookmarkStart w:id="16" w:name="_GoBack"/>
            <w:bookmarkEnd w:id="16"/>
          </w:p>
        </w:tc>
      </w:tr>
      <w:bookmarkEnd w:id="11"/>
    </w:tbl>
    <w:p w14:paraId="41560263" w14:textId="77777777" w:rsidR="00BA7249" w:rsidRDefault="00BA7249" w:rsidP="00BA7249"/>
    <w:p w14:paraId="1BA66D07" w14:textId="77777777" w:rsidR="00BA7249" w:rsidRDefault="00BA7249" w:rsidP="00BA7249">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5AB16FF2" w14:textId="77777777" w:rsidR="00BA7249" w:rsidRDefault="00BA7249" w:rsidP="00BA7249">
      <w:pPr>
        <w:rPr>
          <w:lang w:bidi="ar-IQ"/>
        </w:rPr>
      </w:pPr>
      <w:r>
        <w:rPr>
          <w:lang w:bidi="ar-IQ"/>
        </w:rPr>
        <w:t>For QBC the following details of chargeable events and corresponding actions in the SMF are defined in Table 5.2.1.6.2:</w:t>
      </w:r>
    </w:p>
    <w:p w14:paraId="64207EEA" w14:textId="77777777" w:rsidR="00BA7249" w:rsidRDefault="00BA7249" w:rsidP="00BA7249">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BA7249" w14:paraId="618D0401" w14:textId="77777777" w:rsidTr="00BA7249">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4DB1B558" w14:textId="77777777" w:rsidR="00BA7249" w:rsidRDefault="00BA7249">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3586BEBF" w14:textId="77777777" w:rsidR="00BA7249" w:rsidRDefault="00BA7249">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D506DB2" w14:textId="77777777" w:rsidR="00BA7249" w:rsidRDefault="00BA7249">
            <w:pPr>
              <w:pStyle w:val="TAH"/>
              <w:rPr>
                <w:lang w:bidi="ar-IQ"/>
              </w:rPr>
            </w:pPr>
            <w:r>
              <w:rPr>
                <w:lang w:bidi="ar-IQ"/>
              </w:rPr>
              <w:t>SMF action</w:t>
            </w:r>
          </w:p>
        </w:tc>
      </w:tr>
      <w:tr w:rsidR="00BA7249" w14:paraId="5448ED55"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79DF78FF" w14:textId="77777777" w:rsidR="00BA7249" w:rsidRDefault="00BA7249">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0D31B84A" w14:textId="77777777" w:rsidR="00BA7249" w:rsidRDefault="00BA7249">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777A6DB" w14:textId="77777777" w:rsidR="00BA7249" w:rsidRDefault="00BA7249">
            <w:pPr>
              <w:pStyle w:val="TAL"/>
              <w:rPr>
                <w:lang w:val="x-none" w:bidi="ar-IQ"/>
              </w:rPr>
            </w:pPr>
            <w:r>
              <w:rPr>
                <w:lang w:bidi="ar-IQ"/>
              </w:rPr>
              <w:t>Charging Data Request [Initial</w:t>
            </w:r>
            <w:proofErr w:type="gramStart"/>
            <w:r>
              <w:rPr>
                <w:lang w:bidi="ar-IQ"/>
              </w:rPr>
              <w:t>] .</w:t>
            </w:r>
            <w:proofErr w:type="gramEnd"/>
          </w:p>
        </w:tc>
      </w:tr>
      <w:tr w:rsidR="00BA7249" w14:paraId="10D88291"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CC5C48D" w14:textId="77777777" w:rsidR="00BA7249" w:rsidRDefault="00BA7249">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1A121391" w14:textId="77777777" w:rsidR="00BA7249" w:rsidRDefault="00BA7249">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428559F2" w14:textId="77777777" w:rsidR="00BA7249" w:rsidRDefault="00BA7249">
            <w:pPr>
              <w:pStyle w:val="TAL"/>
              <w:rPr>
                <w:lang w:bidi="ar-IQ"/>
              </w:rPr>
            </w:pPr>
            <w:r>
              <w:rPr>
                <w:lang w:bidi="ar-IQ"/>
              </w:rPr>
              <w:t>Charging Data Request [Update]</w:t>
            </w:r>
            <w:r>
              <w:t>.</w:t>
            </w:r>
          </w:p>
        </w:tc>
      </w:tr>
      <w:tr w:rsidR="00BA7249" w14:paraId="3E67281F"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5D15AC7F" w14:textId="77777777" w:rsidR="00BA7249" w:rsidRDefault="00BA7249">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3876A57" w14:textId="77777777" w:rsidR="00BA7249" w:rsidRDefault="00BA7249">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1D075C28" w14:textId="77777777" w:rsidR="00BA7249" w:rsidRDefault="00BA7249">
            <w:pPr>
              <w:pStyle w:val="TAL"/>
              <w:rPr>
                <w:lang w:bidi="ar-IQ"/>
              </w:rPr>
            </w:pPr>
            <w:r>
              <w:rPr>
                <w:lang w:bidi="ar-IQ"/>
              </w:rPr>
              <w:t>Start new counts with time stamps.</w:t>
            </w:r>
          </w:p>
        </w:tc>
      </w:tr>
      <w:tr w:rsidR="00BA7249" w14:paraId="7FA82F24"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167B12F1" w14:textId="77777777" w:rsidR="00BA7249" w:rsidRDefault="00BA7249">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0A926DB0" w14:textId="77777777" w:rsidR="00BA7249" w:rsidRDefault="00BA7249">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E86AD04" w14:textId="77777777" w:rsidR="00BA7249" w:rsidRDefault="00BA7249">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BA7249" w14:paraId="785AB9EC"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72257D39" w14:textId="77777777" w:rsidR="00BA7249" w:rsidRDefault="00BA7249">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2341EB5F" w14:textId="77777777" w:rsidR="00BA7249" w:rsidRDefault="00BA7249">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2EF5223" w14:textId="77777777" w:rsidR="00BA7249" w:rsidRDefault="00BA7249">
            <w:pPr>
              <w:pStyle w:val="TAL"/>
            </w:pPr>
            <w:r>
              <w:t>Charging Data Request [Termination]</w:t>
            </w:r>
          </w:p>
          <w:p w14:paraId="222ECC27" w14:textId="77777777" w:rsidR="00BA7249" w:rsidRDefault="00BA7249">
            <w:pPr>
              <w:pStyle w:val="TAL"/>
            </w:pPr>
            <w:r>
              <w:rPr>
                <w:lang w:bidi="ar-IQ"/>
              </w:rPr>
              <w:t>Close the counts</w:t>
            </w:r>
            <w:r>
              <w:t xml:space="preserve"> </w:t>
            </w:r>
            <w:r>
              <w:rPr>
                <w:lang w:bidi="ar-IQ"/>
              </w:rPr>
              <w:t>with time stamps</w:t>
            </w:r>
          </w:p>
        </w:tc>
      </w:tr>
      <w:tr w:rsidR="00BA7249" w14:paraId="48C4A939"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4B9B970F" w14:textId="77777777" w:rsidR="00BA7249" w:rsidRDefault="00BA7249">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2AFEEBE6"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0AC9B0B" w14:textId="77777777" w:rsidR="00BA7249" w:rsidRDefault="00BA7249">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BA7249" w14:paraId="0E92F22D"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3B9CBA56" w14:textId="77777777" w:rsidR="00BA7249" w:rsidRDefault="00BA7249">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6A54BCA" w14:textId="77777777" w:rsidR="00BA7249" w:rsidRDefault="00BA7249">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E592FFF" w14:textId="77777777" w:rsidR="00BA7249" w:rsidRDefault="00BA7249">
            <w:pPr>
              <w:pStyle w:val="TAL"/>
              <w:rPr>
                <w:lang w:bidi="ar-IQ"/>
              </w:rPr>
            </w:pPr>
            <w:r>
              <w:rPr>
                <w:lang w:bidi="ar-IQ"/>
              </w:rPr>
              <w:t>Charging Data Request [Update].</w:t>
            </w:r>
          </w:p>
        </w:tc>
      </w:tr>
      <w:tr w:rsidR="00BA7249" w14:paraId="4C90CA80"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6616617" w14:textId="77777777" w:rsidR="00BA7249" w:rsidRDefault="00BA7249">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51964D9B"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E2C1791" w14:textId="77777777" w:rsidR="00BA7249" w:rsidRDefault="00BA7249">
            <w:pPr>
              <w:pStyle w:val="TAL"/>
              <w:rPr>
                <w:lang w:bidi="ar-IQ"/>
              </w:rPr>
            </w:pPr>
            <w:r>
              <w:rPr>
                <w:lang w:bidi="ar-IQ"/>
              </w:rPr>
              <w:t>Close the counts with time stamps</w:t>
            </w:r>
            <w:r>
              <w:t xml:space="preserve"> and</w:t>
            </w:r>
            <w:r>
              <w:rPr>
                <w:lang w:bidi="ar-IQ"/>
              </w:rPr>
              <w:t xml:space="preserve"> start </w:t>
            </w:r>
            <w:proofErr w:type="spellStart"/>
            <w:r>
              <w:rPr>
                <w:lang w:bidi="ar-IQ"/>
              </w:rPr>
              <w:t>start</w:t>
            </w:r>
            <w:proofErr w:type="spellEnd"/>
            <w:r>
              <w:rPr>
                <w:lang w:bidi="ar-IQ"/>
              </w:rPr>
              <w:t xml:space="preserve"> new counts with time stamps.</w:t>
            </w:r>
          </w:p>
        </w:tc>
      </w:tr>
      <w:tr w:rsidR="00BA7249" w14:paraId="3B265D54"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9B56C82"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010B986" w14:textId="77777777" w:rsidR="00BA7249" w:rsidRDefault="00BA7249">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CAA4503" w14:textId="77777777" w:rsidR="00BA7249" w:rsidRDefault="00BA7249">
            <w:pPr>
              <w:pStyle w:val="TAL"/>
              <w:rPr>
                <w:lang w:bidi="ar-IQ"/>
              </w:rPr>
            </w:pPr>
            <w:r>
              <w:rPr>
                <w:lang w:bidi="ar-IQ"/>
              </w:rPr>
              <w:t>Charging Data Request [Update].</w:t>
            </w:r>
          </w:p>
        </w:tc>
      </w:tr>
      <w:tr w:rsidR="00BA7249" w14:paraId="2A2B050D"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49D7462B" w14:textId="77777777" w:rsidR="00BA7249" w:rsidRDefault="00BA7249">
            <w:pPr>
              <w:pStyle w:val="TAL"/>
              <w:rPr>
                <w:lang w:bidi="ar-IQ"/>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62ABB39D"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0167FA0" w14:textId="77777777" w:rsidR="00BA7249" w:rsidRDefault="00BA7249">
            <w:pPr>
              <w:pStyle w:val="TAL"/>
              <w:rPr>
                <w:lang w:bidi="ar-IQ"/>
              </w:rPr>
            </w:pPr>
            <w:r>
              <w:rPr>
                <w:lang w:bidi="ar-IQ"/>
              </w:rPr>
              <w:t>Close the counts</w:t>
            </w:r>
            <w:r>
              <w:t xml:space="preserve"> with time stamps </w:t>
            </w:r>
            <w:r>
              <w:rPr>
                <w:lang w:bidi="ar-IQ"/>
              </w:rPr>
              <w:t>and start new counts with time stamps.</w:t>
            </w:r>
          </w:p>
        </w:tc>
      </w:tr>
      <w:tr w:rsidR="00BA7249" w14:paraId="3A8FC8ED"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4F6D9B2A"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E67320" w14:textId="77777777" w:rsidR="00BA7249" w:rsidRDefault="00BA7249">
            <w:pPr>
              <w:pStyle w:val="TAL"/>
              <w:rPr>
                <w:lang w:val="x-none"/>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5DB5670" w14:textId="77777777" w:rsidR="00BA7249" w:rsidRDefault="00BA7249">
            <w:pPr>
              <w:pStyle w:val="TAL"/>
              <w:rPr>
                <w:lang w:bidi="ar-IQ"/>
              </w:rPr>
            </w:pPr>
            <w:r>
              <w:rPr>
                <w:lang w:bidi="ar-IQ"/>
              </w:rPr>
              <w:t>Charging Data Request [Update]</w:t>
            </w:r>
            <w:r>
              <w:t>.</w:t>
            </w:r>
          </w:p>
        </w:tc>
      </w:tr>
      <w:tr w:rsidR="00BA7249" w14:paraId="2797ECAF"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91BF574" w14:textId="77777777" w:rsidR="00BA7249" w:rsidRDefault="00BA7249">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00A43651"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6C4665E" w14:textId="77777777" w:rsidR="00BA7249" w:rsidRDefault="00BA7249">
            <w:pPr>
              <w:pStyle w:val="TAL"/>
              <w:rPr>
                <w:lang w:bidi="ar-IQ"/>
              </w:rPr>
            </w:pPr>
            <w:r>
              <w:rPr>
                <w:lang w:bidi="ar-IQ"/>
              </w:rPr>
              <w:t>Close the counts with time stamps</w:t>
            </w:r>
            <w:r>
              <w:t xml:space="preserve"> and start new counts with time stamps for active </w:t>
            </w:r>
            <w:proofErr w:type="spellStart"/>
            <w:r>
              <w:t>QoS</w:t>
            </w:r>
            <w:proofErr w:type="spellEnd"/>
            <w:r>
              <w:t xml:space="preserve"> flows.</w:t>
            </w:r>
          </w:p>
        </w:tc>
      </w:tr>
      <w:tr w:rsidR="00BA7249" w14:paraId="0E350E0A"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0A5FADED"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3A000FE" w14:textId="77777777" w:rsidR="00BA7249" w:rsidRDefault="00BA7249">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C52C3F8" w14:textId="77777777" w:rsidR="00BA7249" w:rsidRDefault="00BA7249">
            <w:pPr>
              <w:pStyle w:val="TAL"/>
              <w:rPr>
                <w:lang w:bidi="ar-IQ"/>
              </w:rPr>
            </w:pPr>
            <w:r>
              <w:rPr>
                <w:lang w:bidi="ar-IQ"/>
              </w:rPr>
              <w:t>Charging Data Request [Update]</w:t>
            </w:r>
          </w:p>
        </w:tc>
      </w:tr>
      <w:tr w:rsidR="00BA7249" w14:paraId="66BB46AD"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24683C5F" w14:textId="77777777" w:rsidR="00BA7249" w:rsidRDefault="00BA7249">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4DE0DED4"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6D14E72" w14:textId="77777777" w:rsidR="00BA7249" w:rsidRDefault="00BA7249">
            <w:pPr>
              <w:pStyle w:val="TAL"/>
              <w:rPr>
                <w:lang w:bidi="ar-IQ"/>
              </w:rPr>
            </w:pPr>
            <w:r>
              <w:rPr>
                <w:lang w:bidi="ar-IQ"/>
              </w:rPr>
              <w:t>Start new counts with time stamps</w:t>
            </w:r>
            <w:r>
              <w:t xml:space="preserve"> for the added UPF.</w:t>
            </w:r>
          </w:p>
        </w:tc>
      </w:tr>
      <w:tr w:rsidR="00BA7249" w14:paraId="36A4FBC7"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39933DD4"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0B7C5D4" w14:textId="77777777" w:rsidR="00BA7249" w:rsidRDefault="00BA7249">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052D51BA" w14:textId="77777777" w:rsidR="00BA7249" w:rsidRDefault="00BA7249">
            <w:pPr>
              <w:pStyle w:val="TAL"/>
            </w:pPr>
            <w:r>
              <w:t>Charging Data Request [Update].</w:t>
            </w:r>
          </w:p>
        </w:tc>
      </w:tr>
      <w:tr w:rsidR="00BA7249" w14:paraId="4DBE3876"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725BC566" w14:textId="77777777" w:rsidR="00BA7249" w:rsidRDefault="00BA7249">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hideMark/>
          </w:tcPr>
          <w:p w14:paraId="45B0DE87"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D55C047" w14:textId="77777777" w:rsidR="00BA7249" w:rsidRDefault="00BA7249">
            <w:pPr>
              <w:pStyle w:val="TAL"/>
            </w:pPr>
            <w:r>
              <w:rPr>
                <w:lang w:bidi="ar-IQ"/>
              </w:rPr>
              <w:t>Close the counts with time stamps for</w:t>
            </w:r>
            <w:r>
              <w:t xml:space="preserve"> the removed UPF</w:t>
            </w:r>
          </w:p>
        </w:tc>
      </w:tr>
      <w:tr w:rsidR="00BA7249" w14:paraId="0F56C180"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1588EA73"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097009D" w14:textId="77777777" w:rsidR="00BA7249" w:rsidRDefault="00BA7249">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BFF61C5" w14:textId="77777777" w:rsidR="00BA7249" w:rsidRDefault="00BA7249">
            <w:pPr>
              <w:pStyle w:val="TAL"/>
              <w:rPr>
                <w:lang w:bidi="ar-IQ"/>
              </w:rPr>
            </w:pPr>
            <w:r>
              <w:t>Charging Data Request [Update].</w:t>
            </w:r>
          </w:p>
        </w:tc>
      </w:tr>
      <w:tr w:rsidR="00BA7249" w14:paraId="5790E7A9"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E49F397" w14:textId="77777777" w:rsidR="00BA7249" w:rsidRDefault="00BA7249">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4612A226"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E371C8" w14:textId="77777777" w:rsidR="00BA7249" w:rsidRDefault="00BA7249">
            <w:pPr>
              <w:pStyle w:val="TAL"/>
              <w:rPr>
                <w:lang w:bidi="ar-IQ"/>
              </w:rPr>
            </w:pPr>
            <w:r>
              <w:rPr>
                <w:lang w:bidi="ar-IQ"/>
              </w:rPr>
              <w:t>Close the counts</w:t>
            </w:r>
            <w:r>
              <w:t xml:space="preserve"> </w:t>
            </w:r>
            <w:r>
              <w:rPr>
                <w:lang w:bidi="ar-IQ"/>
              </w:rPr>
              <w:t>with time stamps</w:t>
            </w:r>
            <w:r>
              <w:t>.</w:t>
            </w:r>
          </w:p>
        </w:tc>
      </w:tr>
      <w:tr w:rsidR="00BA7249" w14:paraId="51685158"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D142EB6"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50E0AC"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BC7F755" w14:textId="77777777" w:rsidR="00BA7249" w:rsidRDefault="00BA7249">
            <w:pPr>
              <w:pStyle w:val="TAL"/>
              <w:rPr>
                <w:lang w:bidi="ar-IQ"/>
              </w:rPr>
            </w:pPr>
            <w:r>
              <w:rPr>
                <w:lang w:bidi="ar-IQ"/>
              </w:rPr>
              <w:t>Charging Data Request [Update]</w:t>
            </w:r>
          </w:p>
        </w:tc>
      </w:tr>
      <w:tr w:rsidR="00BA7249" w14:paraId="413BD912"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2A05722A"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DF97CE4" w14:textId="77777777" w:rsidR="00BA7249" w:rsidRDefault="00BA7249">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739032E" w14:textId="77777777" w:rsidR="00BA7249" w:rsidRDefault="00BA7249">
            <w:pPr>
              <w:pStyle w:val="TAL"/>
            </w:pPr>
            <w:r>
              <w:rPr>
                <w:lang w:bidi="ar-IQ"/>
              </w:rPr>
              <w:t>Start new counts with time stamps</w:t>
            </w:r>
          </w:p>
        </w:tc>
      </w:tr>
      <w:tr w:rsidR="00BA7249" w14:paraId="5CC0EC27"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0036DD1" w14:textId="77777777" w:rsidR="00BA7249" w:rsidRDefault="00BA7249">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0E98C272"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56848E3" w14:textId="77777777" w:rsidR="00BA7249" w:rsidRDefault="00BA7249">
            <w:pPr>
              <w:pStyle w:val="TAL"/>
              <w:rPr>
                <w:lang w:bidi="ar-IQ"/>
              </w:rPr>
            </w:pPr>
            <w:r>
              <w:t>Close the counts with time stamps</w:t>
            </w:r>
          </w:p>
        </w:tc>
      </w:tr>
      <w:tr w:rsidR="00BA7249" w14:paraId="3AEE3A99"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70307D24"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3DBA47"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E1FF45C" w14:textId="77777777" w:rsidR="00BA7249" w:rsidRDefault="00BA7249">
            <w:pPr>
              <w:pStyle w:val="TAL"/>
              <w:rPr>
                <w:lang w:bidi="ar-IQ"/>
              </w:rPr>
            </w:pPr>
            <w:r>
              <w:rPr>
                <w:lang w:bidi="ar-IQ"/>
              </w:rPr>
              <w:t>Charging Data Request [Update]</w:t>
            </w:r>
          </w:p>
        </w:tc>
      </w:tr>
      <w:tr w:rsidR="00BA7249" w14:paraId="0D3A440A"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04ADCDE"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3080FF5" w14:textId="77777777" w:rsidR="00BA7249" w:rsidRDefault="00BA7249">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75905A4" w14:textId="77777777" w:rsidR="00BA7249" w:rsidRDefault="00BA7249">
            <w:pPr>
              <w:pStyle w:val="TAL"/>
            </w:pPr>
            <w:r>
              <w:rPr>
                <w:lang w:bidi="ar-IQ"/>
              </w:rPr>
              <w:t>Start new counts with time stamps</w:t>
            </w:r>
          </w:p>
        </w:tc>
      </w:tr>
      <w:tr w:rsidR="00BA7249" w14:paraId="57FD69BA"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F50F6D9" w14:textId="77777777" w:rsidR="00BA7249" w:rsidRDefault="00BA7249">
            <w:pPr>
              <w:pStyle w:val="TAL"/>
              <w:rPr>
                <w:lang w:bidi="ar-IQ"/>
              </w:rPr>
            </w:pPr>
            <w:r>
              <w:rPr>
                <w:lang w:bidi="ar-IQ"/>
              </w:rPr>
              <w:lastRenderedPageBreak/>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301A93B0"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6A08AE7" w14:textId="77777777" w:rsidR="00BA7249" w:rsidRDefault="00BA7249">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BA7249" w14:paraId="2FC0A08E"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2FCDEC0C"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9E55C48"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F11FA6B" w14:textId="77777777" w:rsidR="00BA7249" w:rsidRDefault="00BA7249">
            <w:pPr>
              <w:pStyle w:val="TAL"/>
              <w:rPr>
                <w:lang w:bidi="ar-IQ"/>
              </w:rPr>
            </w:pPr>
            <w:r>
              <w:rPr>
                <w:lang w:bidi="ar-IQ"/>
              </w:rPr>
              <w:t>Charging Data Request [Update]</w:t>
            </w:r>
          </w:p>
        </w:tc>
      </w:tr>
      <w:tr w:rsidR="00BA7249" w14:paraId="301AC306"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0BDC3E95"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B598930"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4F0AC9C" w14:textId="77777777" w:rsidR="00BA7249" w:rsidRDefault="00BA7249">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BA7249" w14:paraId="525E8358"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DB89BAB" w14:textId="77777777" w:rsidR="00BA7249" w:rsidRDefault="00BA7249">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7E38A477"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E0A7605" w14:textId="77777777" w:rsidR="00BA7249" w:rsidRDefault="00BA7249">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BA7249" w14:paraId="749BD46A"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0EE1A588"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980EBA"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179B183" w14:textId="77777777" w:rsidR="00BA7249" w:rsidRDefault="00BA7249">
            <w:pPr>
              <w:pStyle w:val="TAL"/>
              <w:rPr>
                <w:lang w:bidi="ar-IQ"/>
              </w:rPr>
            </w:pPr>
            <w:r>
              <w:rPr>
                <w:lang w:bidi="ar-IQ"/>
              </w:rPr>
              <w:t>Charging Data Request [Update]</w:t>
            </w:r>
          </w:p>
        </w:tc>
      </w:tr>
      <w:tr w:rsidR="00BA7249" w14:paraId="21502675"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1930EC68"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4EA1C0A"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4425F56" w14:textId="77777777" w:rsidR="00BA7249" w:rsidRDefault="00BA7249">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BA7249" w14:paraId="46E15AA5"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1AE02388" w14:textId="77777777" w:rsidR="00BA7249" w:rsidRDefault="00BA7249">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23BFE7C2"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42ABEAB" w14:textId="77777777" w:rsidR="00BA7249" w:rsidRDefault="00BA7249">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BA7249" w14:paraId="5DC6CAC6"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4E5F5271"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9EAA579"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9DAE66D" w14:textId="77777777" w:rsidR="00BA7249" w:rsidRDefault="00BA7249">
            <w:pPr>
              <w:pStyle w:val="TAL"/>
              <w:rPr>
                <w:lang w:bidi="ar-IQ"/>
              </w:rPr>
            </w:pPr>
            <w:r>
              <w:rPr>
                <w:lang w:bidi="ar-IQ"/>
              </w:rPr>
              <w:t>Charging Data Request [Update]</w:t>
            </w:r>
          </w:p>
        </w:tc>
      </w:tr>
      <w:tr w:rsidR="00BA7249" w14:paraId="2AEF1705"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2E5DEC6A"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437A38"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BB49CC6" w14:textId="77777777" w:rsidR="00BA7249" w:rsidRDefault="00BA7249">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BA7249" w14:paraId="27A466C9"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152F269" w14:textId="77777777" w:rsidR="00BA7249" w:rsidRDefault="00BA7249">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562A6695" w14:textId="77777777" w:rsidR="00BA7249" w:rsidRDefault="00BA7249">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3AE4410" w14:textId="77777777" w:rsidR="00BA7249" w:rsidRDefault="00BA7249">
            <w:pPr>
              <w:pStyle w:val="TAL"/>
              <w:rPr>
                <w:lang w:bidi="ar-IQ"/>
              </w:rPr>
            </w:pPr>
            <w:r>
              <w:rPr>
                <w:lang w:bidi="ar-IQ"/>
              </w:rPr>
              <w:t>Charging Data Request [Update]</w:t>
            </w:r>
          </w:p>
          <w:p w14:paraId="3F75DCCC" w14:textId="77777777" w:rsidR="00BA7249" w:rsidRDefault="00BA7249">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BA7249" w14:paraId="7D29744B"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907FD57"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28EE804"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F67D37E" w14:textId="77777777" w:rsidR="00BA7249" w:rsidRDefault="00BA7249">
            <w:pPr>
              <w:pStyle w:val="TAL"/>
              <w:rPr>
                <w:lang w:bidi="ar-IQ"/>
              </w:rPr>
            </w:pPr>
            <w:r>
              <w:rPr>
                <w:lang w:bidi="ar-IQ"/>
              </w:rPr>
              <w:t>Start new counts with time stamps</w:t>
            </w:r>
          </w:p>
        </w:tc>
      </w:tr>
      <w:tr w:rsidR="00BA7249" w14:paraId="4D062196"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3A5F5443" w14:textId="77777777" w:rsidR="00BA7249" w:rsidRDefault="00BA7249">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76306148" w14:textId="77777777" w:rsidR="00BA7249" w:rsidRDefault="00BA7249">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9110A48" w14:textId="77777777" w:rsidR="00BA7249" w:rsidRDefault="00BA7249">
            <w:pPr>
              <w:pStyle w:val="TAL"/>
            </w:pPr>
            <w:r>
              <w:t>Charging Data Request [Termination]</w:t>
            </w:r>
          </w:p>
          <w:p w14:paraId="5DC44133" w14:textId="77777777" w:rsidR="00BA7249" w:rsidRDefault="00BA7249">
            <w:pPr>
              <w:pStyle w:val="TAL"/>
              <w:rPr>
                <w:lang w:bidi="ar-IQ"/>
              </w:rPr>
            </w:pPr>
            <w:r>
              <w:rPr>
                <w:lang w:bidi="ar-IQ"/>
              </w:rPr>
              <w:t>Close the counts</w:t>
            </w:r>
            <w:r>
              <w:t xml:space="preserve"> </w:t>
            </w:r>
            <w:r>
              <w:rPr>
                <w:lang w:bidi="ar-IQ"/>
              </w:rPr>
              <w:t>with time stamps</w:t>
            </w:r>
          </w:p>
        </w:tc>
      </w:tr>
    </w:tbl>
    <w:p w14:paraId="7F434C15" w14:textId="77777777" w:rsidR="00BA7249" w:rsidRDefault="00BA7249" w:rsidP="00BA7249">
      <w:pPr>
        <w:rPr>
          <w:lang w:bidi="ar-IQ"/>
        </w:rPr>
      </w:pPr>
    </w:p>
    <w:p w14:paraId="3266923A" w14:textId="652563B8" w:rsidR="00F25A32" w:rsidRPr="00BA7249" w:rsidRDefault="00BA7249" w:rsidP="0050347A">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29CA" w:rsidRPr="007215AA" w14:paraId="395D8759" w14:textId="77777777" w:rsidTr="002D3A1F">
        <w:tc>
          <w:tcPr>
            <w:tcW w:w="9521" w:type="dxa"/>
            <w:tcBorders>
              <w:top w:val="single" w:sz="4" w:space="0" w:color="auto"/>
              <w:left w:val="single" w:sz="4" w:space="0" w:color="auto"/>
              <w:bottom w:val="single" w:sz="4" w:space="0" w:color="auto"/>
              <w:right w:val="single" w:sz="4" w:space="0" w:color="auto"/>
            </w:tcBorders>
            <w:shd w:val="clear" w:color="auto" w:fill="FFFFCC"/>
          </w:tcPr>
          <w:p w14:paraId="4055DF1F" w14:textId="7375CED6" w:rsidR="00BD29CA" w:rsidRPr="007215AA" w:rsidRDefault="0050347A" w:rsidP="002D3A1F">
            <w:pPr>
              <w:jc w:val="center"/>
              <w:rPr>
                <w:rFonts w:ascii="Arial" w:hAnsi="Arial" w:cs="Arial"/>
                <w:b/>
                <w:bCs/>
                <w:sz w:val="28"/>
                <w:szCs w:val="28"/>
                <w:lang w:val="en-US"/>
              </w:rPr>
            </w:pPr>
            <w:r>
              <w:rPr>
                <w:rFonts w:ascii="Arial" w:hAnsi="Arial" w:cs="Arial"/>
                <w:b/>
                <w:bCs/>
                <w:sz w:val="28"/>
                <w:szCs w:val="28"/>
                <w:lang w:val="en-US" w:eastAsia="zh-CN"/>
              </w:rPr>
              <w:t>Next</w:t>
            </w:r>
            <w:r w:rsidR="00BD29CA">
              <w:rPr>
                <w:rFonts w:ascii="Arial" w:hAnsi="Arial" w:cs="Arial"/>
                <w:b/>
                <w:bCs/>
                <w:sz w:val="28"/>
                <w:szCs w:val="28"/>
                <w:lang w:val="en-US" w:eastAsia="zh-CN"/>
              </w:rPr>
              <w:t xml:space="preserve"> </w:t>
            </w:r>
            <w:r w:rsidR="00BD29CA" w:rsidRPr="007215AA">
              <w:rPr>
                <w:rFonts w:ascii="Arial" w:hAnsi="Arial" w:cs="Arial"/>
                <w:b/>
                <w:bCs/>
                <w:sz w:val="28"/>
                <w:szCs w:val="28"/>
                <w:lang w:val="en-US"/>
              </w:rPr>
              <w:t>change</w:t>
            </w:r>
          </w:p>
        </w:tc>
      </w:tr>
    </w:tbl>
    <w:p w14:paraId="1BC2895E" w14:textId="77777777" w:rsidR="00BD29CA" w:rsidRDefault="00BD29CA" w:rsidP="00BD29CA">
      <w:pPr>
        <w:pStyle w:val="TF"/>
      </w:pPr>
    </w:p>
    <w:p w14:paraId="3DC0F09B" w14:textId="77777777" w:rsidR="00A0797B" w:rsidRDefault="00A0797B" w:rsidP="00A0797B">
      <w:pPr>
        <w:pStyle w:val="4"/>
        <w:rPr>
          <w:lang w:val="x-none" w:bidi="ar-IQ"/>
        </w:rPr>
      </w:pPr>
      <w:r>
        <w:rPr>
          <w:lang w:bidi="ar-IQ"/>
        </w:rPr>
        <w:lastRenderedPageBreak/>
        <w:t>6.2.1.4</w:t>
      </w:r>
      <w:r>
        <w:rPr>
          <w:lang w:bidi="ar-IQ"/>
        </w:rPr>
        <w:tab/>
        <w:t xml:space="preserve">Definition of roaming QBC information </w:t>
      </w:r>
    </w:p>
    <w:p w14:paraId="2DDB3EE7" w14:textId="77777777" w:rsidR="00A0797B" w:rsidRDefault="00A0797B" w:rsidP="00A0797B">
      <w:pPr>
        <w:keepNext/>
      </w:pPr>
      <w:r>
        <w:rPr>
          <w:lang w:bidi="ar-IQ"/>
        </w:rPr>
        <w:t xml:space="preserve">Roaming QBC </w:t>
      </w:r>
      <w:r>
        <w:t xml:space="preserve">specific charging information used for 5G data connectivity charging is provided within the </w:t>
      </w:r>
      <w:r>
        <w:rPr>
          <w:lang w:bidi="ar-IQ"/>
        </w:rPr>
        <w:t xml:space="preserve">Roaming QBC </w:t>
      </w:r>
      <w:r>
        <w:t xml:space="preserve">Information. </w:t>
      </w:r>
    </w:p>
    <w:p w14:paraId="4F090087" w14:textId="77777777" w:rsidR="00A0797B" w:rsidRDefault="00A0797B" w:rsidP="00A0797B">
      <w:pPr>
        <w:keepNext/>
        <w:rPr>
          <w:lang w:bidi="ar-IQ"/>
        </w:rPr>
      </w:pPr>
      <w:r>
        <w:rPr>
          <w:lang w:bidi="ar-IQ"/>
        </w:rPr>
        <w:t>The detailed structure of the Roaming QBC Information can be found in table 6.2.1.4.1.</w:t>
      </w:r>
    </w:p>
    <w:p w14:paraId="2766285D" w14:textId="77777777" w:rsidR="00A0797B" w:rsidRDefault="00A0797B" w:rsidP="00A0797B">
      <w:pPr>
        <w:pStyle w:val="TH"/>
        <w:rPr>
          <w:lang w:bidi="ar-IQ"/>
        </w:rPr>
      </w:pPr>
      <w:r>
        <w:rPr>
          <w:lang w:bidi="ar-IQ"/>
        </w:rPr>
        <w:t xml:space="preserve">Table 6.2.1.4.1: Structure of Roaming QBC </w:t>
      </w:r>
      <w:r>
        <w:t>Information</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851"/>
        <w:gridCol w:w="5471"/>
      </w:tblGrid>
      <w:tr w:rsidR="00A0797B" w14:paraId="55AD0525"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shd w:val="clear" w:color="auto" w:fill="CCCCCC"/>
            <w:hideMark/>
          </w:tcPr>
          <w:p w14:paraId="15275227" w14:textId="77777777" w:rsidR="00A0797B" w:rsidRDefault="00A0797B">
            <w:pPr>
              <w:pStyle w:val="TAH"/>
            </w:pPr>
            <w:r>
              <w:t>Information Element</w:t>
            </w:r>
          </w:p>
        </w:tc>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208757E5" w14:textId="77777777" w:rsidR="00A0797B" w:rsidRDefault="00A0797B">
            <w:pPr>
              <w:pStyle w:val="TAH"/>
              <w:rPr>
                <w:szCs w:val="18"/>
              </w:rPr>
            </w:pPr>
            <w:r>
              <w:rPr>
                <w:szCs w:val="18"/>
              </w:rPr>
              <w:t>Category</w:t>
            </w:r>
          </w:p>
        </w:tc>
        <w:tc>
          <w:tcPr>
            <w:tcW w:w="5471" w:type="dxa"/>
            <w:tcBorders>
              <w:top w:val="single" w:sz="4" w:space="0" w:color="auto"/>
              <w:left w:val="single" w:sz="4" w:space="0" w:color="auto"/>
              <w:bottom w:val="single" w:sz="4" w:space="0" w:color="auto"/>
              <w:right w:val="single" w:sz="4" w:space="0" w:color="auto"/>
            </w:tcBorders>
            <w:shd w:val="clear" w:color="auto" w:fill="CCCCCC"/>
            <w:hideMark/>
          </w:tcPr>
          <w:p w14:paraId="0343A8BD" w14:textId="77777777" w:rsidR="00A0797B" w:rsidRDefault="00A0797B">
            <w:pPr>
              <w:pStyle w:val="TAH"/>
            </w:pPr>
            <w:r>
              <w:t>Description</w:t>
            </w:r>
          </w:p>
        </w:tc>
      </w:tr>
      <w:tr w:rsidR="00822D08" w14:paraId="7438F66C"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9AB35E8" w14:textId="77777777" w:rsidR="00822D08" w:rsidRDefault="00822D08" w:rsidP="00822D08">
            <w:pPr>
              <w:pStyle w:val="TAL"/>
              <w:rPr>
                <w:lang w:bidi="ar-IQ"/>
              </w:rPr>
            </w:pPr>
            <w:r>
              <w:rPr>
                <w:lang w:bidi="ar-IQ"/>
              </w:rPr>
              <w:t>Multiple QFI container</w:t>
            </w:r>
          </w:p>
        </w:tc>
        <w:tc>
          <w:tcPr>
            <w:tcW w:w="851" w:type="dxa"/>
            <w:tcBorders>
              <w:top w:val="single" w:sz="4" w:space="0" w:color="auto"/>
              <w:left w:val="single" w:sz="4" w:space="0" w:color="auto"/>
              <w:bottom w:val="single" w:sz="4" w:space="0" w:color="auto"/>
              <w:right w:val="single" w:sz="4" w:space="0" w:color="auto"/>
            </w:tcBorders>
            <w:hideMark/>
          </w:tcPr>
          <w:p w14:paraId="683FF17A" w14:textId="569E87DE" w:rsidR="00822D08" w:rsidRDefault="00822D08" w:rsidP="00822D08">
            <w:pPr>
              <w:pStyle w:val="TAC"/>
              <w:rPr>
                <w:szCs w:val="18"/>
                <w:lang w:bidi="ar-IQ"/>
              </w:rPr>
            </w:pPr>
            <w:ins w:id="17" w:author="Huawei-1" w:date="2022-05-13T14:45:00Z">
              <w:r w:rsidRPr="009A42EE">
                <w:rPr>
                  <w:szCs w:val="18"/>
                  <w:lang w:bidi="ar-IQ"/>
                </w:rPr>
                <w:t>O</w:t>
              </w:r>
              <w:r w:rsidRPr="009A42EE">
                <w:rPr>
                  <w:szCs w:val="18"/>
                  <w:vertAlign w:val="subscript"/>
                  <w:lang w:bidi="ar-IQ"/>
                </w:rPr>
                <w:t>C</w:t>
              </w:r>
            </w:ins>
            <w:del w:id="18" w:author="Huawei-1" w:date="2022-05-13T14:45:00Z">
              <w:r w:rsidDel="0015641A">
                <w:rPr>
                  <w:szCs w:val="18"/>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81FBA3F" w14:textId="77777777" w:rsidR="00822D08" w:rsidRDefault="00822D08" w:rsidP="00822D08">
            <w:pPr>
              <w:pStyle w:val="TAL"/>
              <w:rPr>
                <w:rFonts w:cs="Arial"/>
                <w:szCs w:val="18"/>
              </w:rPr>
            </w:pPr>
            <w:r>
              <w:rPr>
                <w:rFonts w:cs="Arial"/>
                <w:szCs w:val="18"/>
              </w:rPr>
              <w:t>This field holds a list of QFI containers. It may have multiple occurrences</w:t>
            </w:r>
          </w:p>
        </w:tc>
      </w:tr>
      <w:tr w:rsidR="00822D08" w14:paraId="1E2EF26A"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8529108" w14:textId="77777777" w:rsidR="00822D08" w:rsidRDefault="00822D08" w:rsidP="00822D08">
            <w:pPr>
              <w:pStyle w:val="TAL"/>
              <w:ind w:left="284"/>
            </w:pPr>
            <w:r>
              <w:rPr>
                <w:lang w:bidi="ar-IQ"/>
              </w:rPr>
              <w:t>Triggers</w:t>
            </w:r>
          </w:p>
        </w:tc>
        <w:tc>
          <w:tcPr>
            <w:tcW w:w="851" w:type="dxa"/>
            <w:tcBorders>
              <w:top w:val="single" w:sz="4" w:space="0" w:color="auto"/>
              <w:left w:val="single" w:sz="4" w:space="0" w:color="auto"/>
              <w:bottom w:val="single" w:sz="4" w:space="0" w:color="auto"/>
              <w:right w:val="single" w:sz="4" w:space="0" w:color="auto"/>
            </w:tcBorders>
            <w:hideMark/>
          </w:tcPr>
          <w:p w14:paraId="2292CD3B" w14:textId="6ABF6337" w:rsidR="00822D08" w:rsidRDefault="00822D08" w:rsidP="00822D08">
            <w:pPr>
              <w:pStyle w:val="TAC"/>
              <w:rPr>
                <w:szCs w:val="18"/>
                <w:lang w:bidi="ar-IQ"/>
              </w:rPr>
            </w:pPr>
            <w:ins w:id="19" w:author="Huawei-1" w:date="2022-05-13T14:45:00Z">
              <w:r w:rsidRPr="009A42EE">
                <w:rPr>
                  <w:szCs w:val="18"/>
                  <w:lang w:bidi="ar-IQ"/>
                </w:rPr>
                <w:t>O</w:t>
              </w:r>
              <w:r w:rsidRPr="009A42EE">
                <w:rPr>
                  <w:szCs w:val="18"/>
                  <w:vertAlign w:val="subscript"/>
                  <w:lang w:bidi="ar-IQ"/>
                </w:rPr>
                <w:t>C</w:t>
              </w:r>
            </w:ins>
            <w:del w:id="20"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4D8046E" w14:textId="77777777" w:rsidR="00822D08" w:rsidRDefault="00822D08" w:rsidP="00822D08">
            <w:pPr>
              <w:pStyle w:val="TAL"/>
              <w:rPr>
                <w:rFonts w:cs="Arial"/>
                <w:szCs w:val="18"/>
              </w:rPr>
            </w:pPr>
            <w:r>
              <w:t>This field holds the reason for closing</w:t>
            </w:r>
            <w:r>
              <w:rPr>
                <w:lang w:eastAsia="zh-CN"/>
              </w:rPr>
              <w:t xml:space="preserve"> the QFI unit container</w:t>
            </w:r>
            <w:r>
              <w:t>.</w:t>
            </w:r>
          </w:p>
        </w:tc>
      </w:tr>
      <w:tr w:rsidR="00822D08" w14:paraId="7BACD44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A168921" w14:textId="77777777" w:rsidR="00822D08" w:rsidRDefault="00822D08" w:rsidP="00822D08">
            <w:pPr>
              <w:pStyle w:val="TAL"/>
              <w:ind w:left="284"/>
            </w:pPr>
            <w:r>
              <w:rPr>
                <w:rFonts w:cs="Arial"/>
                <w:szCs w:val="18"/>
              </w:rPr>
              <w:t>Trigger Timestamp</w:t>
            </w:r>
          </w:p>
        </w:tc>
        <w:tc>
          <w:tcPr>
            <w:tcW w:w="851" w:type="dxa"/>
            <w:tcBorders>
              <w:top w:val="single" w:sz="4" w:space="0" w:color="auto"/>
              <w:left w:val="single" w:sz="4" w:space="0" w:color="auto"/>
              <w:bottom w:val="single" w:sz="4" w:space="0" w:color="auto"/>
              <w:right w:val="single" w:sz="4" w:space="0" w:color="auto"/>
            </w:tcBorders>
            <w:hideMark/>
          </w:tcPr>
          <w:p w14:paraId="1D976872" w14:textId="0B9D8FBF" w:rsidR="00822D08" w:rsidRDefault="00822D08" w:rsidP="00822D08">
            <w:pPr>
              <w:pStyle w:val="TAC"/>
              <w:rPr>
                <w:szCs w:val="18"/>
                <w:lang w:bidi="ar-IQ"/>
              </w:rPr>
            </w:pPr>
            <w:ins w:id="21" w:author="Huawei-1" w:date="2022-05-13T14:45:00Z">
              <w:r w:rsidRPr="009A42EE">
                <w:rPr>
                  <w:szCs w:val="18"/>
                  <w:lang w:bidi="ar-IQ"/>
                </w:rPr>
                <w:t>O</w:t>
              </w:r>
              <w:r w:rsidRPr="009A42EE">
                <w:rPr>
                  <w:szCs w:val="18"/>
                  <w:vertAlign w:val="subscript"/>
                  <w:lang w:bidi="ar-IQ"/>
                </w:rPr>
                <w:t>C</w:t>
              </w:r>
            </w:ins>
            <w:del w:id="22"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548E8C65" w14:textId="77777777" w:rsidR="00822D08" w:rsidRDefault="00822D08" w:rsidP="00822D08">
            <w:pPr>
              <w:pStyle w:val="TAL"/>
              <w:rPr>
                <w:rFonts w:cs="Arial"/>
                <w:szCs w:val="18"/>
              </w:rPr>
            </w:pPr>
            <w:r>
              <w:t>This field holds the timestamp of the trigger.</w:t>
            </w:r>
          </w:p>
        </w:tc>
      </w:tr>
      <w:tr w:rsidR="00822D08" w14:paraId="2D064397"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3057D273" w14:textId="77777777" w:rsidR="00822D08" w:rsidRDefault="00822D08" w:rsidP="00822D08">
            <w:pPr>
              <w:pStyle w:val="TAL"/>
              <w:ind w:left="284"/>
            </w:pPr>
            <w:r>
              <w:t>Time</w:t>
            </w:r>
          </w:p>
        </w:tc>
        <w:tc>
          <w:tcPr>
            <w:tcW w:w="851" w:type="dxa"/>
            <w:tcBorders>
              <w:top w:val="single" w:sz="4" w:space="0" w:color="auto"/>
              <w:left w:val="single" w:sz="4" w:space="0" w:color="auto"/>
              <w:bottom w:val="single" w:sz="4" w:space="0" w:color="auto"/>
              <w:right w:val="single" w:sz="4" w:space="0" w:color="auto"/>
            </w:tcBorders>
            <w:hideMark/>
          </w:tcPr>
          <w:p w14:paraId="343163F7" w14:textId="01930134" w:rsidR="00822D08" w:rsidRDefault="00822D08" w:rsidP="00822D08">
            <w:pPr>
              <w:pStyle w:val="TAC"/>
              <w:rPr>
                <w:szCs w:val="18"/>
                <w:lang w:bidi="ar-IQ"/>
              </w:rPr>
            </w:pPr>
            <w:ins w:id="23" w:author="Huawei-1" w:date="2022-05-13T14:45:00Z">
              <w:r w:rsidRPr="009A42EE">
                <w:rPr>
                  <w:szCs w:val="18"/>
                  <w:lang w:bidi="ar-IQ"/>
                </w:rPr>
                <w:t>O</w:t>
              </w:r>
              <w:r w:rsidRPr="009A42EE">
                <w:rPr>
                  <w:szCs w:val="18"/>
                  <w:vertAlign w:val="subscript"/>
                  <w:lang w:bidi="ar-IQ"/>
                </w:rPr>
                <w:t>C</w:t>
              </w:r>
            </w:ins>
            <w:del w:id="24"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65D4BA91" w14:textId="77777777" w:rsidR="00822D08" w:rsidRDefault="00822D08" w:rsidP="00822D08">
            <w:pPr>
              <w:pStyle w:val="TAL"/>
              <w:rPr>
                <w:rFonts w:cs="Arial"/>
                <w:szCs w:val="18"/>
              </w:rPr>
            </w:pPr>
            <w:r>
              <w:t>This field holds the amount of used time.</w:t>
            </w:r>
          </w:p>
        </w:tc>
      </w:tr>
      <w:tr w:rsidR="00822D08" w14:paraId="5A1F47A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45BB572" w14:textId="77777777" w:rsidR="00822D08" w:rsidRDefault="00822D08" w:rsidP="00822D08">
            <w:pPr>
              <w:pStyle w:val="TAL"/>
              <w:ind w:left="284"/>
            </w:pPr>
            <w:r>
              <w:t>Total Volume</w:t>
            </w:r>
          </w:p>
        </w:tc>
        <w:tc>
          <w:tcPr>
            <w:tcW w:w="851" w:type="dxa"/>
            <w:tcBorders>
              <w:top w:val="single" w:sz="4" w:space="0" w:color="auto"/>
              <w:left w:val="single" w:sz="4" w:space="0" w:color="auto"/>
              <w:bottom w:val="single" w:sz="4" w:space="0" w:color="auto"/>
              <w:right w:val="single" w:sz="4" w:space="0" w:color="auto"/>
            </w:tcBorders>
            <w:hideMark/>
          </w:tcPr>
          <w:p w14:paraId="2D4CBC18" w14:textId="3EE8C229" w:rsidR="00822D08" w:rsidRDefault="00822D08" w:rsidP="00822D08">
            <w:pPr>
              <w:pStyle w:val="TAC"/>
              <w:rPr>
                <w:szCs w:val="18"/>
                <w:lang w:bidi="ar-IQ"/>
              </w:rPr>
            </w:pPr>
            <w:ins w:id="25" w:author="Huawei-1" w:date="2022-05-13T14:45:00Z">
              <w:r w:rsidRPr="009A42EE">
                <w:rPr>
                  <w:szCs w:val="18"/>
                  <w:lang w:bidi="ar-IQ"/>
                </w:rPr>
                <w:t>O</w:t>
              </w:r>
              <w:r w:rsidRPr="009A42EE">
                <w:rPr>
                  <w:szCs w:val="18"/>
                  <w:vertAlign w:val="subscript"/>
                  <w:lang w:bidi="ar-IQ"/>
                </w:rPr>
                <w:t>C</w:t>
              </w:r>
            </w:ins>
            <w:del w:id="26"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3D8AAD9" w14:textId="77777777" w:rsidR="00822D08" w:rsidRDefault="00822D08" w:rsidP="00822D08">
            <w:pPr>
              <w:pStyle w:val="TAL"/>
              <w:rPr>
                <w:rFonts w:cs="Arial"/>
                <w:szCs w:val="18"/>
              </w:rPr>
            </w:pPr>
            <w:r>
              <w:t>This field holds the amount of used volume in both uplink and downlink directions.</w:t>
            </w:r>
          </w:p>
        </w:tc>
      </w:tr>
      <w:tr w:rsidR="00822D08" w14:paraId="3F6AB6F1"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D0BF4FA" w14:textId="77777777" w:rsidR="00822D08" w:rsidRDefault="00822D08" w:rsidP="00822D08">
            <w:pPr>
              <w:pStyle w:val="TAL"/>
              <w:ind w:left="284"/>
            </w:pPr>
            <w:r>
              <w:t>Uplink Volume</w:t>
            </w:r>
          </w:p>
        </w:tc>
        <w:tc>
          <w:tcPr>
            <w:tcW w:w="851" w:type="dxa"/>
            <w:tcBorders>
              <w:top w:val="single" w:sz="4" w:space="0" w:color="auto"/>
              <w:left w:val="single" w:sz="4" w:space="0" w:color="auto"/>
              <w:bottom w:val="single" w:sz="4" w:space="0" w:color="auto"/>
              <w:right w:val="single" w:sz="4" w:space="0" w:color="auto"/>
            </w:tcBorders>
            <w:hideMark/>
          </w:tcPr>
          <w:p w14:paraId="4EC226F0" w14:textId="7721E3DF" w:rsidR="00822D08" w:rsidRDefault="00822D08" w:rsidP="00822D08">
            <w:pPr>
              <w:pStyle w:val="TAC"/>
              <w:rPr>
                <w:szCs w:val="18"/>
                <w:lang w:bidi="ar-IQ"/>
              </w:rPr>
            </w:pPr>
            <w:ins w:id="27" w:author="Huawei-1" w:date="2022-05-13T14:45:00Z">
              <w:r w:rsidRPr="009A42EE">
                <w:rPr>
                  <w:szCs w:val="18"/>
                  <w:lang w:bidi="ar-IQ"/>
                </w:rPr>
                <w:t>O</w:t>
              </w:r>
              <w:r w:rsidRPr="009A42EE">
                <w:rPr>
                  <w:szCs w:val="18"/>
                  <w:vertAlign w:val="subscript"/>
                  <w:lang w:bidi="ar-IQ"/>
                </w:rPr>
                <w:t>C</w:t>
              </w:r>
            </w:ins>
            <w:del w:id="28"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095C9271" w14:textId="77777777" w:rsidR="00822D08" w:rsidRDefault="00822D08" w:rsidP="00822D08">
            <w:pPr>
              <w:pStyle w:val="TAL"/>
              <w:rPr>
                <w:rFonts w:cs="Arial"/>
                <w:szCs w:val="18"/>
              </w:rPr>
            </w:pPr>
            <w:r>
              <w:t>This field holds the amount of used volume in uplink direction.</w:t>
            </w:r>
          </w:p>
        </w:tc>
      </w:tr>
      <w:tr w:rsidR="00822D08" w14:paraId="678A6A33"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BF916BC" w14:textId="77777777" w:rsidR="00822D08" w:rsidRDefault="00822D08" w:rsidP="00822D08">
            <w:pPr>
              <w:pStyle w:val="TAL"/>
              <w:ind w:left="284"/>
            </w:pPr>
            <w:r>
              <w:t>Downlink Volume</w:t>
            </w:r>
          </w:p>
        </w:tc>
        <w:tc>
          <w:tcPr>
            <w:tcW w:w="851" w:type="dxa"/>
            <w:tcBorders>
              <w:top w:val="single" w:sz="4" w:space="0" w:color="auto"/>
              <w:left w:val="single" w:sz="4" w:space="0" w:color="auto"/>
              <w:bottom w:val="single" w:sz="4" w:space="0" w:color="auto"/>
              <w:right w:val="single" w:sz="4" w:space="0" w:color="auto"/>
            </w:tcBorders>
            <w:hideMark/>
          </w:tcPr>
          <w:p w14:paraId="1DEA2CAD" w14:textId="01473E8E" w:rsidR="00822D08" w:rsidRDefault="00822D08" w:rsidP="00822D08">
            <w:pPr>
              <w:pStyle w:val="TAC"/>
              <w:rPr>
                <w:szCs w:val="18"/>
                <w:lang w:bidi="ar-IQ"/>
              </w:rPr>
            </w:pPr>
            <w:ins w:id="29" w:author="Huawei-1" w:date="2022-05-13T14:45:00Z">
              <w:r w:rsidRPr="009A42EE">
                <w:rPr>
                  <w:szCs w:val="18"/>
                  <w:lang w:bidi="ar-IQ"/>
                </w:rPr>
                <w:t>O</w:t>
              </w:r>
              <w:r w:rsidRPr="009A42EE">
                <w:rPr>
                  <w:szCs w:val="18"/>
                  <w:vertAlign w:val="subscript"/>
                  <w:lang w:bidi="ar-IQ"/>
                </w:rPr>
                <w:t>C</w:t>
              </w:r>
            </w:ins>
            <w:del w:id="30"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3BC09E6C" w14:textId="77777777" w:rsidR="00822D08" w:rsidRDefault="00822D08" w:rsidP="00822D08">
            <w:pPr>
              <w:pStyle w:val="TAL"/>
              <w:rPr>
                <w:lang w:val="en-US" w:eastAsia="zh-CN" w:bidi="ar-IQ"/>
              </w:rPr>
            </w:pPr>
            <w:r>
              <w:t>This field holds the amount of used volume in downlink direction.</w:t>
            </w:r>
          </w:p>
        </w:tc>
      </w:tr>
      <w:tr w:rsidR="00A0797B" w14:paraId="6012F339"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41925FB" w14:textId="77777777" w:rsidR="00A0797B" w:rsidRDefault="00A0797B">
            <w:pPr>
              <w:pStyle w:val="TAL"/>
              <w:ind w:left="284"/>
              <w:rPr>
                <w:lang w:val="x-none"/>
              </w:rPr>
            </w:pPr>
            <w:r>
              <w:rPr>
                <w:lang w:bidi="ar-IQ"/>
              </w:rPr>
              <w:t>Local Sequence Number</w:t>
            </w:r>
          </w:p>
        </w:tc>
        <w:tc>
          <w:tcPr>
            <w:tcW w:w="851" w:type="dxa"/>
            <w:tcBorders>
              <w:top w:val="single" w:sz="4" w:space="0" w:color="auto"/>
              <w:left w:val="single" w:sz="4" w:space="0" w:color="auto"/>
              <w:bottom w:val="single" w:sz="4" w:space="0" w:color="auto"/>
              <w:right w:val="single" w:sz="4" w:space="0" w:color="auto"/>
            </w:tcBorders>
            <w:hideMark/>
          </w:tcPr>
          <w:p w14:paraId="13D2E6E7" w14:textId="77777777" w:rsidR="00A0797B" w:rsidRDefault="00A0797B">
            <w:pPr>
              <w:pStyle w:val="TAC"/>
              <w:rPr>
                <w:szCs w:val="18"/>
                <w:lang w:bidi="ar-IQ"/>
              </w:rPr>
            </w:pPr>
            <w:r>
              <w:rPr>
                <w:szCs w:val="18"/>
                <w:lang w:bidi="ar-IQ"/>
              </w:rPr>
              <w:t>M</w:t>
            </w:r>
          </w:p>
        </w:tc>
        <w:tc>
          <w:tcPr>
            <w:tcW w:w="5471" w:type="dxa"/>
            <w:tcBorders>
              <w:top w:val="single" w:sz="4" w:space="0" w:color="auto"/>
              <w:left w:val="single" w:sz="4" w:space="0" w:color="auto"/>
              <w:bottom w:val="single" w:sz="4" w:space="0" w:color="auto"/>
              <w:right w:val="single" w:sz="4" w:space="0" w:color="auto"/>
            </w:tcBorders>
            <w:hideMark/>
          </w:tcPr>
          <w:p w14:paraId="1CF0E1CB" w14:textId="77777777" w:rsidR="00A0797B" w:rsidRDefault="00A0797B">
            <w:pPr>
              <w:pStyle w:val="TAL"/>
              <w:rPr>
                <w:rFonts w:cs="Arial"/>
                <w:szCs w:val="18"/>
              </w:rPr>
            </w:pPr>
            <w:r>
              <w:rPr>
                <w:lang w:val="en-US" w:eastAsia="zh-CN" w:bidi="ar-IQ"/>
              </w:rPr>
              <w:t xml:space="preserve">This field </w:t>
            </w:r>
            <w:r>
              <w:rPr>
                <w:lang w:eastAsia="zh-CN" w:bidi="ar-IQ"/>
              </w:rPr>
              <w:t xml:space="preserve">holds </w:t>
            </w:r>
            <w:r>
              <w:t xml:space="preserve">a QFI data container </w:t>
            </w:r>
            <w:r>
              <w:rPr>
                <w:lang w:eastAsia="zh-CN" w:bidi="ar-IQ"/>
              </w:rPr>
              <w:t>sequence number</w:t>
            </w:r>
          </w:p>
        </w:tc>
      </w:tr>
      <w:tr w:rsidR="00822D08" w14:paraId="14D74E85"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209C0AD" w14:textId="77777777" w:rsidR="00822D08" w:rsidRDefault="00822D08" w:rsidP="00822D08">
            <w:pPr>
              <w:pStyle w:val="TAL"/>
              <w:ind w:firstLineChars="150" w:firstLine="270"/>
            </w:pPr>
            <w:r>
              <w:t>QFI Container information</w:t>
            </w:r>
          </w:p>
        </w:tc>
        <w:tc>
          <w:tcPr>
            <w:tcW w:w="851" w:type="dxa"/>
            <w:tcBorders>
              <w:top w:val="single" w:sz="4" w:space="0" w:color="auto"/>
              <w:left w:val="single" w:sz="4" w:space="0" w:color="auto"/>
              <w:bottom w:val="single" w:sz="4" w:space="0" w:color="auto"/>
              <w:right w:val="single" w:sz="4" w:space="0" w:color="auto"/>
            </w:tcBorders>
            <w:hideMark/>
          </w:tcPr>
          <w:p w14:paraId="5B31870F" w14:textId="015AD9C2" w:rsidR="00822D08" w:rsidRDefault="00822D08" w:rsidP="00822D08">
            <w:pPr>
              <w:pStyle w:val="TAC"/>
              <w:rPr>
                <w:szCs w:val="18"/>
                <w:lang w:bidi="ar-IQ"/>
              </w:rPr>
            </w:pPr>
            <w:ins w:id="31" w:author="Huawei-1" w:date="2022-05-13T14:45:00Z">
              <w:r w:rsidRPr="00AC47DC">
                <w:rPr>
                  <w:szCs w:val="18"/>
                  <w:lang w:bidi="ar-IQ"/>
                </w:rPr>
                <w:t>O</w:t>
              </w:r>
              <w:r w:rsidRPr="00AC47DC">
                <w:rPr>
                  <w:szCs w:val="18"/>
                  <w:vertAlign w:val="subscript"/>
                  <w:lang w:bidi="ar-IQ"/>
                </w:rPr>
                <w:t>C</w:t>
              </w:r>
            </w:ins>
            <w:del w:id="32"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16173EF7" w14:textId="77777777" w:rsidR="00822D08" w:rsidRDefault="00822D08" w:rsidP="00822D08">
            <w:pPr>
              <w:pStyle w:val="TAL"/>
              <w:rPr>
                <w:rFonts w:cs="Arial"/>
                <w:szCs w:val="18"/>
              </w:rPr>
            </w:pPr>
            <w:r>
              <w:rPr>
                <w:lang w:val="en-US" w:eastAsia="zh-CN" w:bidi="ar-IQ"/>
              </w:rPr>
              <w:t xml:space="preserve">This field </w:t>
            </w:r>
            <w:r>
              <w:rPr>
                <w:lang w:eastAsia="zh-CN" w:bidi="ar-IQ"/>
              </w:rPr>
              <w:t xml:space="preserve">holds </w:t>
            </w:r>
            <w:r>
              <w:t xml:space="preserve">the QFI data container </w:t>
            </w:r>
            <w:r>
              <w:rPr>
                <w:lang w:eastAsia="zh-CN" w:bidi="ar-IQ"/>
              </w:rPr>
              <w:t>information defined in clause 6.2.1.5</w:t>
            </w:r>
          </w:p>
        </w:tc>
      </w:tr>
      <w:tr w:rsidR="00822D08" w14:paraId="71EFF034"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2EBEE0E" w14:textId="77777777" w:rsidR="00822D08" w:rsidRDefault="00822D08" w:rsidP="00822D08">
            <w:pPr>
              <w:pStyle w:val="TAL"/>
            </w:pPr>
            <w:r>
              <w:rPr>
                <w:lang w:bidi="ar-IQ"/>
              </w:rPr>
              <w:t>UPF ID</w:t>
            </w:r>
          </w:p>
        </w:tc>
        <w:tc>
          <w:tcPr>
            <w:tcW w:w="851" w:type="dxa"/>
            <w:tcBorders>
              <w:top w:val="single" w:sz="4" w:space="0" w:color="auto"/>
              <w:left w:val="single" w:sz="4" w:space="0" w:color="auto"/>
              <w:bottom w:val="single" w:sz="4" w:space="0" w:color="auto"/>
              <w:right w:val="single" w:sz="4" w:space="0" w:color="auto"/>
            </w:tcBorders>
            <w:hideMark/>
          </w:tcPr>
          <w:p w14:paraId="5018493B" w14:textId="06C99CB6" w:rsidR="00822D08" w:rsidRDefault="00822D08" w:rsidP="00822D08">
            <w:pPr>
              <w:pStyle w:val="TAC"/>
              <w:rPr>
                <w:szCs w:val="18"/>
                <w:lang w:bidi="ar-IQ"/>
              </w:rPr>
            </w:pPr>
            <w:ins w:id="33" w:author="Huawei-1" w:date="2022-05-13T14:45:00Z">
              <w:r w:rsidRPr="00AC47DC">
                <w:rPr>
                  <w:szCs w:val="18"/>
                  <w:lang w:bidi="ar-IQ"/>
                </w:rPr>
                <w:t>O</w:t>
              </w:r>
              <w:r w:rsidRPr="00AC47DC">
                <w:rPr>
                  <w:szCs w:val="18"/>
                  <w:vertAlign w:val="subscript"/>
                  <w:lang w:bidi="ar-IQ"/>
                </w:rPr>
                <w:t>C</w:t>
              </w:r>
            </w:ins>
            <w:del w:id="34" w:author="Huawei-1" w:date="2022-05-13T14:45:00Z">
              <w:r w:rsidDel="00ED47C0">
                <w:rPr>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EBE3479" w14:textId="77777777" w:rsidR="00822D08" w:rsidRDefault="00822D08" w:rsidP="00822D08">
            <w:pPr>
              <w:pStyle w:val="TAL"/>
              <w:rPr>
                <w:rFonts w:cs="Arial"/>
                <w:szCs w:val="18"/>
              </w:rPr>
            </w:pPr>
            <w:r>
              <w:rPr>
                <w:lang w:bidi="ar-IQ"/>
              </w:rPr>
              <w:t>This field holds the UPF identifier used to identify the UPF when reporting the usage for the UPF.</w:t>
            </w:r>
          </w:p>
        </w:tc>
      </w:tr>
      <w:tr w:rsidR="00822D08" w14:paraId="4193BFF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CDEEA76" w14:textId="77777777" w:rsidR="00822D08" w:rsidRDefault="00822D08" w:rsidP="00822D08">
            <w:pPr>
              <w:pStyle w:val="TAL"/>
              <w:rPr>
                <w:lang w:eastAsia="zh-CN" w:bidi="ar-IQ"/>
              </w:rPr>
            </w:pPr>
            <w:r>
              <w:t>Roaming Charging Profile</w:t>
            </w:r>
          </w:p>
        </w:tc>
        <w:tc>
          <w:tcPr>
            <w:tcW w:w="851" w:type="dxa"/>
            <w:tcBorders>
              <w:top w:val="single" w:sz="4" w:space="0" w:color="auto"/>
              <w:left w:val="single" w:sz="4" w:space="0" w:color="auto"/>
              <w:bottom w:val="single" w:sz="4" w:space="0" w:color="auto"/>
              <w:right w:val="single" w:sz="4" w:space="0" w:color="auto"/>
            </w:tcBorders>
            <w:hideMark/>
          </w:tcPr>
          <w:p w14:paraId="2ED5762D" w14:textId="38A1F3AA" w:rsidR="00822D08" w:rsidRDefault="00822D08" w:rsidP="00822D08">
            <w:pPr>
              <w:pStyle w:val="TAC"/>
              <w:rPr>
                <w:szCs w:val="18"/>
                <w:lang w:bidi="ar-IQ"/>
              </w:rPr>
            </w:pPr>
            <w:ins w:id="35" w:author="Huawei-1" w:date="2022-05-13T14:45:00Z">
              <w:r w:rsidRPr="00AC47DC">
                <w:rPr>
                  <w:szCs w:val="18"/>
                  <w:lang w:bidi="ar-IQ"/>
                </w:rPr>
                <w:t>O</w:t>
              </w:r>
              <w:r w:rsidRPr="00AC47DC">
                <w:rPr>
                  <w:szCs w:val="18"/>
                  <w:vertAlign w:val="subscript"/>
                  <w:lang w:bidi="ar-IQ"/>
                </w:rPr>
                <w:t>C</w:t>
              </w:r>
            </w:ins>
            <w:del w:id="36"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E2376DC" w14:textId="77777777" w:rsidR="00822D08" w:rsidRDefault="00822D08" w:rsidP="00822D08">
            <w:pPr>
              <w:pStyle w:val="TAL"/>
              <w:rPr>
                <w:lang w:bidi="ar-IQ"/>
              </w:rPr>
            </w:pPr>
            <w:r>
              <w:rPr>
                <w:rFonts w:cs="Arial"/>
                <w:szCs w:val="18"/>
              </w:rPr>
              <w:t>This field holds the Roaming Charging Profile associated to the PDU session for roaming QBC.</w:t>
            </w:r>
          </w:p>
        </w:tc>
      </w:tr>
      <w:tr w:rsidR="00822D08" w14:paraId="4F33F999"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C378193" w14:textId="77777777" w:rsidR="00822D08" w:rsidRDefault="00822D08" w:rsidP="00822D08">
            <w:pPr>
              <w:pStyle w:val="TAL"/>
              <w:ind w:left="284"/>
            </w:pPr>
            <w:r>
              <w:rPr>
                <w:szCs w:val="18"/>
              </w:rPr>
              <w:t xml:space="preserve">Trigger </w:t>
            </w:r>
          </w:p>
        </w:tc>
        <w:tc>
          <w:tcPr>
            <w:tcW w:w="851" w:type="dxa"/>
            <w:tcBorders>
              <w:top w:val="single" w:sz="4" w:space="0" w:color="auto"/>
              <w:left w:val="single" w:sz="4" w:space="0" w:color="auto"/>
              <w:bottom w:val="single" w:sz="4" w:space="0" w:color="auto"/>
              <w:right w:val="single" w:sz="4" w:space="0" w:color="auto"/>
            </w:tcBorders>
            <w:hideMark/>
          </w:tcPr>
          <w:p w14:paraId="5872DC5D" w14:textId="42CBCCC0" w:rsidR="00822D08" w:rsidRDefault="00822D08" w:rsidP="00822D08">
            <w:pPr>
              <w:pStyle w:val="TAC"/>
              <w:rPr>
                <w:szCs w:val="18"/>
                <w:lang w:bidi="ar-IQ"/>
              </w:rPr>
            </w:pPr>
            <w:ins w:id="37" w:author="Huawei-1" w:date="2022-05-13T14:45:00Z">
              <w:r w:rsidRPr="00AC47DC">
                <w:rPr>
                  <w:szCs w:val="18"/>
                  <w:lang w:bidi="ar-IQ"/>
                </w:rPr>
                <w:t>O</w:t>
              </w:r>
              <w:r w:rsidRPr="00AC47DC">
                <w:rPr>
                  <w:szCs w:val="18"/>
                  <w:vertAlign w:val="subscript"/>
                  <w:lang w:bidi="ar-IQ"/>
                </w:rPr>
                <w:t>C</w:t>
              </w:r>
            </w:ins>
            <w:del w:id="38"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97CAE35" w14:textId="77777777" w:rsidR="00822D08" w:rsidRDefault="00822D08" w:rsidP="00822D08">
            <w:pPr>
              <w:pStyle w:val="TAL"/>
              <w:rPr>
                <w:rFonts w:cs="Arial"/>
                <w:szCs w:val="18"/>
              </w:rPr>
            </w:pPr>
            <w:r>
              <w:rPr>
                <w:rFonts w:cs="Arial"/>
                <w:szCs w:val="18"/>
              </w:rPr>
              <w:t>This field holds the trigger applicable to QBC.</w:t>
            </w:r>
            <w:r>
              <w:rPr>
                <w:rFonts w:cs="Arial"/>
                <w:szCs w:val="18"/>
              </w:rPr>
              <w:br/>
              <w:t>This field has multiple occurrences</w:t>
            </w:r>
          </w:p>
        </w:tc>
      </w:tr>
      <w:tr w:rsidR="00822D08" w14:paraId="0E65BA65"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7FB5453" w14:textId="77777777" w:rsidR="00822D08" w:rsidRDefault="00822D08" w:rsidP="00822D08">
            <w:pPr>
              <w:pStyle w:val="TAL"/>
              <w:ind w:left="568"/>
              <w:rPr>
                <w:szCs w:val="18"/>
              </w:rPr>
            </w:pPr>
            <w:r>
              <w:rPr>
                <w:szCs w:val="18"/>
              </w:rPr>
              <w:t>Trigger type</w:t>
            </w:r>
          </w:p>
        </w:tc>
        <w:tc>
          <w:tcPr>
            <w:tcW w:w="851" w:type="dxa"/>
            <w:tcBorders>
              <w:top w:val="single" w:sz="4" w:space="0" w:color="auto"/>
              <w:left w:val="single" w:sz="4" w:space="0" w:color="auto"/>
              <w:bottom w:val="single" w:sz="4" w:space="0" w:color="auto"/>
              <w:right w:val="single" w:sz="4" w:space="0" w:color="auto"/>
            </w:tcBorders>
            <w:hideMark/>
          </w:tcPr>
          <w:p w14:paraId="1FDEC3A7" w14:textId="7ACBF205" w:rsidR="00822D08" w:rsidRDefault="00822D08" w:rsidP="00822D08">
            <w:pPr>
              <w:pStyle w:val="TAC"/>
              <w:rPr>
                <w:szCs w:val="18"/>
                <w:lang w:bidi="ar-IQ"/>
              </w:rPr>
            </w:pPr>
            <w:ins w:id="39" w:author="Huawei-1" w:date="2022-05-13T14:45:00Z">
              <w:r w:rsidRPr="00AC47DC">
                <w:rPr>
                  <w:szCs w:val="18"/>
                  <w:lang w:bidi="ar-IQ"/>
                </w:rPr>
                <w:t>O</w:t>
              </w:r>
              <w:r w:rsidRPr="00AC47DC">
                <w:rPr>
                  <w:szCs w:val="18"/>
                  <w:vertAlign w:val="subscript"/>
                  <w:lang w:bidi="ar-IQ"/>
                </w:rPr>
                <w:t>C</w:t>
              </w:r>
            </w:ins>
            <w:del w:id="40"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004ACCB" w14:textId="77777777" w:rsidR="00822D08" w:rsidRDefault="00822D08" w:rsidP="00822D08">
            <w:pPr>
              <w:pStyle w:val="TAL"/>
              <w:rPr>
                <w:rFonts w:cs="Arial"/>
                <w:szCs w:val="18"/>
              </w:rPr>
            </w:pPr>
            <w:r>
              <w:rPr>
                <w:rFonts w:cs="Arial"/>
                <w:szCs w:val="18"/>
              </w:rPr>
              <w:t>This field holds the chargeable event defined in table 5.2.1.6.1.</w:t>
            </w:r>
          </w:p>
        </w:tc>
      </w:tr>
      <w:tr w:rsidR="00822D08" w14:paraId="63BCD09B"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FAC7594" w14:textId="77777777" w:rsidR="00822D08" w:rsidRDefault="00822D08" w:rsidP="00822D08">
            <w:pPr>
              <w:pStyle w:val="TAL"/>
              <w:ind w:left="568"/>
              <w:rPr>
                <w:szCs w:val="18"/>
              </w:rPr>
            </w:pPr>
            <w:r>
              <w:rPr>
                <w:szCs w:val="18"/>
              </w:rPr>
              <w:t>Trigger category</w:t>
            </w:r>
          </w:p>
        </w:tc>
        <w:tc>
          <w:tcPr>
            <w:tcW w:w="851" w:type="dxa"/>
            <w:tcBorders>
              <w:top w:val="single" w:sz="4" w:space="0" w:color="auto"/>
              <w:left w:val="single" w:sz="4" w:space="0" w:color="auto"/>
              <w:bottom w:val="single" w:sz="4" w:space="0" w:color="auto"/>
              <w:right w:val="single" w:sz="4" w:space="0" w:color="auto"/>
            </w:tcBorders>
            <w:hideMark/>
          </w:tcPr>
          <w:p w14:paraId="46279425" w14:textId="1A9F498C" w:rsidR="00822D08" w:rsidRDefault="00822D08" w:rsidP="00822D08">
            <w:pPr>
              <w:pStyle w:val="TAC"/>
              <w:rPr>
                <w:szCs w:val="18"/>
                <w:lang w:bidi="ar-IQ"/>
              </w:rPr>
            </w:pPr>
            <w:ins w:id="41" w:author="Huawei-1" w:date="2022-05-13T14:45:00Z">
              <w:r w:rsidRPr="00AC47DC">
                <w:rPr>
                  <w:szCs w:val="18"/>
                  <w:lang w:bidi="ar-IQ"/>
                </w:rPr>
                <w:t>O</w:t>
              </w:r>
              <w:r w:rsidRPr="00AC47DC">
                <w:rPr>
                  <w:szCs w:val="18"/>
                  <w:vertAlign w:val="subscript"/>
                  <w:lang w:bidi="ar-IQ"/>
                </w:rPr>
                <w:t>C</w:t>
              </w:r>
            </w:ins>
            <w:del w:id="42"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76B2023" w14:textId="77777777" w:rsidR="00822D08" w:rsidRDefault="00822D08" w:rsidP="00822D08">
            <w:pPr>
              <w:pStyle w:val="TAL"/>
              <w:rPr>
                <w:rFonts w:cs="Arial"/>
                <w:szCs w:val="18"/>
              </w:rPr>
            </w:pPr>
            <w:r>
              <w:rPr>
                <w:rFonts w:cs="Arial"/>
                <w:szCs w:val="18"/>
              </w:rPr>
              <w:t>This field holds the trigger category (i.e. immediate or deferred reporting)</w:t>
            </w:r>
          </w:p>
        </w:tc>
      </w:tr>
      <w:tr w:rsidR="00822D08" w14:paraId="74162A1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D9BA7BE" w14:textId="77777777" w:rsidR="00822D08" w:rsidRDefault="00822D08" w:rsidP="00822D08">
            <w:pPr>
              <w:pStyle w:val="TAL"/>
              <w:ind w:left="568"/>
              <w:rPr>
                <w:szCs w:val="18"/>
              </w:rPr>
            </w:pPr>
            <w:r>
              <w:rPr>
                <w:szCs w:val="18"/>
              </w:rPr>
              <w:t>Time Limit</w:t>
            </w:r>
          </w:p>
        </w:tc>
        <w:tc>
          <w:tcPr>
            <w:tcW w:w="851" w:type="dxa"/>
            <w:tcBorders>
              <w:top w:val="single" w:sz="4" w:space="0" w:color="auto"/>
              <w:left w:val="single" w:sz="4" w:space="0" w:color="auto"/>
              <w:bottom w:val="single" w:sz="4" w:space="0" w:color="auto"/>
              <w:right w:val="single" w:sz="4" w:space="0" w:color="auto"/>
            </w:tcBorders>
            <w:hideMark/>
          </w:tcPr>
          <w:p w14:paraId="377F1145" w14:textId="5A5171E5" w:rsidR="00822D08" w:rsidRDefault="00822D08" w:rsidP="00822D08">
            <w:pPr>
              <w:pStyle w:val="TAC"/>
              <w:rPr>
                <w:szCs w:val="18"/>
                <w:lang w:bidi="ar-IQ"/>
              </w:rPr>
            </w:pPr>
            <w:ins w:id="43" w:author="Huawei-1" w:date="2022-05-13T14:45:00Z">
              <w:r w:rsidRPr="00AC47DC">
                <w:rPr>
                  <w:szCs w:val="18"/>
                  <w:lang w:bidi="ar-IQ"/>
                </w:rPr>
                <w:t>O</w:t>
              </w:r>
              <w:r w:rsidRPr="00AC47DC">
                <w:rPr>
                  <w:szCs w:val="18"/>
                  <w:vertAlign w:val="subscript"/>
                  <w:lang w:bidi="ar-IQ"/>
                </w:rPr>
                <w:t>C</w:t>
              </w:r>
            </w:ins>
            <w:del w:id="44"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20C65777" w14:textId="77777777" w:rsidR="00822D08" w:rsidRDefault="00822D08" w:rsidP="00822D08">
            <w:pPr>
              <w:pStyle w:val="TAL"/>
              <w:rPr>
                <w:rFonts w:cs="Arial"/>
                <w:szCs w:val="18"/>
              </w:rPr>
            </w:pPr>
            <w:r>
              <w:rPr>
                <w:rFonts w:cs="Arial"/>
                <w:szCs w:val="18"/>
              </w:rPr>
              <w:t>This field holds the limit value in seconds when the trigger type is "Expiry of data time limit"</w:t>
            </w:r>
          </w:p>
        </w:tc>
      </w:tr>
      <w:tr w:rsidR="00822D08" w14:paraId="399334B9"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158FD70" w14:textId="77777777" w:rsidR="00822D08" w:rsidRDefault="00822D08" w:rsidP="00822D08">
            <w:pPr>
              <w:pStyle w:val="TAL"/>
              <w:ind w:left="568"/>
              <w:rPr>
                <w:szCs w:val="18"/>
              </w:rPr>
            </w:pPr>
            <w:r>
              <w:rPr>
                <w:szCs w:val="18"/>
              </w:rPr>
              <w:t>Volume Limit</w:t>
            </w:r>
          </w:p>
        </w:tc>
        <w:tc>
          <w:tcPr>
            <w:tcW w:w="851" w:type="dxa"/>
            <w:tcBorders>
              <w:top w:val="single" w:sz="4" w:space="0" w:color="auto"/>
              <w:left w:val="single" w:sz="4" w:space="0" w:color="auto"/>
              <w:bottom w:val="single" w:sz="4" w:space="0" w:color="auto"/>
              <w:right w:val="single" w:sz="4" w:space="0" w:color="auto"/>
            </w:tcBorders>
            <w:hideMark/>
          </w:tcPr>
          <w:p w14:paraId="1DFF5FC5" w14:textId="5BD5B1F2" w:rsidR="00822D08" w:rsidRDefault="00822D08" w:rsidP="00822D08">
            <w:pPr>
              <w:pStyle w:val="TAC"/>
              <w:rPr>
                <w:szCs w:val="18"/>
                <w:lang w:bidi="ar-IQ"/>
              </w:rPr>
            </w:pPr>
            <w:ins w:id="45" w:author="Huawei-1" w:date="2022-05-13T14:45:00Z">
              <w:r w:rsidRPr="00AC47DC">
                <w:rPr>
                  <w:szCs w:val="18"/>
                  <w:lang w:bidi="ar-IQ"/>
                </w:rPr>
                <w:t>O</w:t>
              </w:r>
              <w:r w:rsidRPr="00AC47DC">
                <w:rPr>
                  <w:szCs w:val="18"/>
                  <w:vertAlign w:val="subscript"/>
                  <w:lang w:bidi="ar-IQ"/>
                </w:rPr>
                <w:t>C</w:t>
              </w:r>
            </w:ins>
            <w:del w:id="46"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6909D73D" w14:textId="77777777" w:rsidR="00822D08" w:rsidRDefault="00822D08" w:rsidP="00822D08">
            <w:pPr>
              <w:pStyle w:val="TAL"/>
              <w:rPr>
                <w:rFonts w:cs="Arial"/>
                <w:szCs w:val="18"/>
              </w:rPr>
            </w:pPr>
            <w:r>
              <w:rPr>
                <w:rFonts w:cs="Arial"/>
                <w:szCs w:val="18"/>
              </w:rPr>
              <w:t>This field holds the limit value in octets when the trigger type is "Expiry of data volume limit"</w:t>
            </w:r>
          </w:p>
        </w:tc>
      </w:tr>
      <w:tr w:rsidR="00822D08" w14:paraId="04F1FE3B"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F5A76D2" w14:textId="77777777" w:rsidR="00822D08" w:rsidRDefault="00822D08" w:rsidP="00822D08">
            <w:pPr>
              <w:pStyle w:val="TAL"/>
              <w:ind w:left="568"/>
              <w:rPr>
                <w:szCs w:val="18"/>
              </w:rPr>
            </w:pPr>
            <w:r>
              <w:rPr>
                <w:szCs w:val="18"/>
              </w:rPr>
              <w:t>Max Number of charging condition changes</w:t>
            </w:r>
          </w:p>
        </w:tc>
        <w:tc>
          <w:tcPr>
            <w:tcW w:w="851" w:type="dxa"/>
            <w:tcBorders>
              <w:top w:val="single" w:sz="4" w:space="0" w:color="auto"/>
              <w:left w:val="single" w:sz="4" w:space="0" w:color="auto"/>
              <w:bottom w:val="single" w:sz="4" w:space="0" w:color="auto"/>
              <w:right w:val="single" w:sz="4" w:space="0" w:color="auto"/>
            </w:tcBorders>
            <w:hideMark/>
          </w:tcPr>
          <w:p w14:paraId="2C8D396C" w14:textId="6B68B188" w:rsidR="00822D08" w:rsidRDefault="00822D08" w:rsidP="00822D08">
            <w:pPr>
              <w:pStyle w:val="TAC"/>
              <w:rPr>
                <w:szCs w:val="18"/>
                <w:lang w:bidi="ar-IQ"/>
              </w:rPr>
            </w:pPr>
            <w:ins w:id="47" w:author="Huawei-1" w:date="2022-05-13T14:45:00Z">
              <w:r w:rsidRPr="00AC47DC">
                <w:rPr>
                  <w:szCs w:val="18"/>
                  <w:lang w:bidi="ar-IQ"/>
                </w:rPr>
                <w:t>O</w:t>
              </w:r>
              <w:r w:rsidRPr="00AC47DC">
                <w:rPr>
                  <w:szCs w:val="18"/>
                  <w:vertAlign w:val="subscript"/>
                  <w:lang w:bidi="ar-IQ"/>
                </w:rPr>
                <w:t>C</w:t>
              </w:r>
            </w:ins>
            <w:del w:id="48"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0E0A3A0" w14:textId="77777777" w:rsidR="00822D08" w:rsidRDefault="00822D08" w:rsidP="00822D08">
            <w:pPr>
              <w:pStyle w:val="TAL"/>
              <w:rPr>
                <w:rFonts w:cs="Arial"/>
                <w:szCs w:val="18"/>
              </w:rPr>
            </w:pPr>
            <w:r>
              <w:rPr>
                <w:rFonts w:cs="Arial"/>
                <w:szCs w:val="18"/>
              </w:rPr>
              <w:t>This field holds the limit value when the trigger type is "Expiry of limit of number of charging condition changes"</w:t>
            </w:r>
          </w:p>
        </w:tc>
      </w:tr>
      <w:tr w:rsidR="00822D08" w14:paraId="27E99E9F"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2B2CD63" w14:textId="77777777" w:rsidR="00822D08" w:rsidRDefault="00822D08" w:rsidP="00822D08">
            <w:pPr>
              <w:pStyle w:val="TAL"/>
              <w:ind w:left="284"/>
              <w:rPr>
                <w:szCs w:val="18"/>
              </w:rPr>
            </w:pPr>
            <w:r>
              <w:rPr>
                <w:szCs w:val="18"/>
              </w:rPr>
              <w:t>Partial record method</w:t>
            </w:r>
          </w:p>
        </w:tc>
        <w:tc>
          <w:tcPr>
            <w:tcW w:w="851" w:type="dxa"/>
            <w:tcBorders>
              <w:top w:val="single" w:sz="4" w:space="0" w:color="auto"/>
              <w:left w:val="single" w:sz="4" w:space="0" w:color="auto"/>
              <w:bottom w:val="single" w:sz="4" w:space="0" w:color="auto"/>
              <w:right w:val="single" w:sz="4" w:space="0" w:color="auto"/>
            </w:tcBorders>
            <w:hideMark/>
          </w:tcPr>
          <w:p w14:paraId="307E3265" w14:textId="0C2BE2EC" w:rsidR="00822D08" w:rsidRDefault="00822D08" w:rsidP="00822D08">
            <w:pPr>
              <w:pStyle w:val="TAC"/>
              <w:rPr>
                <w:szCs w:val="18"/>
                <w:lang w:bidi="ar-IQ"/>
              </w:rPr>
            </w:pPr>
            <w:ins w:id="49" w:author="Huawei-1" w:date="2022-05-13T14:45:00Z">
              <w:r w:rsidRPr="00AC47DC">
                <w:rPr>
                  <w:szCs w:val="18"/>
                  <w:lang w:bidi="ar-IQ"/>
                </w:rPr>
                <w:t>O</w:t>
              </w:r>
              <w:r w:rsidRPr="00AC47DC">
                <w:rPr>
                  <w:szCs w:val="18"/>
                  <w:vertAlign w:val="subscript"/>
                  <w:lang w:bidi="ar-IQ"/>
                </w:rPr>
                <w:t>C</w:t>
              </w:r>
            </w:ins>
            <w:del w:id="50"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46027F4" w14:textId="77777777" w:rsidR="00822D08" w:rsidRDefault="00822D08" w:rsidP="00822D08">
            <w:pPr>
              <w:pStyle w:val="TAL"/>
              <w:rPr>
                <w:rFonts w:cs="Arial"/>
                <w:szCs w:val="18"/>
              </w:rPr>
            </w:pPr>
            <w:r>
              <w:rPr>
                <w:rFonts w:cs="Arial"/>
                <w:szCs w:val="18"/>
              </w:rPr>
              <w:t xml:space="preserve">This field holds the method uses by the CHF for partial record closure: default or Individual.  </w:t>
            </w:r>
          </w:p>
        </w:tc>
      </w:tr>
    </w:tbl>
    <w:p w14:paraId="225E4FB1" w14:textId="77777777" w:rsidR="0050347A" w:rsidRPr="0050347A" w:rsidRDefault="0050347A" w:rsidP="0050347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347A" w:rsidRPr="007215AA" w14:paraId="1F46F767" w14:textId="77777777" w:rsidTr="00E04095">
        <w:tc>
          <w:tcPr>
            <w:tcW w:w="9521" w:type="dxa"/>
            <w:tcBorders>
              <w:top w:val="single" w:sz="4" w:space="0" w:color="auto"/>
              <w:left w:val="single" w:sz="4" w:space="0" w:color="auto"/>
              <w:bottom w:val="single" w:sz="4" w:space="0" w:color="auto"/>
              <w:right w:val="single" w:sz="4" w:space="0" w:color="auto"/>
            </w:tcBorders>
            <w:shd w:val="clear" w:color="auto" w:fill="FFFFCC"/>
          </w:tcPr>
          <w:p w14:paraId="3893F5BC" w14:textId="33B86423" w:rsidR="0050347A" w:rsidRPr="007215AA" w:rsidRDefault="0050347A" w:rsidP="00E04095">
            <w:pPr>
              <w:jc w:val="center"/>
              <w:rPr>
                <w:rFonts w:ascii="Arial" w:hAnsi="Arial" w:cs="Arial"/>
                <w:b/>
                <w:bCs/>
                <w:sz w:val="28"/>
                <w:szCs w:val="28"/>
                <w:lang w:val="en-US"/>
              </w:rPr>
            </w:pPr>
            <w:r>
              <w:rPr>
                <w:rFonts w:ascii="Arial" w:hAnsi="Arial" w:cs="Arial"/>
                <w:b/>
                <w:bCs/>
                <w:sz w:val="28"/>
                <w:szCs w:val="28"/>
                <w:lang w:val="en-US" w:eastAsia="zh-CN"/>
              </w:rPr>
              <w:t>End of</w:t>
            </w:r>
            <w:r>
              <w:rPr>
                <w:rFonts w:ascii="Arial" w:hAnsi="Arial" w:cs="Arial"/>
                <w:b/>
                <w:bCs/>
                <w:sz w:val="28"/>
                <w:szCs w:val="28"/>
                <w:lang w:val="en-US" w:eastAsia="zh-CN"/>
              </w:rPr>
              <w:t xml:space="preserve"> </w:t>
            </w:r>
            <w:r w:rsidRPr="007215AA">
              <w:rPr>
                <w:rFonts w:ascii="Arial" w:hAnsi="Arial" w:cs="Arial"/>
                <w:b/>
                <w:bCs/>
                <w:sz w:val="28"/>
                <w:szCs w:val="28"/>
                <w:lang w:val="en-US"/>
              </w:rPr>
              <w:t>change</w:t>
            </w:r>
          </w:p>
        </w:tc>
      </w:tr>
    </w:tbl>
    <w:p w14:paraId="1723F612" w14:textId="77777777" w:rsidR="0050347A" w:rsidRPr="00D54761" w:rsidRDefault="0050347A" w:rsidP="00BD29CA">
      <w:pPr>
        <w:pStyle w:val="TF"/>
      </w:pPr>
    </w:p>
    <w:sectPr w:rsidR="0050347A" w:rsidRPr="00D547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52D1" w14:textId="77777777" w:rsidR="00AC1351" w:rsidRDefault="00AC1351">
      <w:r>
        <w:separator/>
      </w:r>
    </w:p>
  </w:endnote>
  <w:endnote w:type="continuationSeparator" w:id="0">
    <w:p w14:paraId="672B6EEA" w14:textId="77777777" w:rsidR="00AC1351" w:rsidRDefault="00AC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86A12" w14:textId="77777777" w:rsidR="00AC1351" w:rsidRDefault="00AC1351">
      <w:r>
        <w:separator/>
      </w:r>
    </w:p>
  </w:footnote>
  <w:footnote w:type="continuationSeparator" w:id="0">
    <w:p w14:paraId="1231020A" w14:textId="77777777" w:rsidR="00AC1351" w:rsidRDefault="00AC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AF06C7" w:rsidRDefault="00AF06C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AF06C7" w:rsidRDefault="00AF0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26FE2"/>
    <w:rsid w:val="0003125B"/>
    <w:rsid w:val="0003187F"/>
    <w:rsid w:val="00031935"/>
    <w:rsid w:val="00031A73"/>
    <w:rsid w:val="0003353A"/>
    <w:rsid w:val="000343EC"/>
    <w:rsid w:val="00034F66"/>
    <w:rsid w:val="000436D5"/>
    <w:rsid w:val="000438C7"/>
    <w:rsid w:val="0004612D"/>
    <w:rsid w:val="000478EA"/>
    <w:rsid w:val="00052638"/>
    <w:rsid w:val="000572AD"/>
    <w:rsid w:val="00057608"/>
    <w:rsid w:val="000651E8"/>
    <w:rsid w:val="00071553"/>
    <w:rsid w:val="0007762F"/>
    <w:rsid w:val="00077D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1ACB"/>
    <w:rsid w:val="000F3125"/>
    <w:rsid w:val="000F43A3"/>
    <w:rsid w:val="000F45BF"/>
    <w:rsid w:val="000F6328"/>
    <w:rsid w:val="000F70CE"/>
    <w:rsid w:val="000F7E31"/>
    <w:rsid w:val="00100FEE"/>
    <w:rsid w:val="00103204"/>
    <w:rsid w:val="00103D1C"/>
    <w:rsid w:val="001048FC"/>
    <w:rsid w:val="00105B39"/>
    <w:rsid w:val="00111DDE"/>
    <w:rsid w:val="00113E59"/>
    <w:rsid w:val="00114881"/>
    <w:rsid w:val="001148CF"/>
    <w:rsid w:val="00114D0C"/>
    <w:rsid w:val="0011564A"/>
    <w:rsid w:val="00116978"/>
    <w:rsid w:val="0011726A"/>
    <w:rsid w:val="001176D7"/>
    <w:rsid w:val="00117778"/>
    <w:rsid w:val="00117E44"/>
    <w:rsid w:val="00120046"/>
    <w:rsid w:val="0012096C"/>
    <w:rsid w:val="001218D8"/>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37D1F"/>
    <w:rsid w:val="0014203F"/>
    <w:rsid w:val="001426EF"/>
    <w:rsid w:val="0014470C"/>
    <w:rsid w:val="00144B32"/>
    <w:rsid w:val="00145D43"/>
    <w:rsid w:val="00150094"/>
    <w:rsid w:val="00151EC8"/>
    <w:rsid w:val="00153393"/>
    <w:rsid w:val="00153F54"/>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C3C69"/>
    <w:rsid w:val="001D041C"/>
    <w:rsid w:val="001D0BC6"/>
    <w:rsid w:val="001D7A32"/>
    <w:rsid w:val="001E10AA"/>
    <w:rsid w:val="001E41F3"/>
    <w:rsid w:val="001E5F7C"/>
    <w:rsid w:val="001E62C4"/>
    <w:rsid w:val="001E7033"/>
    <w:rsid w:val="001E7944"/>
    <w:rsid w:val="001F4929"/>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6D6F"/>
    <w:rsid w:val="00237B4B"/>
    <w:rsid w:val="00237C01"/>
    <w:rsid w:val="002436B3"/>
    <w:rsid w:val="0024375C"/>
    <w:rsid w:val="00244AFE"/>
    <w:rsid w:val="0024683C"/>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1B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86168"/>
    <w:rsid w:val="00390E46"/>
    <w:rsid w:val="00391556"/>
    <w:rsid w:val="00395F8A"/>
    <w:rsid w:val="00397925"/>
    <w:rsid w:val="00397E0D"/>
    <w:rsid w:val="003A1065"/>
    <w:rsid w:val="003A63BF"/>
    <w:rsid w:val="003A678D"/>
    <w:rsid w:val="003A7CD5"/>
    <w:rsid w:val="003B0651"/>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4E7F"/>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3AEC"/>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47A"/>
    <w:rsid w:val="0050398C"/>
    <w:rsid w:val="00503D6E"/>
    <w:rsid w:val="0050485A"/>
    <w:rsid w:val="00504CC7"/>
    <w:rsid w:val="005053F3"/>
    <w:rsid w:val="005067B2"/>
    <w:rsid w:val="0050732E"/>
    <w:rsid w:val="00507469"/>
    <w:rsid w:val="00507AA1"/>
    <w:rsid w:val="00510B4D"/>
    <w:rsid w:val="00511DC6"/>
    <w:rsid w:val="00511E69"/>
    <w:rsid w:val="005143EB"/>
    <w:rsid w:val="005143F8"/>
    <w:rsid w:val="005154A8"/>
    <w:rsid w:val="0051580D"/>
    <w:rsid w:val="00516BA8"/>
    <w:rsid w:val="0051717C"/>
    <w:rsid w:val="0052180F"/>
    <w:rsid w:val="005227BA"/>
    <w:rsid w:val="00522846"/>
    <w:rsid w:val="00523390"/>
    <w:rsid w:val="00525938"/>
    <w:rsid w:val="00527C3B"/>
    <w:rsid w:val="00530939"/>
    <w:rsid w:val="00531B63"/>
    <w:rsid w:val="00533B34"/>
    <w:rsid w:val="00533B47"/>
    <w:rsid w:val="00534249"/>
    <w:rsid w:val="0054057B"/>
    <w:rsid w:val="005450EE"/>
    <w:rsid w:val="00545999"/>
    <w:rsid w:val="00545C2A"/>
    <w:rsid w:val="00546102"/>
    <w:rsid w:val="00546C0B"/>
    <w:rsid w:val="00547111"/>
    <w:rsid w:val="005502A3"/>
    <w:rsid w:val="00550F52"/>
    <w:rsid w:val="005525B2"/>
    <w:rsid w:val="0055412F"/>
    <w:rsid w:val="00554538"/>
    <w:rsid w:val="00557920"/>
    <w:rsid w:val="005607A2"/>
    <w:rsid w:val="00560ED3"/>
    <w:rsid w:val="005678B2"/>
    <w:rsid w:val="0057163E"/>
    <w:rsid w:val="0057284D"/>
    <w:rsid w:val="0057388F"/>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3854"/>
    <w:rsid w:val="005E52ED"/>
    <w:rsid w:val="005E5598"/>
    <w:rsid w:val="005E6FB4"/>
    <w:rsid w:val="005F4D03"/>
    <w:rsid w:val="005F558E"/>
    <w:rsid w:val="005F6915"/>
    <w:rsid w:val="005F7559"/>
    <w:rsid w:val="006018DB"/>
    <w:rsid w:val="0060291A"/>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0660"/>
    <w:rsid w:val="00631D39"/>
    <w:rsid w:val="00633BBF"/>
    <w:rsid w:val="006344FB"/>
    <w:rsid w:val="00634844"/>
    <w:rsid w:val="0063493E"/>
    <w:rsid w:val="00635400"/>
    <w:rsid w:val="00636F99"/>
    <w:rsid w:val="00642D97"/>
    <w:rsid w:val="00643D98"/>
    <w:rsid w:val="0064458B"/>
    <w:rsid w:val="0064646E"/>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6AE"/>
    <w:rsid w:val="006839DC"/>
    <w:rsid w:val="00683AAE"/>
    <w:rsid w:val="00683FAF"/>
    <w:rsid w:val="006915ED"/>
    <w:rsid w:val="006942DC"/>
    <w:rsid w:val="0069568C"/>
    <w:rsid w:val="00695808"/>
    <w:rsid w:val="006970E6"/>
    <w:rsid w:val="006A06A7"/>
    <w:rsid w:val="006A278F"/>
    <w:rsid w:val="006A6754"/>
    <w:rsid w:val="006B0845"/>
    <w:rsid w:val="006B1320"/>
    <w:rsid w:val="006B1348"/>
    <w:rsid w:val="006B46FB"/>
    <w:rsid w:val="006B5192"/>
    <w:rsid w:val="006B7CF9"/>
    <w:rsid w:val="006C1A83"/>
    <w:rsid w:val="006C1F89"/>
    <w:rsid w:val="006C20AC"/>
    <w:rsid w:val="006C2954"/>
    <w:rsid w:val="006C33F8"/>
    <w:rsid w:val="006C569C"/>
    <w:rsid w:val="006C58A8"/>
    <w:rsid w:val="006C6486"/>
    <w:rsid w:val="006C7082"/>
    <w:rsid w:val="006C7107"/>
    <w:rsid w:val="006D165F"/>
    <w:rsid w:val="006D1BBB"/>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07B"/>
    <w:rsid w:val="007A14D8"/>
    <w:rsid w:val="007A2A1D"/>
    <w:rsid w:val="007A2F43"/>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1452"/>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2D08"/>
    <w:rsid w:val="00825030"/>
    <w:rsid w:val="0082606F"/>
    <w:rsid w:val="008279FA"/>
    <w:rsid w:val="00831511"/>
    <w:rsid w:val="00832867"/>
    <w:rsid w:val="00833F31"/>
    <w:rsid w:val="008343F3"/>
    <w:rsid w:val="00834420"/>
    <w:rsid w:val="00835518"/>
    <w:rsid w:val="00837136"/>
    <w:rsid w:val="00837DB9"/>
    <w:rsid w:val="00841CB4"/>
    <w:rsid w:val="0084203B"/>
    <w:rsid w:val="008445D5"/>
    <w:rsid w:val="00847926"/>
    <w:rsid w:val="00852CED"/>
    <w:rsid w:val="00853E2F"/>
    <w:rsid w:val="00854324"/>
    <w:rsid w:val="0085550D"/>
    <w:rsid w:val="008626E7"/>
    <w:rsid w:val="00863D0E"/>
    <w:rsid w:val="0086569E"/>
    <w:rsid w:val="0086712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3678A"/>
    <w:rsid w:val="00941141"/>
    <w:rsid w:val="00944E50"/>
    <w:rsid w:val="009462C7"/>
    <w:rsid w:val="009462F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37E9"/>
    <w:rsid w:val="009C57F5"/>
    <w:rsid w:val="009C5CA0"/>
    <w:rsid w:val="009C7B91"/>
    <w:rsid w:val="009C7F0C"/>
    <w:rsid w:val="009D1123"/>
    <w:rsid w:val="009D1237"/>
    <w:rsid w:val="009D1D3D"/>
    <w:rsid w:val="009D1F22"/>
    <w:rsid w:val="009D3C4E"/>
    <w:rsid w:val="009D4996"/>
    <w:rsid w:val="009D545C"/>
    <w:rsid w:val="009E207C"/>
    <w:rsid w:val="009E3297"/>
    <w:rsid w:val="009E3402"/>
    <w:rsid w:val="009E3998"/>
    <w:rsid w:val="009E6D25"/>
    <w:rsid w:val="009E6F64"/>
    <w:rsid w:val="009F1D85"/>
    <w:rsid w:val="009F5C34"/>
    <w:rsid w:val="009F734F"/>
    <w:rsid w:val="009F7516"/>
    <w:rsid w:val="00A00898"/>
    <w:rsid w:val="00A01B80"/>
    <w:rsid w:val="00A034B8"/>
    <w:rsid w:val="00A03764"/>
    <w:rsid w:val="00A058B5"/>
    <w:rsid w:val="00A0797B"/>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4A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351"/>
    <w:rsid w:val="00AC1B54"/>
    <w:rsid w:val="00AC1D75"/>
    <w:rsid w:val="00AC3A37"/>
    <w:rsid w:val="00AC405A"/>
    <w:rsid w:val="00AC4711"/>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0892"/>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A7249"/>
    <w:rsid w:val="00BB156F"/>
    <w:rsid w:val="00BB5DFC"/>
    <w:rsid w:val="00BB714A"/>
    <w:rsid w:val="00BB7CE5"/>
    <w:rsid w:val="00BC06CC"/>
    <w:rsid w:val="00BC1FDA"/>
    <w:rsid w:val="00BC261E"/>
    <w:rsid w:val="00BC4E2F"/>
    <w:rsid w:val="00BC4E7C"/>
    <w:rsid w:val="00BC649A"/>
    <w:rsid w:val="00BD11E6"/>
    <w:rsid w:val="00BD120F"/>
    <w:rsid w:val="00BD279D"/>
    <w:rsid w:val="00BD29CA"/>
    <w:rsid w:val="00BD57C1"/>
    <w:rsid w:val="00BD6BB8"/>
    <w:rsid w:val="00BD7D0E"/>
    <w:rsid w:val="00BD7DB5"/>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078"/>
    <w:rsid w:val="00C543D8"/>
    <w:rsid w:val="00C54890"/>
    <w:rsid w:val="00C56BE6"/>
    <w:rsid w:val="00C61E78"/>
    <w:rsid w:val="00C66BA2"/>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4C6"/>
    <w:rsid w:val="00D76913"/>
    <w:rsid w:val="00D77409"/>
    <w:rsid w:val="00D8194D"/>
    <w:rsid w:val="00D81E2B"/>
    <w:rsid w:val="00D8220F"/>
    <w:rsid w:val="00D831FD"/>
    <w:rsid w:val="00D848C1"/>
    <w:rsid w:val="00D869A9"/>
    <w:rsid w:val="00D9033F"/>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4EA2"/>
    <w:rsid w:val="00DB54CF"/>
    <w:rsid w:val="00DC0B3C"/>
    <w:rsid w:val="00DC23C0"/>
    <w:rsid w:val="00DC29C8"/>
    <w:rsid w:val="00DC4406"/>
    <w:rsid w:val="00DC5FFD"/>
    <w:rsid w:val="00DD0EE6"/>
    <w:rsid w:val="00DD33C9"/>
    <w:rsid w:val="00DD613F"/>
    <w:rsid w:val="00DD79CD"/>
    <w:rsid w:val="00DE0769"/>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7"/>
    <w:rsid w:val="00DF669C"/>
    <w:rsid w:val="00E00768"/>
    <w:rsid w:val="00E04815"/>
    <w:rsid w:val="00E07CEA"/>
    <w:rsid w:val="00E11972"/>
    <w:rsid w:val="00E122B1"/>
    <w:rsid w:val="00E12DED"/>
    <w:rsid w:val="00E13F3D"/>
    <w:rsid w:val="00E16604"/>
    <w:rsid w:val="00E16A7A"/>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77B"/>
    <w:rsid w:val="00E6439F"/>
    <w:rsid w:val="00E64632"/>
    <w:rsid w:val="00E650DE"/>
    <w:rsid w:val="00E660CB"/>
    <w:rsid w:val="00E66781"/>
    <w:rsid w:val="00E6757F"/>
    <w:rsid w:val="00E67588"/>
    <w:rsid w:val="00E71132"/>
    <w:rsid w:val="00E72E18"/>
    <w:rsid w:val="00E7446F"/>
    <w:rsid w:val="00E7548B"/>
    <w:rsid w:val="00E755CB"/>
    <w:rsid w:val="00E827BB"/>
    <w:rsid w:val="00E860E9"/>
    <w:rsid w:val="00E94AD5"/>
    <w:rsid w:val="00E97AAF"/>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003"/>
    <w:rsid w:val="00EE2C8D"/>
    <w:rsid w:val="00EE45C9"/>
    <w:rsid w:val="00EE5167"/>
    <w:rsid w:val="00EE5266"/>
    <w:rsid w:val="00EE54D4"/>
    <w:rsid w:val="00EE71DE"/>
    <w:rsid w:val="00EE7D7C"/>
    <w:rsid w:val="00EE7E86"/>
    <w:rsid w:val="00EF0006"/>
    <w:rsid w:val="00EF2F23"/>
    <w:rsid w:val="00EF4718"/>
    <w:rsid w:val="00F02CA6"/>
    <w:rsid w:val="00F078C8"/>
    <w:rsid w:val="00F11040"/>
    <w:rsid w:val="00F13404"/>
    <w:rsid w:val="00F1350D"/>
    <w:rsid w:val="00F144D8"/>
    <w:rsid w:val="00F15E50"/>
    <w:rsid w:val="00F17FAB"/>
    <w:rsid w:val="00F21548"/>
    <w:rsid w:val="00F23051"/>
    <w:rsid w:val="00F2578D"/>
    <w:rsid w:val="00F25A32"/>
    <w:rsid w:val="00F25D98"/>
    <w:rsid w:val="00F300FB"/>
    <w:rsid w:val="00F31A04"/>
    <w:rsid w:val="00F31F4F"/>
    <w:rsid w:val="00F327B1"/>
    <w:rsid w:val="00F32D6D"/>
    <w:rsid w:val="00F332E4"/>
    <w:rsid w:val="00F43632"/>
    <w:rsid w:val="00F43805"/>
    <w:rsid w:val="00F470D6"/>
    <w:rsid w:val="00F50242"/>
    <w:rsid w:val="00F52416"/>
    <w:rsid w:val="00F53C37"/>
    <w:rsid w:val="00F63C00"/>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6386"/>
    <w:rsid w:val="00FB7C1E"/>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5431"/>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12">
    <w:name w:val="未处理的提及1"/>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790">
      <w:bodyDiv w:val="1"/>
      <w:marLeft w:val="0"/>
      <w:marRight w:val="0"/>
      <w:marTop w:val="0"/>
      <w:marBottom w:val="0"/>
      <w:divBdr>
        <w:top w:val="none" w:sz="0" w:space="0" w:color="auto"/>
        <w:left w:val="none" w:sz="0" w:space="0" w:color="auto"/>
        <w:bottom w:val="none" w:sz="0" w:space="0" w:color="auto"/>
        <w:right w:val="none" w:sz="0" w:space="0" w:color="auto"/>
      </w:divBdr>
    </w:div>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6999637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881357467">
      <w:bodyDiv w:val="1"/>
      <w:marLeft w:val="0"/>
      <w:marRight w:val="0"/>
      <w:marTop w:val="0"/>
      <w:marBottom w:val="0"/>
      <w:divBdr>
        <w:top w:val="none" w:sz="0" w:space="0" w:color="auto"/>
        <w:left w:val="none" w:sz="0" w:space="0" w:color="auto"/>
        <w:bottom w:val="none" w:sz="0" w:space="0" w:color="auto"/>
        <w:right w:val="none" w:sz="0" w:space="0" w:color="auto"/>
      </w:divBdr>
    </w:div>
    <w:div w:id="1929578864">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D3CF-8522-4B63-8FAA-FCDBF9F6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7</Pages>
  <Words>1904</Words>
  <Characters>10853</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7</cp:revision>
  <cp:lastPrinted>1899-12-31T23:00:00Z</cp:lastPrinted>
  <dcterms:created xsi:type="dcterms:W3CDTF">2022-05-12T02:36:00Z</dcterms:created>
  <dcterms:modified xsi:type="dcterms:W3CDTF">2022-05-13T06:51:00Z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(3)FNXYLtO9ZrlgTFNYp7hDy/9slFzjCPITmrk8qGrnCyDq47IIEQv1qJGuXGGIqZ28B7UY3ThN
aeA4qcyYRfoslQbiqIHZNZA6ezEMpY9A08cAcoBFJtwtkJTx2hopNiUBJZBL5DBykmwEsWGb
yfAqG6SbsSpjoVns2HQiJH5AwfMSDr0KRb9/AmjZdDtnibHRXC+H3O3bkCIJfnE3Gij9xOqQ
qftk9VANHeDamYdUvi</vt:lpwstr>
  </property>
  <property fmtid="{D5CDD505-2E9C-101B-9397-08002B2CF9AE}" pid="22" name="_2015_ms_pID_7253431">
    <vt:lpwstr>rF/GQcZpqcTVpF1PnMuT0+/fTvCCuTPmUjyVU8sFAmReOrkfKHLV2Y
uF07cCgNZHUaEIqctN22oQp+arccGHk0z6CZOBoxkgEWtgYuAm56yHLwipgNfRbeprgEfgF7
hbFjd5O8LAa6BkcwCiyDFKs02vMidOz48hrxiGQb/bVOwFfGOVtZPXIpvEFj5vpvwaJimB8J
dd41k+nALi4dyNt06HOx0aE1OaS48LiTDIcm</vt:lpwstr>
  </property>
  <property fmtid="{D5CDD505-2E9C-101B-9397-08002B2CF9AE}" pid="23" name="_2015_ms_pID_7253432">
    <vt:lpwstr>9A==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