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8EFD9" w14:textId="1F2B53DF"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B83F74">
        <w:rPr>
          <w:b/>
          <w:noProof/>
          <w:sz w:val="24"/>
        </w:rPr>
        <w:t>4</w:t>
      </w:r>
      <w:r w:rsidR="00C13D45">
        <w:rPr>
          <w:b/>
          <w:noProof/>
          <w:sz w:val="24"/>
        </w:rPr>
        <w:t>3</w:t>
      </w:r>
      <w:r w:rsidRPr="00F25496">
        <w:rPr>
          <w:b/>
          <w:noProof/>
          <w:sz w:val="24"/>
        </w:rPr>
        <w:t>-e</w:t>
      </w:r>
      <w:r w:rsidRPr="00F25496">
        <w:rPr>
          <w:b/>
          <w:i/>
          <w:noProof/>
          <w:sz w:val="24"/>
        </w:rPr>
        <w:t xml:space="preserve"> </w:t>
      </w:r>
      <w:r w:rsidRPr="00F25496">
        <w:rPr>
          <w:b/>
          <w:i/>
          <w:noProof/>
          <w:sz w:val="28"/>
        </w:rPr>
        <w:tab/>
      </w:r>
      <w:r w:rsidR="000C5350">
        <w:rPr>
          <w:b/>
          <w:noProof/>
          <w:sz w:val="28"/>
        </w:rPr>
        <w:t>S5-</w:t>
      </w:r>
      <w:r w:rsidR="00F3769A" w:rsidRPr="00F3769A">
        <w:rPr>
          <w:b/>
          <w:noProof/>
          <w:sz w:val="28"/>
        </w:rPr>
        <w:t>22</w:t>
      </w:r>
      <w:r w:rsidR="00C13D45">
        <w:rPr>
          <w:b/>
          <w:noProof/>
          <w:sz w:val="28"/>
        </w:rPr>
        <w:t>3</w:t>
      </w:r>
      <w:r w:rsidR="00354806">
        <w:rPr>
          <w:b/>
          <w:noProof/>
          <w:sz w:val="28"/>
        </w:rPr>
        <w:t>274</w:t>
      </w:r>
    </w:p>
    <w:p w14:paraId="16B7CADB" w14:textId="35235BCD" w:rsidR="0010401F" w:rsidRPr="00855938" w:rsidRDefault="00AD2A4D" w:rsidP="00B6325D">
      <w:pPr>
        <w:pStyle w:val="CRCoverPage"/>
        <w:tabs>
          <w:tab w:val="right" w:pos="9639"/>
        </w:tabs>
        <w:outlineLvl w:val="0"/>
        <w:rPr>
          <w:rFonts w:cs="Arial"/>
          <w:b/>
          <w:sz w:val="24"/>
        </w:rPr>
      </w:pPr>
      <w:r w:rsidRPr="00855938">
        <w:rPr>
          <w:b/>
          <w:bCs/>
          <w:sz w:val="24"/>
        </w:rPr>
        <w:t xml:space="preserve">e-meeting, </w:t>
      </w:r>
      <w:r w:rsidR="00855938" w:rsidRPr="00855938">
        <w:rPr>
          <w:b/>
          <w:bCs/>
          <w:sz w:val="24"/>
        </w:rPr>
        <w:t>9</w:t>
      </w:r>
      <w:r w:rsidRPr="00855938">
        <w:rPr>
          <w:b/>
          <w:bCs/>
          <w:sz w:val="24"/>
        </w:rPr>
        <w:t xml:space="preserve"> - 1</w:t>
      </w:r>
      <w:r w:rsidR="00855938" w:rsidRPr="00855938">
        <w:rPr>
          <w:b/>
          <w:bCs/>
          <w:sz w:val="24"/>
        </w:rPr>
        <w:t>7</w:t>
      </w:r>
      <w:r w:rsidRPr="00855938">
        <w:rPr>
          <w:b/>
          <w:bCs/>
          <w:sz w:val="24"/>
        </w:rPr>
        <w:t xml:space="preserve"> </w:t>
      </w:r>
      <w:r w:rsidR="00855938" w:rsidRPr="00855938">
        <w:rPr>
          <w:b/>
          <w:bCs/>
          <w:sz w:val="24"/>
        </w:rPr>
        <w:t>May</w:t>
      </w:r>
      <w:r w:rsidRPr="00855938">
        <w:rPr>
          <w:b/>
          <w:bCs/>
          <w:sz w:val="24"/>
        </w:rPr>
        <w:t xml:space="preserve"> 2022</w:t>
      </w:r>
      <w:r w:rsidR="00B6325D" w:rsidRPr="00855938">
        <w:rPr>
          <w:b/>
          <w:bCs/>
          <w:sz w:val="24"/>
        </w:rPr>
        <w:tab/>
      </w:r>
    </w:p>
    <w:p w14:paraId="23EE00BD" w14:textId="58EB879D" w:rsidR="00C022E3" w:rsidRPr="00855938" w:rsidRDefault="00C022E3">
      <w:pPr>
        <w:keepNext/>
        <w:tabs>
          <w:tab w:val="left" w:pos="2127"/>
        </w:tabs>
        <w:spacing w:after="0"/>
        <w:ind w:left="2126" w:hanging="2126"/>
        <w:outlineLvl w:val="0"/>
        <w:rPr>
          <w:rFonts w:ascii="Arial" w:hAnsi="Arial"/>
          <w:b/>
          <w:lang w:val="en-US"/>
        </w:rPr>
      </w:pPr>
      <w:r w:rsidRPr="00855938">
        <w:rPr>
          <w:rFonts w:ascii="Arial" w:hAnsi="Arial"/>
          <w:b/>
          <w:lang w:val="en-US"/>
        </w:rPr>
        <w:t>Source:</w:t>
      </w:r>
      <w:r w:rsidRPr="00855938">
        <w:rPr>
          <w:rFonts w:ascii="Arial" w:hAnsi="Arial"/>
          <w:b/>
          <w:lang w:val="en-US"/>
        </w:rPr>
        <w:tab/>
      </w:r>
      <w:r w:rsidR="00BD64B8" w:rsidRPr="00855938">
        <w:rPr>
          <w:rFonts w:ascii="Arial" w:hAnsi="Arial"/>
          <w:b/>
          <w:lang w:val="en-US"/>
        </w:rPr>
        <w:t>Huawei</w:t>
      </w:r>
    </w:p>
    <w:p w14:paraId="7C9F0994" w14:textId="46A770EB" w:rsidR="00C022E3" w:rsidRDefault="00C022E3">
      <w:pPr>
        <w:keepNext/>
        <w:tabs>
          <w:tab w:val="left" w:pos="2127"/>
        </w:tabs>
        <w:spacing w:after="0"/>
        <w:ind w:left="2126" w:hanging="2126"/>
        <w:outlineLvl w:val="0"/>
        <w:rPr>
          <w:rFonts w:ascii="Arial" w:hAnsi="Arial"/>
          <w:b/>
        </w:rPr>
      </w:pPr>
      <w:r w:rsidRPr="00855938">
        <w:rPr>
          <w:rFonts w:ascii="Arial" w:hAnsi="Arial" w:cs="Arial"/>
          <w:b/>
        </w:rPr>
        <w:t>Title:</w:t>
      </w:r>
      <w:r w:rsidRPr="00855938">
        <w:rPr>
          <w:rFonts w:ascii="Arial" w:hAnsi="Arial" w:cs="Arial"/>
          <w:b/>
        </w:rPr>
        <w:tab/>
      </w:r>
      <w:proofErr w:type="spellStart"/>
      <w:r w:rsidR="00210E84" w:rsidRPr="00855938">
        <w:rPr>
          <w:rFonts w:ascii="Arial" w:hAnsi="Arial" w:cs="Arial"/>
          <w:b/>
        </w:rPr>
        <w:t>pCR</w:t>
      </w:r>
      <w:proofErr w:type="spellEnd"/>
      <w:r w:rsidR="00210E84" w:rsidRPr="00855938">
        <w:rPr>
          <w:rFonts w:ascii="Arial" w:hAnsi="Arial" w:cs="Arial"/>
          <w:b/>
        </w:rPr>
        <w:t xml:space="preserve"> 28.</w:t>
      </w:r>
      <w:r w:rsidR="00CB092C">
        <w:rPr>
          <w:rFonts w:ascii="Arial" w:hAnsi="Arial" w:cs="Arial"/>
          <w:b/>
        </w:rPr>
        <w:t>104</w:t>
      </w:r>
      <w:r w:rsidR="006B67C4" w:rsidRPr="00855938">
        <w:rPr>
          <w:rFonts w:ascii="Arial" w:hAnsi="Arial" w:cs="Arial"/>
          <w:b/>
        </w:rPr>
        <w:t xml:space="preserve"> </w:t>
      </w:r>
      <w:r w:rsidR="00B55E27">
        <w:rPr>
          <w:rFonts w:ascii="Arial" w:hAnsi="Arial" w:cs="Arial"/>
          <w:b/>
        </w:rPr>
        <w:t>Editorial improvements</w:t>
      </w:r>
    </w:p>
    <w:p w14:paraId="7C3F786F" w14:textId="5EEBED8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12D239A6"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354806" w:rsidRPr="00ED4025">
        <w:rPr>
          <w:rFonts w:ascii="Arial" w:hAnsi="Arial"/>
          <w:b/>
        </w:rPr>
        <w:t>6.6.5</w:t>
      </w:r>
    </w:p>
    <w:p w14:paraId="4CA31BAF" w14:textId="77777777" w:rsidR="00C022E3" w:rsidRDefault="00C022E3">
      <w:pPr>
        <w:pStyle w:val="Heading1"/>
      </w:pPr>
      <w:r>
        <w:t>1</w:t>
      </w:r>
      <w:r>
        <w:tab/>
        <w:t>Decision/action requested</w:t>
      </w:r>
    </w:p>
    <w:p w14:paraId="2869F91E" w14:textId="268B2BDE"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0486C6FF" w14:textId="77777777" w:rsidR="00C022E3" w:rsidRDefault="00C022E3">
      <w:pPr>
        <w:pStyle w:val="Heading1"/>
      </w:pPr>
      <w:r>
        <w:t>2</w:t>
      </w:r>
      <w:r>
        <w:tab/>
        <w:t>References</w:t>
      </w:r>
    </w:p>
    <w:p w14:paraId="5D78B65A" w14:textId="7D78B628" w:rsidR="00C022E3" w:rsidRPr="00C7062C" w:rsidRDefault="00C022E3" w:rsidP="005447AB">
      <w:pPr>
        <w:pStyle w:val="Reference"/>
        <w:rPr>
          <w:color w:val="000000" w:themeColor="text1"/>
          <w:lang w:val="fr-FR"/>
        </w:rPr>
      </w:pPr>
      <w:r w:rsidRPr="00C7062C">
        <w:rPr>
          <w:color w:val="000000" w:themeColor="text1"/>
        </w:rPr>
        <w:t>[1]</w:t>
      </w:r>
      <w:r w:rsidRPr="00C7062C">
        <w:rPr>
          <w:color w:val="000000" w:themeColor="text1"/>
        </w:rPr>
        <w:tab/>
      </w:r>
      <w:r w:rsidR="00C7062C" w:rsidRPr="00C7062C">
        <w:rPr>
          <w:color w:val="000000" w:themeColor="text1"/>
        </w:rPr>
        <w:t>3GPP TR 28.</w:t>
      </w:r>
      <w:r w:rsidR="00CB092C">
        <w:rPr>
          <w:color w:val="000000" w:themeColor="text1"/>
        </w:rPr>
        <w:t>10</w:t>
      </w:r>
      <w:r w:rsidR="00701E6B">
        <w:rPr>
          <w:color w:val="000000" w:themeColor="text1"/>
        </w:rPr>
        <w:t>4</w:t>
      </w:r>
      <w:r w:rsidR="00C7062C" w:rsidRPr="00C7062C">
        <w:rPr>
          <w:color w:val="000000" w:themeColor="text1"/>
        </w:rPr>
        <w:t xml:space="preserve"> V</w:t>
      </w:r>
      <w:r w:rsidR="00CB092C">
        <w:rPr>
          <w:color w:val="000000" w:themeColor="text1"/>
        </w:rPr>
        <w:t>1.1</w:t>
      </w:r>
      <w:r w:rsidR="00C7062C" w:rsidRPr="00C7062C">
        <w:rPr>
          <w:color w:val="000000" w:themeColor="text1"/>
        </w:rPr>
        <w:t>.0</w:t>
      </w:r>
      <w:r w:rsidR="00C7062C">
        <w:rPr>
          <w:color w:val="000000" w:themeColor="text1"/>
        </w:rPr>
        <w:t xml:space="preserve"> </w:t>
      </w:r>
      <w:r w:rsidR="005447AB" w:rsidRPr="005447AB">
        <w:rPr>
          <w:color w:val="000000" w:themeColor="text1"/>
        </w:rPr>
        <w:t>Management and orchestration;</w:t>
      </w:r>
      <w:r w:rsidR="005447AB">
        <w:rPr>
          <w:color w:val="000000" w:themeColor="text1"/>
        </w:rPr>
        <w:t xml:space="preserve"> </w:t>
      </w:r>
      <w:r w:rsidR="005447AB" w:rsidRPr="005447AB">
        <w:rPr>
          <w:color w:val="000000" w:themeColor="text1"/>
        </w:rPr>
        <w:t>Management Data Analytics (MDA)</w:t>
      </w:r>
    </w:p>
    <w:p w14:paraId="7AF88910" w14:textId="77777777" w:rsidR="00C022E3" w:rsidRDefault="00C022E3">
      <w:pPr>
        <w:pStyle w:val="Heading1"/>
      </w:pPr>
      <w:r>
        <w:t>3</w:t>
      </w:r>
      <w:r>
        <w:tab/>
        <w:t>Rationale</w:t>
      </w:r>
    </w:p>
    <w:p w14:paraId="5B5D2809" w14:textId="5970FEC7" w:rsidR="005447AB" w:rsidRDefault="005447AB" w:rsidP="00CB092C">
      <w:pPr>
        <w:rPr>
          <w:lang w:eastAsia="zh-CN"/>
        </w:rPr>
      </w:pPr>
      <w:r>
        <w:rPr>
          <w:lang w:eastAsia="zh-CN"/>
        </w:rPr>
        <w:t xml:space="preserve">This contribution </w:t>
      </w:r>
      <w:r w:rsidR="006840C5">
        <w:rPr>
          <w:lang w:eastAsia="zh-CN"/>
        </w:rPr>
        <w:t>proposes fixes for the following editorial issues in [1]:</w:t>
      </w:r>
    </w:p>
    <w:p w14:paraId="5EEAEE29" w14:textId="57789BF9" w:rsidR="006840C5" w:rsidRDefault="006840C5" w:rsidP="006840C5">
      <w:pPr>
        <w:pStyle w:val="ListParagraph"/>
        <w:numPr>
          <w:ilvl w:val="0"/>
          <w:numId w:val="31"/>
        </w:numPr>
        <w:rPr>
          <w:lang w:eastAsia="zh-CN"/>
        </w:rPr>
      </w:pPr>
      <w:r>
        <w:rPr>
          <w:lang w:eastAsia="zh-CN"/>
        </w:rPr>
        <w:t>Clause 7.2.6.1, subclauses are numbered incorrectly</w:t>
      </w:r>
    </w:p>
    <w:p w14:paraId="49048E93" w14:textId="3F59DA52" w:rsidR="006840C5" w:rsidRDefault="006840C5" w:rsidP="006840C5">
      <w:pPr>
        <w:pStyle w:val="ListParagraph"/>
        <w:numPr>
          <w:ilvl w:val="0"/>
          <w:numId w:val="31"/>
        </w:numPr>
        <w:rPr>
          <w:lang w:eastAsia="zh-CN"/>
        </w:rPr>
      </w:pPr>
      <w:r>
        <w:rPr>
          <w:lang w:eastAsia="zh-CN"/>
        </w:rPr>
        <w:t>Clause 7.3.2.2 is missing from the table of contents because an incorrect style is used.</w:t>
      </w:r>
    </w:p>
    <w:p w14:paraId="75195BD8" w14:textId="1F28AEAA" w:rsidR="006840C5" w:rsidRDefault="006840C5" w:rsidP="006840C5">
      <w:pPr>
        <w:pStyle w:val="ListParagraph"/>
        <w:numPr>
          <w:ilvl w:val="0"/>
          <w:numId w:val="31"/>
        </w:numPr>
        <w:rPr>
          <w:lang w:eastAsia="zh-CN"/>
        </w:rPr>
      </w:pPr>
      <w:r w:rsidRPr="006840C5">
        <w:rPr>
          <w:lang w:eastAsia="zh-CN"/>
        </w:rPr>
        <w:t>Table 8.4.2.2.3-1</w:t>
      </w:r>
      <w:r>
        <w:rPr>
          <w:lang w:eastAsia="zh-CN"/>
        </w:rPr>
        <w:t xml:space="preserve"> title is inconsistent with the title of similar tables.</w:t>
      </w:r>
    </w:p>
    <w:p w14:paraId="76C1676D" w14:textId="6AAF83E3" w:rsidR="006840C5" w:rsidRDefault="006840C5" w:rsidP="006840C5">
      <w:pPr>
        <w:pStyle w:val="ListParagraph"/>
        <w:numPr>
          <w:ilvl w:val="0"/>
          <w:numId w:val="31"/>
        </w:numPr>
        <w:rPr>
          <w:lang w:eastAsia="zh-CN"/>
        </w:rPr>
      </w:pPr>
      <w:r w:rsidRPr="006840C5">
        <w:rPr>
          <w:lang w:eastAsia="zh-CN"/>
        </w:rPr>
        <w:t>Table 8.4.2.3.3-1</w:t>
      </w:r>
      <w:r>
        <w:rPr>
          <w:lang w:eastAsia="zh-CN"/>
        </w:rPr>
        <w:t xml:space="preserve"> has an incorrect title.</w:t>
      </w:r>
    </w:p>
    <w:p w14:paraId="58AB61D5" w14:textId="77777777" w:rsidR="00C022E3" w:rsidRDefault="00C022E3">
      <w:pPr>
        <w:pStyle w:val="Heading1"/>
      </w:pPr>
      <w:r>
        <w:t>4</w:t>
      </w:r>
      <w:r>
        <w:tab/>
        <w:t>Detailed proposal</w:t>
      </w:r>
    </w:p>
    <w:p w14:paraId="5013C9C6" w14:textId="77777777" w:rsidR="00C7062C" w:rsidRDefault="00C7062C" w:rsidP="00C7062C">
      <w:pPr>
        <w:rPr>
          <w:lang w:eastAsia="zh-CN"/>
        </w:rPr>
      </w:pPr>
      <w:bookmarkStart w:id="0"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p w14:paraId="0F05453A" w14:textId="77777777" w:rsidR="00B62F2C" w:rsidRDefault="00B62F2C" w:rsidP="00B62F2C">
      <w:bookmarkStart w:id="1" w:name="_Toc95755608"/>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62F2C" w:rsidRPr="007D21AA" w14:paraId="4896F03F" w14:textId="77777777" w:rsidTr="00875C90">
        <w:tc>
          <w:tcPr>
            <w:tcW w:w="9521" w:type="dxa"/>
            <w:shd w:val="clear" w:color="auto" w:fill="FFFFCC"/>
            <w:vAlign w:val="center"/>
          </w:tcPr>
          <w:p w14:paraId="583D73F9" w14:textId="77777777" w:rsidR="00B62F2C" w:rsidRPr="007D21AA" w:rsidRDefault="00B62F2C" w:rsidP="00875C90">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618B8417" w14:textId="77777777" w:rsidR="00B62F2C" w:rsidRDefault="00B62F2C" w:rsidP="00B62F2C"/>
    <w:p w14:paraId="357BC397" w14:textId="77777777" w:rsidR="00B62F2C" w:rsidRDefault="00B62F2C" w:rsidP="00B62F2C">
      <w:pPr>
        <w:pStyle w:val="Heading3"/>
      </w:pPr>
      <w:bookmarkStart w:id="2" w:name="_Toc68008329"/>
      <w:bookmarkStart w:id="3" w:name="_Toc101256091"/>
      <w:r>
        <w:t>7</w:t>
      </w:r>
      <w:r w:rsidRPr="004D3578">
        <w:t>.</w:t>
      </w:r>
      <w:r>
        <w:t>2.6</w:t>
      </w:r>
      <w:r w:rsidRPr="004D3578">
        <w:tab/>
      </w:r>
      <w:r>
        <w:t>MDA assisted critical maintenance management</w:t>
      </w:r>
      <w:bookmarkEnd w:id="2"/>
      <w:bookmarkEnd w:id="3"/>
    </w:p>
    <w:p w14:paraId="680B3B5D" w14:textId="77777777" w:rsidR="00B62F2C" w:rsidRDefault="00B62F2C" w:rsidP="00B62F2C">
      <w:pPr>
        <w:pStyle w:val="Heading4"/>
        <w:rPr>
          <w:lang w:eastAsia="zh-CN"/>
        </w:rPr>
      </w:pPr>
      <w:bookmarkStart w:id="4" w:name="_Toc101256092"/>
      <w:r>
        <w:t>7.2.6.1</w:t>
      </w:r>
      <w:r w:rsidRPr="004D3578">
        <w:tab/>
      </w:r>
      <w:r w:rsidRPr="00DE54AA">
        <w:t>RAN Node Software Upgrade</w:t>
      </w:r>
      <w:bookmarkEnd w:id="4"/>
      <w:r>
        <w:rPr>
          <w:lang w:eastAsia="zh-CN"/>
        </w:rPr>
        <w:t xml:space="preserve"> </w:t>
      </w:r>
    </w:p>
    <w:p w14:paraId="726D760F" w14:textId="391FDCC2" w:rsidR="006E3FD9" w:rsidDel="006E3FD9" w:rsidRDefault="006E3FD9" w:rsidP="006E3FD9">
      <w:pPr>
        <w:pStyle w:val="Heading5"/>
        <w:rPr>
          <w:del w:id="5" w:author="Huawei" w:date="2022-04-22T12:45:00Z"/>
          <w:lang w:eastAsia="zh-CN"/>
        </w:rPr>
      </w:pPr>
      <w:bookmarkStart w:id="6" w:name="_Toc101256093"/>
      <w:del w:id="7" w:author="Huawei" w:date="2022-04-22T12:45:00Z">
        <w:r w:rsidDel="006E3FD9">
          <w:rPr>
            <w:lang w:eastAsia="zh-CN"/>
          </w:rPr>
          <w:delText>7.2.6.2.1</w:delText>
        </w:r>
        <w:r w:rsidDel="006E3FD9">
          <w:rPr>
            <w:lang w:eastAsia="zh-CN"/>
          </w:rPr>
          <w:tab/>
        </w:r>
        <w:r w:rsidDel="006E3FD9">
          <w:delText>Description</w:delText>
        </w:r>
        <w:bookmarkEnd w:id="6"/>
      </w:del>
    </w:p>
    <w:p w14:paraId="57A2B5BE" w14:textId="77777777" w:rsidR="006E3FD9" w:rsidRDefault="006E3FD9" w:rsidP="006E3FD9">
      <w:pPr>
        <w:pStyle w:val="Heading5"/>
        <w:rPr>
          <w:ins w:id="8" w:author="Huawei" w:date="2022-04-22T12:45:00Z"/>
          <w:lang w:eastAsia="zh-CN"/>
        </w:rPr>
      </w:pPr>
      <w:ins w:id="9" w:author="Huawei" w:date="2022-04-22T12:45:00Z">
        <w:r>
          <w:rPr>
            <w:lang w:eastAsia="zh-CN"/>
          </w:rPr>
          <w:t>7.2.6.1.1</w:t>
        </w:r>
        <w:r>
          <w:rPr>
            <w:lang w:eastAsia="zh-CN"/>
          </w:rPr>
          <w:tab/>
        </w:r>
        <w:r>
          <w:t>Description</w:t>
        </w:r>
      </w:ins>
    </w:p>
    <w:p w14:paraId="71DED836" w14:textId="77777777" w:rsidR="00B62F2C" w:rsidRDefault="00B62F2C" w:rsidP="00B62F2C">
      <w:pPr>
        <w:rPr>
          <w:lang w:eastAsia="zh-CN"/>
        </w:rPr>
      </w:pPr>
      <w:r w:rsidRPr="00FF7458">
        <w:rPr>
          <w:lang w:eastAsia="zh-CN"/>
        </w:rPr>
        <w:t xml:space="preserve">This MDA capability is </w:t>
      </w:r>
      <w:r>
        <w:rPr>
          <w:lang w:eastAsia="zh-CN"/>
        </w:rPr>
        <w:t xml:space="preserve">for </w:t>
      </w:r>
      <w:r w:rsidRPr="00FF7458">
        <w:rPr>
          <w:lang w:eastAsia="zh-CN"/>
        </w:rPr>
        <w:t>network critical maintenance during RAN node software upgrade process.</w:t>
      </w:r>
    </w:p>
    <w:p w14:paraId="575D1E45" w14:textId="4921D0FB" w:rsidR="006E3FD9" w:rsidDel="006E3FD9" w:rsidRDefault="006E3FD9" w:rsidP="006E3FD9">
      <w:pPr>
        <w:pStyle w:val="Heading5"/>
        <w:rPr>
          <w:del w:id="10" w:author="Huawei" w:date="2022-04-22T12:45:00Z"/>
          <w:lang w:eastAsia="zh-CN"/>
        </w:rPr>
      </w:pPr>
      <w:bookmarkStart w:id="11" w:name="_Toc101256094"/>
      <w:del w:id="12" w:author="Huawei" w:date="2022-04-22T12:45:00Z">
        <w:r w:rsidDel="006E3FD9">
          <w:rPr>
            <w:lang w:eastAsia="zh-CN"/>
          </w:rPr>
          <w:delText>7.2.6.2.2</w:delText>
        </w:r>
        <w:r w:rsidDel="006E3FD9">
          <w:rPr>
            <w:lang w:eastAsia="zh-CN"/>
          </w:rPr>
          <w:tab/>
          <w:delText>Use case</w:delText>
        </w:r>
        <w:bookmarkEnd w:id="11"/>
      </w:del>
    </w:p>
    <w:p w14:paraId="353BB391" w14:textId="77777777" w:rsidR="006E3FD9" w:rsidRDefault="006E3FD9" w:rsidP="006E3FD9">
      <w:pPr>
        <w:pStyle w:val="Heading5"/>
        <w:rPr>
          <w:ins w:id="13" w:author="Huawei" w:date="2022-04-22T12:45:00Z"/>
          <w:lang w:eastAsia="zh-CN"/>
        </w:rPr>
      </w:pPr>
      <w:ins w:id="14" w:author="Huawei" w:date="2022-04-22T12:45:00Z">
        <w:r>
          <w:rPr>
            <w:lang w:eastAsia="zh-CN"/>
          </w:rPr>
          <w:t>7.2.6.1.2</w:t>
        </w:r>
        <w:r>
          <w:rPr>
            <w:lang w:eastAsia="zh-CN"/>
          </w:rPr>
          <w:tab/>
          <w:t>Use case</w:t>
        </w:r>
      </w:ins>
    </w:p>
    <w:p w14:paraId="2775EB36" w14:textId="77777777" w:rsidR="00B62F2C" w:rsidRPr="00DE54AA" w:rsidRDefault="00B62F2C" w:rsidP="00B62F2C">
      <w:pPr>
        <w:rPr>
          <w:lang w:eastAsia="zh-CN"/>
        </w:rPr>
      </w:pPr>
      <w:r w:rsidRPr="00DE54AA">
        <w:rPr>
          <w:lang w:eastAsia="zh-CN"/>
        </w:rPr>
        <w:t>As per the current mechanism of software upgrade at RAN node results in service disruption or huge operational cost. Consider a scenario, when a RAN Node is required to shut down manually to undergo critical maintenance for a very short duration of time. Software upgrade can be one such critical maintenance scenario. In such cases, all the resources (bearer, security functions, mobility management) that are managed by this RAN Node need to be purged and reconfigured at another RAN Node (standby RAN Node) or if another RAN Node is not available then resources will be reconfigured again when former RAN Node comes up after software upgrade. Both the situations lead to additional operational expenses and data loss. Operational expense in terms of all the resources to be released/attached again and data loss for all GBR sessions/bearer.</w:t>
      </w:r>
    </w:p>
    <w:p w14:paraId="71CD2C6A" w14:textId="77777777" w:rsidR="00B62F2C" w:rsidRPr="00DE54AA" w:rsidRDefault="00B62F2C" w:rsidP="00B62F2C">
      <w:pPr>
        <w:rPr>
          <w:lang w:eastAsia="zh-CN"/>
        </w:rPr>
      </w:pPr>
      <w:r w:rsidRPr="00DE54AA">
        <w:rPr>
          <w:lang w:eastAsia="zh-CN"/>
        </w:rPr>
        <w:lastRenderedPageBreak/>
        <w:t>It is expected to use MDAS to optimize the procedure of software upgrade at RAN Node</w:t>
      </w:r>
      <w:r>
        <w:rPr>
          <w:lang w:eastAsia="zh-CN"/>
        </w:rPr>
        <w:t xml:space="preserve"> by providing the right time to execute the required upgrade</w:t>
      </w:r>
      <w:r w:rsidRPr="00DE54AA">
        <w:rPr>
          <w:lang w:eastAsia="zh-CN"/>
        </w:rPr>
        <w:t xml:space="preserve">. The software upgrade should be automatically initiated by the OAM system, once configured, </w:t>
      </w:r>
      <w:r>
        <w:rPr>
          <w:lang w:eastAsia="zh-CN"/>
        </w:rPr>
        <w:t>during</w:t>
      </w:r>
      <w:r w:rsidRPr="00DE54AA">
        <w:rPr>
          <w:lang w:eastAsia="zh-CN"/>
        </w:rPr>
        <w:t xml:space="preserve"> the time</w:t>
      </w:r>
      <w:r>
        <w:rPr>
          <w:lang w:eastAsia="zh-CN"/>
        </w:rPr>
        <w:t xml:space="preserve"> frame</w:t>
      </w:r>
      <w:r w:rsidRPr="00DE54AA">
        <w:rPr>
          <w:lang w:eastAsia="zh-CN"/>
        </w:rPr>
        <w:t xml:space="preserve"> when the expected impacts are minimum i.e., at the </w:t>
      </w:r>
      <w:r>
        <w:rPr>
          <w:rFonts w:hint="eastAsia"/>
          <w:lang w:eastAsia="zh-CN"/>
        </w:rPr>
        <w:t>o</w:t>
      </w:r>
      <w:r w:rsidRPr="00DE54AA">
        <w:rPr>
          <w:lang w:eastAsia="zh-CN"/>
        </w:rPr>
        <w:t xml:space="preserve">ptimal </w:t>
      </w:r>
      <w:r>
        <w:rPr>
          <w:lang w:eastAsia="zh-CN"/>
        </w:rPr>
        <w:t>t</w:t>
      </w:r>
      <w:r w:rsidRPr="00DE54AA">
        <w:rPr>
          <w:lang w:eastAsia="zh-CN"/>
        </w:rPr>
        <w:t>ime when there would be minimum expected operational cost and data loss. The Optimal Time (current or futuristic) can be derived by collecting and analysing the data related to DRBs including GBR/non-GBR, state, modification count, ongoing handover etc. MDAS can utilize historical data and AI/ML (e.g., time series based) algorithm to derive the future optimal time</w:t>
      </w:r>
      <w:r>
        <w:rPr>
          <w:lang w:eastAsia="zh-CN"/>
        </w:rPr>
        <w:t xml:space="preserve"> frame</w:t>
      </w:r>
      <w:r w:rsidRPr="00DE54AA">
        <w:rPr>
          <w:lang w:eastAsia="zh-CN"/>
        </w:rPr>
        <w:t xml:space="preserve"> for software upgrade.</w:t>
      </w:r>
    </w:p>
    <w:p w14:paraId="672DC861" w14:textId="77777777" w:rsidR="00B62F2C" w:rsidRPr="00DE54AA" w:rsidRDefault="00B62F2C" w:rsidP="00B62F2C">
      <w:pPr>
        <w:pStyle w:val="NO"/>
        <w:rPr>
          <w:lang w:eastAsia="zh-CN"/>
        </w:rPr>
      </w:pPr>
      <w:r w:rsidRPr="00303105">
        <w:rPr>
          <w:caps/>
          <w:lang w:eastAsia="zh-CN"/>
        </w:rPr>
        <w:t>Note</w:t>
      </w:r>
      <w:r w:rsidRPr="00DE54AA">
        <w:rPr>
          <w:lang w:eastAsia="zh-CN"/>
        </w:rPr>
        <w:t xml:space="preserve">: </w:t>
      </w:r>
      <w:r>
        <w:rPr>
          <w:lang w:eastAsia="zh-CN"/>
        </w:rPr>
        <w:tab/>
      </w:r>
      <w:r w:rsidRPr="00DE54AA">
        <w:rPr>
          <w:lang w:eastAsia="zh-CN"/>
        </w:rPr>
        <w:t xml:space="preserve">RAN Node above refers to CU-CP in case of </w:t>
      </w:r>
      <w:proofErr w:type="spellStart"/>
      <w:r w:rsidRPr="00DE54AA">
        <w:rPr>
          <w:lang w:eastAsia="zh-CN"/>
        </w:rPr>
        <w:t>gNB</w:t>
      </w:r>
      <w:proofErr w:type="spellEnd"/>
      <w:r w:rsidRPr="00DE54AA">
        <w:rPr>
          <w:lang w:eastAsia="zh-CN"/>
        </w:rPr>
        <w:t xml:space="preserve"> split case.</w:t>
      </w:r>
    </w:p>
    <w:p w14:paraId="5BC30754" w14:textId="5C480142" w:rsidR="006E3FD9" w:rsidDel="006E3FD9" w:rsidRDefault="006E3FD9" w:rsidP="006E3FD9">
      <w:pPr>
        <w:pStyle w:val="Heading5"/>
        <w:rPr>
          <w:del w:id="15" w:author="Huawei" w:date="2022-04-22T12:46:00Z"/>
          <w:lang w:eastAsia="zh-CN"/>
        </w:rPr>
      </w:pPr>
      <w:bookmarkStart w:id="16" w:name="_Toc101256095"/>
      <w:del w:id="17" w:author="Huawei" w:date="2022-04-22T12:46:00Z">
        <w:r w:rsidDel="006E3FD9">
          <w:rPr>
            <w:lang w:eastAsia="zh-CN"/>
          </w:rPr>
          <w:delText>7.2.6.2.3</w:delText>
        </w:r>
        <w:r w:rsidDel="006E3FD9">
          <w:rPr>
            <w:lang w:eastAsia="zh-CN"/>
          </w:rPr>
          <w:tab/>
          <w:delText>Requirements</w:delText>
        </w:r>
        <w:bookmarkEnd w:id="16"/>
      </w:del>
    </w:p>
    <w:p w14:paraId="3F77B096" w14:textId="71271393" w:rsidR="006E3FD9" w:rsidRPr="006E3FD9" w:rsidRDefault="006E3FD9" w:rsidP="006E3FD9">
      <w:pPr>
        <w:pStyle w:val="Heading5"/>
      </w:pPr>
      <w:ins w:id="18" w:author="Huawei" w:date="2022-04-22T12:46:00Z">
        <w:r>
          <w:rPr>
            <w:lang w:eastAsia="zh-CN"/>
          </w:rPr>
          <w:t>7.2.6.1.3</w:t>
        </w:r>
        <w:r>
          <w:rPr>
            <w:lang w:eastAsia="zh-CN"/>
          </w:rPr>
          <w:tab/>
          <w:t>Requirements</w:t>
        </w:r>
      </w:ins>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B62F2C" w:rsidRPr="002D51E6" w14:paraId="67ABC0BF" w14:textId="77777777" w:rsidTr="00875C90">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101A643B" w14:textId="77777777" w:rsidR="00B62F2C" w:rsidRPr="002D51E6" w:rsidRDefault="00B62F2C" w:rsidP="00875C90">
            <w:pPr>
              <w:rPr>
                <w:b/>
                <w:iCs/>
              </w:rPr>
            </w:pPr>
            <w:r w:rsidRPr="002D51E6">
              <w:rPr>
                <w:b/>
                <w:iCs/>
              </w:rPr>
              <w:t>Requirement 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5F83D29F" w14:textId="77777777" w:rsidR="00B62F2C" w:rsidRPr="002D51E6" w:rsidRDefault="00B62F2C" w:rsidP="00875C90">
            <w:pPr>
              <w:rPr>
                <w:b/>
                <w:iCs/>
              </w:rPr>
            </w:pPr>
            <w:r w:rsidRPr="002D51E6">
              <w:rPr>
                <w:b/>
                <w:iCs/>
              </w:rPr>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5F33F786" w14:textId="77777777" w:rsidR="00B62F2C" w:rsidRPr="002D51E6" w:rsidRDefault="00B62F2C" w:rsidP="00875C90">
            <w:pPr>
              <w:rPr>
                <w:b/>
                <w:iCs/>
              </w:rPr>
            </w:pPr>
            <w:r w:rsidRPr="002D51E6">
              <w:rPr>
                <w:b/>
                <w:iCs/>
              </w:rPr>
              <w:t>Related use case(s)</w:t>
            </w:r>
          </w:p>
        </w:tc>
      </w:tr>
      <w:tr w:rsidR="00B62F2C" w:rsidRPr="002D51E6" w14:paraId="469303AB" w14:textId="77777777" w:rsidTr="00875C90">
        <w:tc>
          <w:tcPr>
            <w:tcW w:w="1412" w:type="dxa"/>
            <w:tcBorders>
              <w:top w:val="single" w:sz="4" w:space="0" w:color="auto"/>
              <w:left w:val="single" w:sz="4" w:space="0" w:color="auto"/>
              <w:bottom w:val="single" w:sz="4" w:space="0" w:color="auto"/>
              <w:right w:val="single" w:sz="4" w:space="0" w:color="auto"/>
            </w:tcBorders>
            <w:shd w:val="clear" w:color="auto" w:fill="auto"/>
          </w:tcPr>
          <w:p w14:paraId="430E3CE6" w14:textId="77777777" w:rsidR="00B62F2C" w:rsidRPr="002D51E6" w:rsidRDefault="00B62F2C" w:rsidP="00875C90">
            <w:pPr>
              <w:rPr>
                <w:b/>
                <w:iCs/>
              </w:rPr>
            </w:pPr>
            <w:r w:rsidRPr="002D51E6">
              <w:rPr>
                <w:b/>
                <w:lang w:eastAsia="zh-CN"/>
              </w:rPr>
              <w:t>REQ-</w:t>
            </w:r>
            <w:r>
              <w:rPr>
                <w:b/>
                <w:lang w:eastAsia="zh-CN"/>
              </w:rPr>
              <w:t>SWA</w:t>
            </w:r>
            <w:r w:rsidRPr="002D51E6">
              <w:rPr>
                <w:b/>
                <w:lang w:eastAsia="zh-CN"/>
              </w:rPr>
              <w:t>_MDA-</w:t>
            </w:r>
            <w:r>
              <w:rPr>
                <w:b/>
                <w:lang w:eastAsia="zh-CN"/>
              </w:rPr>
              <w:t>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4431168" w14:textId="77777777" w:rsidR="00B62F2C" w:rsidRPr="0029424D" w:rsidRDefault="00B62F2C" w:rsidP="00875C90">
            <w:pPr>
              <w:rPr>
                <w:iCs/>
              </w:rPr>
            </w:pPr>
            <w:r w:rsidRPr="00EE57FB">
              <w:rPr>
                <w:lang w:eastAsia="zh-CN"/>
              </w:rPr>
              <w:t xml:space="preserve">MDA capability for RAN Node </w:t>
            </w:r>
            <w:r>
              <w:rPr>
                <w:lang w:eastAsia="zh-CN"/>
              </w:rPr>
              <w:t>s</w:t>
            </w:r>
            <w:r w:rsidRPr="00EE57FB">
              <w:rPr>
                <w:lang w:eastAsia="zh-CN"/>
              </w:rPr>
              <w:t xml:space="preserve">oftware </w:t>
            </w:r>
            <w:r>
              <w:rPr>
                <w:lang w:eastAsia="zh-CN"/>
              </w:rPr>
              <w:t>u</w:t>
            </w:r>
            <w:r w:rsidRPr="00EE57FB">
              <w:rPr>
                <w:lang w:eastAsia="zh-CN"/>
              </w:rPr>
              <w:t>pgrade shall be able to provide</w:t>
            </w:r>
            <w:r>
              <w:rPr>
                <w:lang w:eastAsia="zh-CN"/>
              </w:rPr>
              <w:t xml:space="preserve"> </w:t>
            </w:r>
            <w:r w:rsidRPr="00DE54AA">
              <w:rPr>
                <w:lang w:eastAsia="zh-CN"/>
              </w:rPr>
              <w:t xml:space="preserve">the DRB info analytics </w:t>
            </w:r>
            <w:r>
              <w:rPr>
                <w:lang w:eastAsia="zh-CN"/>
              </w:rPr>
              <w:t>output</w:t>
            </w:r>
            <w:r w:rsidRPr="00DE54AA">
              <w:rPr>
                <w:lang w:eastAsia="zh-CN"/>
              </w:rPr>
              <w:t xml:space="preserve"> describing the DRBs info at a particular RAN Node(s).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BFF920E" w14:textId="77777777" w:rsidR="00B62F2C" w:rsidRPr="002D51E6" w:rsidRDefault="00B62F2C" w:rsidP="00875C90">
            <w:pPr>
              <w:rPr>
                <w:b/>
                <w:iCs/>
              </w:rPr>
            </w:pPr>
            <w:r w:rsidRPr="00DE54AA">
              <w:t xml:space="preserve">RAN Node </w:t>
            </w:r>
            <w:r>
              <w:t>s</w:t>
            </w:r>
            <w:r w:rsidRPr="00DE54AA">
              <w:t xml:space="preserve">oftware </w:t>
            </w:r>
            <w:r>
              <w:t>u</w:t>
            </w:r>
            <w:r w:rsidRPr="00DE54AA">
              <w:t>pgrade</w:t>
            </w:r>
          </w:p>
        </w:tc>
      </w:tr>
      <w:tr w:rsidR="00B62F2C" w:rsidRPr="002D51E6" w14:paraId="06102E9A" w14:textId="77777777" w:rsidTr="00875C90">
        <w:tc>
          <w:tcPr>
            <w:tcW w:w="1412" w:type="dxa"/>
            <w:tcBorders>
              <w:top w:val="single" w:sz="4" w:space="0" w:color="auto"/>
              <w:left w:val="single" w:sz="4" w:space="0" w:color="auto"/>
              <w:bottom w:val="single" w:sz="4" w:space="0" w:color="auto"/>
              <w:right w:val="single" w:sz="4" w:space="0" w:color="auto"/>
            </w:tcBorders>
            <w:shd w:val="clear" w:color="auto" w:fill="auto"/>
          </w:tcPr>
          <w:p w14:paraId="11009635" w14:textId="77777777" w:rsidR="00B62F2C" w:rsidRPr="002D51E6" w:rsidRDefault="00B62F2C" w:rsidP="00875C90">
            <w:pPr>
              <w:rPr>
                <w:b/>
                <w:lang w:eastAsia="zh-CN"/>
              </w:rPr>
            </w:pPr>
            <w:r w:rsidRPr="002D51E6">
              <w:rPr>
                <w:b/>
                <w:lang w:eastAsia="zh-CN"/>
              </w:rPr>
              <w:t>REQ-</w:t>
            </w:r>
            <w:r>
              <w:rPr>
                <w:b/>
                <w:lang w:eastAsia="zh-CN"/>
              </w:rPr>
              <w:t>SWA</w:t>
            </w:r>
            <w:r w:rsidRPr="002D51E6">
              <w:rPr>
                <w:b/>
                <w:lang w:eastAsia="zh-CN"/>
              </w:rPr>
              <w:t>_MDA-</w:t>
            </w:r>
            <w:r>
              <w:rPr>
                <w:b/>
                <w:lang w:eastAsia="zh-CN"/>
              </w:rPr>
              <w:t>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E8F35FC" w14:textId="77777777" w:rsidR="00B62F2C" w:rsidRPr="00DE54AA" w:rsidRDefault="00B62F2C" w:rsidP="00875C90">
            <w:pPr>
              <w:rPr>
                <w:lang w:eastAsia="zh-CN"/>
              </w:rPr>
            </w:pPr>
            <w:r w:rsidRPr="00EE57FB">
              <w:rPr>
                <w:lang w:eastAsia="zh-CN"/>
              </w:rPr>
              <w:t>MDA capability for RAN Node software upgrade</w:t>
            </w:r>
            <w:r>
              <w:rPr>
                <w:lang w:eastAsia="zh-CN"/>
              </w:rPr>
              <w:t xml:space="preserve"> shall be able</w:t>
            </w:r>
            <w:r w:rsidRPr="00DE54AA">
              <w:rPr>
                <w:lang w:eastAsia="zh-CN"/>
              </w:rPr>
              <w:t xml:space="preserve"> to provide the DRB info analytics </w:t>
            </w:r>
            <w:r>
              <w:rPr>
                <w:lang w:eastAsia="zh-CN"/>
              </w:rPr>
              <w:t>output</w:t>
            </w:r>
            <w:r w:rsidRPr="00DE54AA">
              <w:rPr>
                <w:lang w:eastAsia="zh-CN"/>
              </w:rPr>
              <w:t xml:space="preserve"> describing the DRB info based on </w:t>
            </w:r>
            <w:r>
              <w:rPr>
                <w:lang w:eastAsia="zh-CN"/>
              </w:rPr>
              <w:t xml:space="preserve">the following </w:t>
            </w:r>
            <w:r w:rsidRPr="00DE54AA">
              <w:rPr>
                <w:lang w:eastAsia="zh-CN"/>
              </w:rPr>
              <w:t>DRB characteristics</w:t>
            </w:r>
            <w:r>
              <w:rPr>
                <w:lang w:eastAsia="zh-CN"/>
              </w:rPr>
              <w:t>; type (</w:t>
            </w:r>
            <w:r w:rsidRPr="00DE54AA">
              <w:rPr>
                <w:lang w:eastAsia="zh-CN"/>
              </w:rPr>
              <w:t>GBR/non-GBR</w:t>
            </w:r>
            <w:r>
              <w:rPr>
                <w:lang w:eastAsia="zh-CN"/>
              </w:rPr>
              <w:t>)</w:t>
            </w:r>
            <w:r w:rsidRPr="00DE54AA">
              <w:rPr>
                <w:lang w:eastAsia="zh-CN"/>
              </w:rPr>
              <w:t>, state</w:t>
            </w:r>
            <w:r>
              <w:rPr>
                <w:lang w:eastAsia="zh-CN"/>
              </w:rPr>
              <w:t xml:space="preserve"> (idle/active)</w:t>
            </w:r>
            <w:r w:rsidRPr="00DE54AA">
              <w:rPr>
                <w:lang w:eastAsia="zh-CN"/>
              </w:rPr>
              <w:t>, modification count</w:t>
            </w:r>
            <w:r>
              <w:rPr>
                <w:lang w:eastAsia="zh-CN"/>
              </w:rPr>
              <w:t xml:space="preserve"> (indicating </w:t>
            </w:r>
            <w:r w:rsidRPr="00CB1859">
              <w:rPr>
                <w:lang w:eastAsia="zh-CN"/>
              </w:rPr>
              <w:t>number of times, this bearer has gone for modification since its creation</w:t>
            </w:r>
            <w:r>
              <w:rPr>
                <w:lang w:eastAsia="zh-CN"/>
              </w:rPr>
              <w:t>)</w:t>
            </w:r>
            <w:r w:rsidRPr="00DE54AA">
              <w:rPr>
                <w:lang w:eastAsia="zh-CN"/>
              </w:rPr>
              <w:t>, handover</w:t>
            </w:r>
            <w:r>
              <w:rPr>
                <w:lang w:eastAsia="zh-CN"/>
              </w:rPr>
              <w:t xml:space="preserve"> in-progress (</w:t>
            </w:r>
            <w:r w:rsidRPr="00CB1859">
              <w:rPr>
                <w:lang w:eastAsia="zh-CN"/>
              </w:rPr>
              <w:t>indicates whether the bearer is undergoing handover or not</w:t>
            </w:r>
            <w:r>
              <w:rPr>
                <w:lang w:eastAsia="zh-CN"/>
              </w:rPr>
              <w:t>)</w:t>
            </w:r>
            <w:r w:rsidRPr="00DE54AA">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716F05F" w14:textId="77777777" w:rsidR="00B62F2C" w:rsidRPr="00DE54AA" w:rsidRDefault="00B62F2C" w:rsidP="00875C90">
            <w:r w:rsidRPr="00DE54AA">
              <w:t xml:space="preserve">RAN Node </w:t>
            </w:r>
            <w:r>
              <w:t>s</w:t>
            </w:r>
            <w:r w:rsidRPr="00DE54AA">
              <w:t xml:space="preserve">oftware </w:t>
            </w:r>
            <w:r>
              <w:t>u</w:t>
            </w:r>
            <w:r w:rsidRPr="00DE54AA">
              <w:t>pgrade</w:t>
            </w:r>
          </w:p>
        </w:tc>
      </w:tr>
      <w:tr w:rsidR="00B62F2C" w:rsidRPr="002D51E6" w14:paraId="29E4651E" w14:textId="77777777" w:rsidTr="00875C90">
        <w:tc>
          <w:tcPr>
            <w:tcW w:w="1412" w:type="dxa"/>
            <w:tcBorders>
              <w:top w:val="single" w:sz="4" w:space="0" w:color="auto"/>
              <w:left w:val="single" w:sz="4" w:space="0" w:color="auto"/>
              <w:bottom w:val="single" w:sz="4" w:space="0" w:color="auto"/>
              <w:right w:val="single" w:sz="4" w:space="0" w:color="auto"/>
            </w:tcBorders>
            <w:shd w:val="clear" w:color="auto" w:fill="auto"/>
          </w:tcPr>
          <w:p w14:paraId="35D8855D" w14:textId="77777777" w:rsidR="00B62F2C" w:rsidRPr="002D51E6" w:rsidRDefault="00B62F2C" w:rsidP="00875C90">
            <w:pPr>
              <w:rPr>
                <w:b/>
                <w:lang w:eastAsia="zh-CN"/>
              </w:rPr>
            </w:pPr>
            <w:r w:rsidRPr="002D51E6">
              <w:rPr>
                <w:b/>
                <w:lang w:eastAsia="zh-CN"/>
              </w:rPr>
              <w:t>REQ-</w:t>
            </w:r>
            <w:r>
              <w:rPr>
                <w:b/>
                <w:lang w:eastAsia="zh-CN"/>
              </w:rPr>
              <w:t>SWA</w:t>
            </w:r>
            <w:r w:rsidRPr="002D51E6">
              <w:rPr>
                <w:b/>
                <w:lang w:eastAsia="zh-CN"/>
              </w:rPr>
              <w:t>_MDA-</w:t>
            </w:r>
            <w:r>
              <w:rPr>
                <w:b/>
                <w:lang w:eastAsia="zh-CN"/>
              </w:rPr>
              <w:t>03</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4E811C32" w14:textId="77777777" w:rsidR="00B62F2C" w:rsidRPr="00DE54AA" w:rsidRDefault="00B62F2C" w:rsidP="00875C90">
            <w:pPr>
              <w:rPr>
                <w:lang w:eastAsia="zh-CN"/>
              </w:rPr>
            </w:pPr>
            <w:r w:rsidRPr="00EE57FB">
              <w:rPr>
                <w:lang w:eastAsia="zh-CN"/>
              </w:rPr>
              <w:t>MDA capability for RAN Node software upgrade shall be able to provide</w:t>
            </w:r>
            <w:r w:rsidRPr="00DE54AA">
              <w:rPr>
                <w:lang w:eastAsia="zh-CN"/>
              </w:rPr>
              <w:t xml:space="preserve"> </w:t>
            </w:r>
            <w:r>
              <w:rPr>
                <w:lang w:eastAsia="zh-CN"/>
              </w:rPr>
              <w:t>output</w:t>
            </w:r>
            <w:r w:rsidRPr="00DE54AA">
              <w:rPr>
                <w:lang w:eastAsia="zh-CN"/>
              </w:rPr>
              <w:t xml:space="preserve"> describing the DRB info </w:t>
            </w:r>
            <w:r>
              <w:rPr>
                <w:lang w:eastAsia="zh-CN"/>
              </w:rPr>
              <w:t>that</w:t>
            </w:r>
            <w:r w:rsidRPr="00DE54AA">
              <w:rPr>
                <w:lang w:eastAsia="zh-CN"/>
              </w:rPr>
              <w:t xml:space="preserve"> contain the following information:</w:t>
            </w:r>
          </w:p>
          <w:p w14:paraId="4A239B15" w14:textId="77777777" w:rsidR="00B62F2C" w:rsidRPr="00DE54AA" w:rsidRDefault="00B62F2C" w:rsidP="00875C90">
            <w:pPr>
              <w:pStyle w:val="B1"/>
              <w:rPr>
                <w:lang w:eastAsia="zh-CN"/>
              </w:rPr>
            </w:pPr>
            <w:r w:rsidRPr="00DE54AA">
              <w:rPr>
                <w:lang w:eastAsia="zh-CN"/>
              </w:rPr>
              <w:t>-</w:t>
            </w:r>
            <w:r w:rsidRPr="00DE54AA">
              <w:rPr>
                <w:lang w:eastAsia="zh-CN"/>
              </w:rPr>
              <w:tab/>
              <w:t xml:space="preserve">Time </w:t>
            </w:r>
            <w:r>
              <w:rPr>
                <w:lang w:eastAsia="zh-CN"/>
              </w:rPr>
              <w:t xml:space="preserve">frame/duration </w:t>
            </w:r>
            <w:r w:rsidRPr="00DE54AA">
              <w:rPr>
                <w:lang w:eastAsia="zh-CN"/>
              </w:rPr>
              <w:t xml:space="preserve">at which the </w:t>
            </w:r>
            <w:r>
              <w:rPr>
                <w:lang w:eastAsia="zh-CN"/>
              </w:rPr>
              <w:t>output</w:t>
            </w:r>
            <w:r w:rsidRPr="00DE54AA">
              <w:rPr>
                <w:lang w:eastAsia="zh-CN"/>
              </w:rPr>
              <w:t xml:space="preserve"> is generated</w:t>
            </w:r>
            <w:r>
              <w:rPr>
                <w:lang w:eastAsia="zh-CN"/>
              </w:rPr>
              <w:t>,</w:t>
            </w:r>
          </w:p>
          <w:p w14:paraId="53014434" w14:textId="77777777" w:rsidR="00B62F2C" w:rsidRPr="00DE54AA" w:rsidRDefault="00B62F2C" w:rsidP="00875C90">
            <w:pPr>
              <w:pStyle w:val="B1"/>
              <w:rPr>
                <w:lang w:eastAsia="zh-CN"/>
              </w:rPr>
            </w:pPr>
            <w:r w:rsidRPr="00DE54AA">
              <w:rPr>
                <w:lang w:eastAsia="zh-CN"/>
              </w:rPr>
              <w:t>-</w:t>
            </w:r>
            <w:r w:rsidRPr="00DE54AA">
              <w:rPr>
                <w:lang w:eastAsia="zh-CN"/>
              </w:rPr>
              <w:tab/>
              <w:t>Whether RAN Node is optimal for upgrade at present</w:t>
            </w:r>
            <w:r>
              <w:rPr>
                <w:lang w:eastAsia="zh-CN"/>
              </w:rPr>
              <w:t>,</w:t>
            </w:r>
          </w:p>
          <w:p w14:paraId="72A254FB" w14:textId="77777777" w:rsidR="00B62F2C" w:rsidRPr="00DE54AA" w:rsidRDefault="00B62F2C" w:rsidP="00875C90">
            <w:pPr>
              <w:pStyle w:val="B1"/>
              <w:rPr>
                <w:lang w:eastAsia="zh-CN"/>
              </w:rPr>
            </w:pPr>
            <w:r w:rsidRPr="00DE54AA">
              <w:rPr>
                <w:lang w:eastAsia="zh-CN"/>
              </w:rPr>
              <w:t>-</w:t>
            </w:r>
            <w:r w:rsidRPr="00DE54AA">
              <w:rPr>
                <w:lang w:eastAsia="zh-CN"/>
              </w:rPr>
              <w:tab/>
              <w:t xml:space="preserve">Whether RAN Node will be optimal for upgrade </w:t>
            </w:r>
            <w:r>
              <w:rPr>
                <w:lang w:eastAsia="zh-CN"/>
              </w:rPr>
              <w:t>during</w:t>
            </w:r>
            <w:r w:rsidRPr="00DE54AA">
              <w:rPr>
                <w:lang w:eastAsia="zh-CN"/>
              </w:rPr>
              <w:t xml:space="preserve"> a future time</w:t>
            </w:r>
            <w:r>
              <w:rPr>
                <w:lang w:eastAsia="zh-CN"/>
              </w:rPr>
              <w:t xml:space="preserve"> frame</w:t>
            </w:r>
            <w:r w:rsidRPr="00DE54AA">
              <w:rPr>
                <w:lang w:eastAsia="zh-CN"/>
              </w:rPr>
              <w:t xml:space="preserve">. This will also provide a future </w:t>
            </w:r>
            <w:r>
              <w:rPr>
                <w:lang w:eastAsia="zh-CN"/>
              </w:rPr>
              <w:t>frame,</w:t>
            </w:r>
          </w:p>
          <w:p w14:paraId="58A31612" w14:textId="77777777" w:rsidR="00B62F2C" w:rsidRPr="00DE54AA" w:rsidRDefault="00B62F2C" w:rsidP="00875C90">
            <w:pPr>
              <w:pStyle w:val="B1"/>
              <w:rPr>
                <w:lang w:eastAsia="zh-CN"/>
              </w:rPr>
            </w:pPr>
            <w:r w:rsidRPr="00DE54AA">
              <w:rPr>
                <w:lang w:eastAsia="zh-CN"/>
              </w:rPr>
              <w:t>-</w:t>
            </w:r>
            <w:r w:rsidRPr="00DE54AA">
              <w:rPr>
                <w:lang w:eastAsia="zh-CN"/>
              </w:rPr>
              <w:tab/>
              <w:t>Total number of GBR and non-GBR DRBs at future point of time</w:t>
            </w:r>
            <w:r>
              <w:rPr>
                <w:lang w:eastAsia="zh-CN"/>
              </w:rPr>
              <w:t xml:space="preserve"> frame</w:t>
            </w:r>
            <w:r w:rsidRPr="00DE54AA">
              <w:rPr>
                <w:lang w:eastAsia="zh-CN"/>
              </w:rPr>
              <w:t xml:space="preserve">. This will also provide a future </w:t>
            </w:r>
            <w:r>
              <w:rPr>
                <w:lang w:eastAsia="zh-CN"/>
              </w:rPr>
              <w:t>frame</w:t>
            </w:r>
            <w:r w:rsidRPr="00DE54AA">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392982B" w14:textId="77777777" w:rsidR="00B62F2C" w:rsidRPr="00DE54AA" w:rsidRDefault="00B62F2C" w:rsidP="00875C90">
            <w:r w:rsidRPr="00DE54AA">
              <w:t xml:space="preserve">RAN Node </w:t>
            </w:r>
            <w:r>
              <w:t>s</w:t>
            </w:r>
            <w:r w:rsidRPr="00DE54AA">
              <w:t xml:space="preserve">oftware </w:t>
            </w:r>
            <w:r>
              <w:t>u</w:t>
            </w:r>
            <w:r w:rsidRPr="00DE54AA">
              <w:t>pgrade</w:t>
            </w:r>
          </w:p>
        </w:tc>
      </w:tr>
    </w:tbl>
    <w:p w14:paraId="3A07EBEB" w14:textId="77777777" w:rsidR="00B62F2C" w:rsidRPr="009B352D" w:rsidRDefault="00B62F2C" w:rsidP="00B62F2C"/>
    <w:p w14:paraId="40575314" w14:textId="77777777" w:rsidR="00B62F2C" w:rsidRDefault="00B62F2C" w:rsidP="00B62F2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62F2C" w:rsidRPr="007D21AA" w14:paraId="31591A94" w14:textId="77777777" w:rsidTr="00875C90">
        <w:tc>
          <w:tcPr>
            <w:tcW w:w="9521" w:type="dxa"/>
            <w:shd w:val="clear" w:color="auto" w:fill="FFFFCC"/>
            <w:vAlign w:val="center"/>
          </w:tcPr>
          <w:p w14:paraId="711AEF3E" w14:textId="6B9AD723" w:rsidR="00B62F2C" w:rsidRPr="007D21AA" w:rsidRDefault="006E3FD9" w:rsidP="00875C90">
            <w:pPr>
              <w:jc w:val="center"/>
              <w:rPr>
                <w:rFonts w:ascii="Arial" w:hAnsi="Arial" w:cs="Arial"/>
                <w:b/>
                <w:bCs/>
                <w:sz w:val="28"/>
                <w:szCs w:val="28"/>
              </w:rPr>
            </w:pPr>
            <w:r>
              <w:rPr>
                <w:rFonts w:ascii="Arial" w:hAnsi="Arial" w:cs="Arial"/>
                <w:b/>
                <w:bCs/>
                <w:sz w:val="28"/>
                <w:szCs w:val="28"/>
                <w:lang w:eastAsia="zh-CN"/>
              </w:rPr>
              <w:t>2nd</w:t>
            </w:r>
            <w:r w:rsidR="00B62F2C">
              <w:rPr>
                <w:rFonts w:ascii="Arial" w:hAnsi="Arial" w:cs="Arial" w:hint="eastAsia"/>
                <w:b/>
                <w:bCs/>
                <w:sz w:val="28"/>
                <w:szCs w:val="28"/>
                <w:lang w:eastAsia="zh-CN"/>
              </w:rPr>
              <w:t xml:space="preserve"> </w:t>
            </w:r>
            <w:r w:rsidR="00B62F2C">
              <w:rPr>
                <w:rFonts w:ascii="Arial" w:hAnsi="Arial" w:cs="Arial"/>
                <w:b/>
                <w:bCs/>
                <w:sz w:val="28"/>
                <w:szCs w:val="28"/>
                <w:lang w:eastAsia="zh-CN"/>
              </w:rPr>
              <w:t>change</w:t>
            </w:r>
          </w:p>
        </w:tc>
      </w:tr>
    </w:tbl>
    <w:p w14:paraId="425D7FC0" w14:textId="77777777" w:rsidR="00B62F2C" w:rsidRDefault="00B62F2C" w:rsidP="00B62F2C"/>
    <w:p w14:paraId="73301ABC" w14:textId="77777777" w:rsidR="00F51C33" w:rsidRDefault="00F51C33" w:rsidP="00F51C33">
      <w:pPr>
        <w:pStyle w:val="Heading3"/>
      </w:pPr>
      <w:bookmarkStart w:id="19" w:name="_Toc101256101"/>
      <w:r>
        <w:t>7</w:t>
      </w:r>
      <w:r w:rsidRPr="004D3578">
        <w:t>.</w:t>
      </w:r>
      <w:r>
        <w:t>3.2</w:t>
      </w:r>
      <w:r w:rsidRPr="004D3578">
        <w:tab/>
      </w:r>
      <w:r>
        <w:t>Obtaining MDA Output</w:t>
      </w:r>
      <w:bookmarkEnd w:id="19"/>
    </w:p>
    <w:p w14:paraId="177E876D" w14:textId="77777777" w:rsidR="00F51C33" w:rsidRDefault="00F51C33" w:rsidP="00F51C33">
      <w:pPr>
        <w:pStyle w:val="Heading4"/>
      </w:pPr>
      <w:bookmarkStart w:id="20" w:name="_Toc101256102"/>
      <w:r>
        <w:t>7.3.2.1</w:t>
      </w:r>
      <w:r w:rsidRPr="004D3578">
        <w:tab/>
      </w:r>
      <w:r>
        <w:t>Description</w:t>
      </w:r>
      <w:bookmarkEnd w:id="20"/>
    </w:p>
    <w:p w14:paraId="6C1E0E14" w14:textId="77777777" w:rsidR="00F51C33" w:rsidRPr="001F2DCA" w:rsidRDefault="00F51C33" w:rsidP="00F51C33">
      <w:r>
        <w:t xml:space="preserve">Following a successful MDA request any authorized MDA </w:t>
      </w:r>
      <w:proofErr w:type="spellStart"/>
      <w:r>
        <w:t>MnS</w:t>
      </w:r>
      <w:proofErr w:type="spellEnd"/>
      <w:r>
        <w:t xml:space="preserve"> consumer can obtain management data analytics from the corresponding MDA </w:t>
      </w:r>
      <w:proofErr w:type="spellStart"/>
      <w:r>
        <w:t>MnS</w:t>
      </w:r>
      <w:proofErr w:type="spellEnd"/>
      <w:r>
        <w:t xml:space="preserve"> producer. The MDA </w:t>
      </w:r>
      <w:proofErr w:type="spellStart"/>
      <w:r>
        <w:t>MnS</w:t>
      </w:r>
      <w:proofErr w:type="spellEnd"/>
      <w:r>
        <w:t xml:space="preserve"> consumer can control the MDA output by modifying the attributes related to the MDA request at any point in time.</w:t>
      </w:r>
    </w:p>
    <w:p w14:paraId="4BBD56BE" w14:textId="5B48DCB8" w:rsidR="00092A3A" w:rsidRPr="005C3839" w:rsidDel="00092A3A" w:rsidRDefault="00092A3A" w:rsidP="00092A3A">
      <w:pPr>
        <w:keepNext/>
        <w:keepLines/>
        <w:spacing w:before="120"/>
        <w:ind w:left="1418" w:hanging="1418"/>
        <w:outlineLvl w:val="3"/>
        <w:rPr>
          <w:del w:id="21" w:author="Huawei" w:date="2022-04-22T12:47:00Z"/>
          <w:rFonts w:ascii="Arial" w:hAnsi="Arial"/>
          <w:sz w:val="24"/>
        </w:rPr>
      </w:pPr>
      <w:del w:id="22" w:author="Huawei" w:date="2022-04-22T12:47:00Z">
        <w:r w:rsidRPr="005C3839" w:rsidDel="00092A3A">
          <w:rPr>
            <w:rFonts w:ascii="Arial" w:hAnsi="Arial"/>
            <w:sz w:val="24"/>
          </w:rPr>
          <w:delText>7.3.2.2</w:delText>
        </w:r>
        <w:r w:rsidRPr="005C3839" w:rsidDel="00092A3A">
          <w:rPr>
            <w:rFonts w:ascii="Arial" w:hAnsi="Arial"/>
            <w:sz w:val="24"/>
          </w:rPr>
          <w:tab/>
          <w:delText>Use case</w:delText>
        </w:r>
      </w:del>
    </w:p>
    <w:p w14:paraId="3AA0BFEC" w14:textId="77777777" w:rsidR="00092A3A" w:rsidRPr="005C3839" w:rsidRDefault="00092A3A" w:rsidP="00092A3A">
      <w:pPr>
        <w:pStyle w:val="Heading4"/>
        <w:rPr>
          <w:ins w:id="23" w:author="Huawei" w:date="2022-04-22T12:47:00Z"/>
        </w:rPr>
      </w:pPr>
      <w:ins w:id="24" w:author="Huawei" w:date="2022-04-22T12:47:00Z">
        <w:r w:rsidRPr="005C3839">
          <w:t>7.3.2.2</w:t>
        </w:r>
        <w:r w:rsidRPr="005C3839">
          <w:tab/>
          <w:t>Use case</w:t>
        </w:r>
      </w:ins>
    </w:p>
    <w:p w14:paraId="51703FB0" w14:textId="77777777" w:rsidR="00F51C33" w:rsidRDefault="00F51C33" w:rsidP="00F51C33">
      <w:pPr>
        <w:spacing w:after="0"/>
        <w:rPr>
          <w:rFonts w:cs="Arial"/>
          <w:szCs w:val="22"/>
          <w:lang w:eastAsia="en-GB"/>
        </w:rPr>
      </w:pPr>
      <w:r>
        <w:rPr>
          <w:rFonts w:cs="Arial"/>
          <w:szCs w:val="22"/>
          <w:lang w:eastAsia="en-GB"/>
        </w:rPr>
        <w:t xml:space="preserve">The MDA </w:t>
      </w:r>
      <w:proofErr w:type="spellStart"/>
      <w:r>
        <w:rPr>
          <w:rFonts w:cs="Arial"/>
          <w:szCs w:val="22"/>
          <w:lang w:eastAsia="en-GB"/>
        </w:rPr>
        <w:t>MnS</w:t>
      </w:r>
      <w:proofErr w:type="spellEnd"/>
      <w:r>
        <w:rPr>
          <w:rFonts w:cs="Arial"/>
          <w:szCs w:val="22"/>
          <w:lang w:eastAsia="en-GB"/>
        </w:rPr>
        <w:t xml:space="preserve"> consumer can obtain MDA output when the conditions indicated in the MDA request are met.</w:t>
      </w:r>
      <w:r>
        <w:rPr>
          <w:rFonts w:eastAsia="Times New Roman"/>
          <w:color w:val="000000"/>
          <w:lang w:eastAsia="en-GB"/>
        </w:rPr>
        <w:t xml:space="preserve"> </w:t>
      </w:r>
      <w:r>
        <w:rPr>
          <w:rFonts w:cs="Arial"/>
          <w:szCs w:val="22"/>
          <w:lang w:eastAsia="en-GB"/>
        </w:rPr>
        <w:t>An MDA output</w:t>
      </w:r>
      <w:r>
        <w:rPr>
          <w:rFonts w:eastAsia="Times New Roman"/>
          <w:color w:val="000000"/>
          <w:lang w:eastAsia="en-GB"/>
        </w:rPr>
        <w:t xml:space="preserve"> can contain </w:t>
      </w:r>
      <w:r>
        <w:rPr>
          <w:rFonts w:cs="Arial"/>
          <w:szCs w:val="22"/>
          <w:lang w:eastAsia="en-GB"/>
        </w:rPr>
        <w:t>one or more MDA results, which may be: (</w:t>
      </w:r>
      <w:proofErr w:type="spellStart"/>
      <w:r>
        <w:rPr>
          <w:rFonts w:cs="Arial"/>
          <w:szCs w:val="22"/>
          <w:lang w:eastAsia="en-GB"/>
        </w:rPr>
        <w:t>i</w:t>
      </w:r>
      <w:proofErr w:type="spellEnd"/>
      <w:r>
        <w:rPr>
          <w:rFonts w:cs="Arial"/>
          <w:szCs w:val="22"/>
          <w:lang w:eastAsia="en-GB"/>
        </w:rPr>
        <w:t xml:space="preserve">) numeric, e.g., average, etc., (ii) recommendation options, e.g., potential handover target cells, or (iii) root cause analysis, e.g., alarm prediction. These results may be related to one or more MDA types, which </w:t>
      </w:r>
      <w:r>
        <w:rPr>
          <w:rFonts w:eastAsia="Times New Roman"/>
          <w:color w:val="000000"/>
          <w:lang w:eastAsia="en-GB"/>
        </w:rPr>
        <w:t xml:space="preserve">correspond to MDA capabilities, and can also contain information </w:t>
      </w:r>
      <w:r>
        <w:rPr>
          <w:rFonts w:cs="Arial"/>
          <w:szCs w:val="22"/>
          <w:lang w:eastAsia="en-GB"/>
        </w:rPr>
        <w:t xml:space="preserve">regarding the time schedule or the validity time of the provided MDA output. </w:t>
      </w:r>
    </w:p>
    <w:p w14:paraId="5A48277D" w14:textId="77777777" w:rsidR="00F51C33" w:rsidRPr="005C3839" w:rsidRDefault="00F51C33" w:rsidP="00F51C33">
      <w:pPr>
        <w:spacing w:after="0"/>
        <w:rPr>
          <w:rFonts w:cs="Arial"/>
          <w:lang w:eastAsia="en-GB"/>
        </w:rPr>
      </w:pPr>
    </w:p>
    <w:p w14:paraId="1D1FDD79" w14:textId="77777777" w:rsidR="00F51C33" w:rsidRPr="005C3839" w:rsidRDefault="00F51C33" w:rsidP="00F51C33">
      <w:pPr>
        <w:jc w:val="both"/>
        <w:textAlignment w:val="center"/>
        <w:rPr>
          <w:rFonts w:cs="Arial"/>
          <w:lang w:eastAsia="en-GB"/>
        </w:rPr>
      </w:pPr>
      <w:r w:rsidRPr="005C3839">
        <w:rPr>
          <w:rFonts w:cs="Arial"/>
          <w:lang w:eastAsia="en-GB"/>
        </w:rPr>
        <w:t xml:space="preserve">MDA </w:t>
      </w:r>
      <w:proofErr w:type="spellStart"/>
      <w:r w:rsidRPr="005C3839">
        <w:rPr>
          <w:rFonts w:cs="Arial"/>
          <w:lang w:eastAsia="en-GB"/>
        </w:rPr>
        <w:t>MnS</w:t>
      </w:r>
      <w:proofErr w:type="spellEnd"/>
      <w:r w:rsidRPr="005C3839">
        <w:rPr>
          <w:rFonts w:cs="Arial"/>
          <w:lang w:eastAsia="en-GB"/>
        </w:rPr>
        <w:t xml:space="preserve"> consumers can request and obtain different MDA output results.  The MDA </w:t>
      </w:r>
      <w:proofErr w:type="spellStart"/>
      <w:r w:rsidRPr="005C3839">
        <w:rPr>
          <w:rFonts w:cs="Arial"/>
          <w:lang w:eastAsia="en-GB"/>
        </w:rPr>
        <w:t>MnS</w:t>
      </w:r>
      <w:proofErr w:type="spellEnd"/>
      <w:r w:rsidRPr="005C3839">
        <w:rPr>
          <w:rFonts w:cs="Arial"/>
          <w:lang w:eastAsia="en-GB"/>
        </w:rPr>
        <w:t xml:space="preserve"> consumer may also obtain information regarding the geographic location and/or the target objects, e.g., managed elements, related to the provided MDA result – from the corresponding element.</w:t>
      </w:r>
    </w:p>
    <w:p w14:paraId="6A80367C" w14:textId="77777777" w:rsidR="00F51C33" w:rsidRPr="00515F3C" w:rsidRDefault="00F51C33" w:rsidP="00F51C33">
      <w:pPr>
        <w:jc w:val="both"/>
        <w:textAlignment w:val="center"/>
        <w:rPr>
          <w:rFonts w:cs="Arial"/>
          <w:lang w:eastAsia="en-GB"/>
        </w:rPr>
      </w:pPr>
      <w:r w:rsidRPr="005C3839">
        <w:rPr>
          <w:rFonts w:cs="Arial"/>
          <w:lang w:eastAsia="en-GB"/>
        </w:rPr>
        <w:t xml:space="preserve">The MDA </w:t>
      </w:r>
      <w:proofErr w:type="spellStart"/>
      <w:r w:rsidRPr="005C3839">
        <w:rPr>
          <w:rFonts w:cs="Arial"/>
          <w:lang w:eastAsia="en-GB"/>
        </w:rPr>
        <w:t>MnS</w:t>
      </w:r>
      <w:proofErr w:type="spellEnd"/>
      <w:r w:rsidRPr="005C3839">
        <w:rPr>
          <w:rFonts w:cs="Arial"/>
          <w:lang w:eastAsia="en-GB"/>
        </w:rPr>
        <w:t xml:space="preserve"> consumer may obtain MDA output results either by pulling or pushing mechanisms. Any MDA output may be obtained once it is prepared or when the specified MDA request and control conditions are met.</w:t>
      </w:r>
    </w:p>
    <w:p w14:paraId="197416A2" w14:textId="77777777" w:rsidR="00A7731D" w:rsidRDefault="00A7731D" w:rsidP="00A7731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7731D" w:rsidRPr="007D21AA" w14:paraId="11B96127" w14:textId="77777777" w:rsidTr="00875C90">
        <w:tc>
          <w:tcPr>
            <w:tcW w:w="9521" w:type="dxa"/>
            <w:shd w:val="clear" w:color="auto" w:fill="FFFFCC"/>
            <w:vAlign w:val="center"/>
          </w:tcPr>
          <w:p w14:paraId="15950A50" w14:textId="665BB6E2" w:rsidR="00A7731D" w:rsidRPr="007D21AA" w:rsidRDefault="006E3FD9" w:rsidP="00875C90">
            <w:pPr>
              <w:jc w:val="center"/>
              <w:rPr>
                <w:rFonts w:ascii="Arial" w:hAnsi="Arial" w:cs="Arial"/>
                <w:b/>
                <w:bCs/>
                <w:sz w:val="28"/>
                <w:szCs w:val="28"/>
              </w:rPr>
            </w:pPr>
            <w:r>
              <w:rPr>
                <w:rFonts w:ascii="Arial" w:hAnsi="Arial" w:cs="Arial"/>
                <w:b/>
                <w:bCs/>
                <w:sz w:val="28"/>
                <w:szCs w:val="28"/>
                <w:lang w:eastAsia="zh-CN"/>
              </w:rPr>
              <w:t>3rd</w:t>
            </w:r>
            <w:r w:rsidR="00A7731D">
              <w:rPr>
                <w:rFonts w:ascii="Arial" w:hAnsi="Arial" w:cs="Arial" w:hint="eastAsia"/>
                <w:b/>
                <w:bCs/>
                <w:sz w:val="28"/>
                <w:szCs w:val="28"/>
                <w:lang w:eastAsia="zh-CN"/>
              </w:rPr>
              <w:t xml:space="preserve"> </w:t>
            </w:r>
            <w:r w:rsidR="00A7731D">
              <w:rPr>
                <w:rFonts w:ascii="Arial" w:hAnsi="Arial" w:cs="Arial"/>
                <w:b/>
                <w:bCs/>
                <w:sz w:val="28"/>
                <w:szCs w:val="28"/>
                <w:lang w:eastAsia="zh-CN"/>
              </w:rPr>
              <w:t>change</w:t>
            </w:r>
          </w:p>
        </w:tc>
      </w:tr>
    </w:tbl>
    <w:p w14:paraId="0FD0D097" w14:textId="77777777" w:rsidR="00A7731D" w:rsidRDefault="00A7731D" w:rsidP="00A7731D">
      <w:bookmarkStart w:id="25" w:name="_Toc95755559"/>
    </w:p>
    <w:p w14:paraId="55A31174" w14:textId="77777777" w:rsidR="00A7731D" w:rsidRPr="00825264" w:rsidRDefault="00A7731D" w:rsidP="00A7731D">
      <w:pPr>
        <w:pStyle w:val="Heading5"/>
      </w:pPr>
      <w:bookmarkStart w:id="26" w:name="_Toc101256127"/>
      <w:bookmarkEnd w:id="1"/>
      <w:bookmarkEnd w:id="25"/>
      <w:r w:rsidRPr="00825264">
        <w:t>8.4.</w:t>
      </w:r>
      <w:r>
        <w:t>2</w:t>
      </w:r>
      <w:r w:rsidRPr="00825264">
        <w:t>.2.3</w:t>
      </w:r>
      <w:r w:rsidRPr="00825264">
        <w:tab/>
      </w:r>
      <w:r>
        <w:t>Analytics output</w:t>
      </w:r>
      <w:bookmarkEnd w:id="26"/>
    </w:p>
    <w:p w14:paraId="6BE183E0" w14:textId="77777777" w:rsidR="00A7731D" w:rsidRPr="00FC3A22" w:rsidRDefault="00A7731D" w:rsidP="00A7731D">
      <w:r w:rsidRPr="00FC3A22">
        <w:t>The specific information elements of the analytics output for network slice throughput analysis, in addition to the common information elements of the analytics outputs (see clause 8.3), are provided in table 8.4.</w:t>
      </w:r>
      <w:r>
        <w:t>2</w:t>
      </w:r>
      <w:r w:rsidRPr="00FC3A22">
        <w:t>.</w:t>
      </w:r>
      <w:r>
        <w:t>2</w:t>
      </w:r>
      <w:r w:rsidRPr="00FC3A22">
        <w:t>.</w:t>
      </w:r>
      <w:r>
        <w:t>3</w:t>
      </w:r>
      <w:r w:rsidRPr="00FC3A22">
        <w:t>-1.</w:t>
      </w:r>
    </w:p>
    <w:p w14:paraId="458D286D" w14:textId="57CE8AE5" w:rsidR="00A7731D" w:rsidRDefault="00A7731D" w:rsidP="00A7731D">
      <w:pPr>
        <w:pStyle w:val="TH"/>
        <w:overflowPunct w:val="0"/>
        <w:autoSpaceDE w:val="0"/>
        <w:autoSpaceDN w:val="0"/>
        <w:adjustRightInd w:val="0"/>
        <w:textAlignment w:val="baseline"/>
      </w:pPr>
      <w:bookmarkStart w:id="27" w:name="_Hlk101524302"/>
      <w:r w:rsidRPr="00825264">
        <w:t>Table 8.4.2.2.3-1</w:t>
      </w:r>
      <w:bookmarkEnd w:id="27"/>
      <w:r w:rsidRPr="00825264">
        <w:t xml:space="preserve">:  </w:t>
      </w:r>
      <w:ins w:id="28" w:author="Huawei" w:date="2022-04-22T12:47:00Z">
        <w:r w:rsidR="001D0EFF">
          <w:t>Analytics output for n</w:t>
        </w:r>
      </w:ins>
      <w:del w:id="29" w:author="Huawei" w:date="2022-04-22T12:47:00Z">
        <w:r w:rsidRPr="00825264" w:rsidDel="001D0EFF">
          <w:delText>N</w:delText>
        </w:r>
      </w:del>
      <w:r w:rsidRPr="00825264">
        <w:t>etwork slice throughput</w:t>
      </w:r>
      <w:ins w:id="30" w:author="R1" w:date="2022-05-11T13:13:00Z">
        <w:r w:rsidR="008213FA">
          <w:t xml:space="preserve"> analysis</w:t>
        </w:r>
      </w:ins>
      <w:bookmarkStart w:id="31" w:name="_GoBack"/>
      <w:bookmarkEnd w:id="31"/>
      <w:del w:id="32" w:author="Huawei" w:date="2022-04-22T12:47:00Z">
        <w:r w:rsidRPr="00825264" w:rsidDel="001D0EFF">
          <w:delText xml:space="preserve"> analysis output</w:delText>
        </w:r>
      </w:del>
    </w:p>
    <w:p w14:paraId="58DEE5E7" w14:textId="77777777" w:rsidR="00A7731D" w:rsidRDefault="00A7731D" w:rsidP="00A7731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7731D" w:rsidRPr="007D21AA" w14:paraId="3B9A4451" w14:textId="77777777" w:rsidTr="00875C90">
        <w:tc>
          <w:tcPr>
            <w:tcW w:w="9521" w:type="dxa"/>
            <w:shd w:val="clear" w:color="auto" w:fill="FFFFCC"/>
            <w:vAlign w:val="center"/>
          </w:tcPr>
          <w:p w14:paraId="7A26BFD5" w14:textId="54499B40" w:rsidR="00A7731D" w:rsidRPr="007D21AA" w:rsidRDefault="006E3FD9" w:rsidP="00875C90">
            <w:pPr>
              <w:jc w:val="center"/>
              <w:rPr>
                <w:rFonts w:ascii="Arial" w:hAnsi="Arial" w:cs="Arial"/>
                <w:b/>
                <w:bCs/>
                <w:sz w:val="28"/>
                <w:szCs w:val="28"/>
              </w:rPr>
            </w:pPr>
            <w:r>
              <w:rPr>
                <w:rFonts w:ascii="Arial" w:hAnsi="Arial" w:cs="Arial"/>
                <w:b/>
                <w:bCs/>
                <w:sz w:val="28"/>
                <w:szCs w:val="28"/>
                <w:lang w:eastAsia="zh-CN"/>
              </w:rPr>
              <w:t>4th</w:t>
            </w:r>
            <w:r w:rsidR="00A7731D">
              <w:rPr>
                <w:rFonts w:ascii="Arial" w:hAnsi="Arial" w:cs="Arial" w:hint="eastAsia"/>
                <w:b/>
                <w:bCs/>
                <w:sz w:val="28"/>
                <w:szCs w:val="28"/>
                <w:lang w:eastAsia="zh-CN"/>
              </w:rPr>
              <w:t xml:space="preserve"> </w:t>
            </w:r>
            <w:r w:rsidR="00A7731D">
              <w:rPr>
                <w:rFonts w:ascii="Arial" w:hAnsi="Arial" w:cs="Arial"/>
                <w:b/>
                <w:bCs/>
                <w:sz w:val="28"/>
                <w:szCs w:val="28"/>
                <w:lang w:eastAsia="zh-CN"/>
              </w:rPr>
              <w:t>change</w:t>
            </w:r>
          </w:p>
        </w:tc>
      </w:tr>
    </w:tbl>
    <w:p w14:paraId="283BADAC" w14:textId="77777777" w:rsidR="00A7731D" w:rsidRDefault="00A7731D" w:rsidP="00A7731D"/>
    <w:p w14:paraId="0777D42E" w14:textId="77777777" w:rsidR="00A7731D" w:rsidRPr="00077AEF" w:rsidRDefault="00A7731D" w:rsidP="00A7731D">
      <w:pPr>
        <w:pStyle w:val="Heading5"/>
      </w:pPr>
      <w:bookmarkStart w:id="33" w:name="_Toc101256131"/>
      <w:r w:rsidRPr="00077AEF">
        <w:t>8.4.</w:t>
      </w:r>
      <w:r>
        <w:t>2</w:t>
      </w:r>
      <w:r w:rsidRPr="00077AEF">
        <w:t>.</w:t>
      </w:r>
      <w:r>
        <w:t>3</w:t>
      </w:r>
      <w:r w:rsidRPr="00077AEF">
        <w:t>.3</w:t>
      </w:r>
      <w:r w:rsidRPr="00077AEF">
        <w:tab/>
        <w:t>Analytics output</w:t>
      </w:r>
      <w:bookmarkEnd w:id="33"/>
    </w:p>
    <w:p w14:paraId="1B13A9C0" w14:textId="77777777" w:rsidR="00A7731D" w:rsidRPr="00696788" w:rsidRDefault="00A7731D" w:rsidP="00A7731D">
      <w:r w:rsidRPr="000041F3">
        <w:t>The specific information elements of the analytics output</w:t>
      </w:r>
      <w:r>
        <w:t xml:space="preserve"> </w:t>
      </w:r>
      <w:r w:rsidRPr="000041F3">
        <w:t xml:space="preserve">for </w:t>
      </w:r>
      <w:r>
        <w:t>n</w:t>
      </w:r>
      <w:r w:rsidRPr="000041F3">
        <w:t xml:space="preserve">etwork slice </w:t>
      </w:r>
      <w:r>
        <w:t>traffic prediction</w:t>
      </w:r>
      <w:r w:rsidRPr="000041F3">
        <w:t xml:space="preserve"> analysis, in addition to the common information elements of the analytics outputs (see clause 8.3</w:t>
      </w:r>
      <w:r>
        <w:t xml:space="preserve">), are provided in table </w:t>
      </w:r>
      <w:r w:rsidRPr="00077AEF">
        <w:t>8.4.2.</w:t>
      </w:r>
      <w:r>
        <w:t>3</w:t>
      </w:r>
      <w:r w:rsidRPr="00077AEF">
        <w:t>.3</w:t>
      </w:r>
      <w:r w:rsidRPr="000041F3">
        <w:t>-1.</w:t>
      </w:r>
    </w:p>
    <w:p w14:paraId="5C63F7B3" w14:textId="64804A8D" w:rsidR="00A7731D" w:rsidRDefault="00A7731D" w:rsidP="00A7731D">
      <w:pPr>
        <w:keepNext/>
        <w:keepLines/>
        <w:spacing w:before="60"/>
        <w:ind w:left="704"/>
        <w:jc w:val="center"/>
        <w:rPr>
          <w:rFonts w:ascii="Arial" w:hAnsi="Arial"/>
          <w:b/>
        </w:rPr>
      </w:pPr>
      <w:r w:rsidRPr="00696788">
        <w:rPr>
          <w:rFonts w:ascii="Arial" w:hAnsi="Arial"/>
          <w:b/>
        </w:rPr>
        <w:t xml:space="preserve">Table </w:t>
      </w:r>
      <w:r w:rsidRPr="00077AEF">
        <w:rPr>
          <w:rFonts w:ascii="Arial" w:hAnsi="Arial"/>
          <w:b/>
        </w:rPr>
        <w:t>8.4.2.</w:t>
      </w:r>
      <w:r>
        <w:rPr>
          <w:rFonts w:ascii="Arial" w:hAnsi="Arial"/>
          <w:b/>
        </w:rPr>
        <w:t>3.</w:t>
      </w:r>
      <w:r w:rsidRPr="00077AEF">
        <w:rPr>
          <w:rFonts w:ascii="Arial" w:hAnsi="Arial"/>
          <w:b/>
        </w:rPr>
        <w:t>3</w:t>
      </w:r>
      <w:r w:rsidRPr="000041F3">
        <w:rPr>
          <w:rFonts w:ascii="Arial" w:hAnsi="Arial"/>
          <w:b/>
        </w:rPr>
        <w:t>-1</w:t>
      </w:r>
      <w:r w:rsidRPr="00696788">
        <w:rPr>
          <w:rFonts w:ascii="Arial" w:hAnsi="Arial"/>
          <w:b/>
        </w:rPr>
        <w:t xml:space="preserve">:  </w:t>
      </w:r>
      <w:r w:rsidRPr="00077AEF">
        <w:rPr>
          <w:rFonts w:ascii="Arial" w:hAnsi="Arial"/>
          <w:b/>
        </w:rPr>
        <w:t xml:space="preserve">Analytics output </w:t>
      </w:r>
      <w:r>
        <w:rPr>
          <w:rFonts w:ascii="Arial" w:hAnsi="Arial"/>
          <w:b/>
        </w:rPr>
        <w:t>for n</w:t>
      </w:r>
      <w:r w:rsidRPr="00D23CA3">
        <w:rPr>
          <w:rFonts w:ascii="Arial" w:hAnsi="Arial"/>
          <w:b/>
        </w:rPr>
        <w:t>etwork slice</w:t>
      </w:r>
      <w:r>
        <w:rPr>
          <w:rFonts w:ascii="Arial" w:hAnsi="Arial"/>
          <w:b/>
        </w:rPr>
        <w:t xml:space="preserve"> </w:t>
      </w:r>
      <w:del w:id="34" w:author="Huawei" w:date="2022-04-22T12:48:00Z">
        <w:r w:rsidRPr="00D23CA3" w:rsidDel="006840C5">
          <w:rPr>
            <w:rFonts w:ascii="Arial" w:hAnsi="Arial"/>
            <w:b/>
          </w:rPr>
          <w:delText>load</w:delText>
        </w:r>
      </w:del>
      <w:ins w:id="35" w:author="Huawei" w:date="2022-04-22T12:48:00Z">
        <w:r w:rsidR="006840C5">
          <w:rPr>
            <w:rFonts w:ascii="Arial" w:hAnsi="Arial"/>
            <w:b/>
          </w:rPr>
          <w:t>traffic prediction</w:t>
        </w:r>
      </w:ins>
      <w:r w:rsidRPr="00696788">
        <w:rPr>
          <w:rFonts w:ascii="Arial" w:hAnsi="Arial"/>
          <w:b/>
        </w:rPr>
        <w:t xml:space="preserve"> </w:t>
      </w:r>
      <w:r>
        <w:rPr>
          <w:rFonts w:ascii="Arial" w:hAnsi="Arial"/>
          <w:b/>
        </w:rPr>
        <w:t>analysis</w:t>
      </w:r>
    </w:p>
    <w:p w14:paraId="10E9736D" w14:textId="77777777" w:rsidR="0063634A" w:rsidRPr="007E3B48" w:rsidRDefault="0063634A" w:rsidP="0063634A">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3634A" w:rsidRPr="00442B28" w14:paraId="34BC3CB3" w14:textId="77777777" w:rsidTr="006A57CF">
        <w:tc>
          <w:tcPr>
            <w:tcW w:w="9639" w:type="dxa"/>
            <w:shd w:val="clear" w:color="auto" w:fill="FFFFCC"/>
            <w:vAlign w:val="center"/>
          </w:tcPr>
          <w:p w14:paraId="66FDE161" w14:textId="77777777" w:rsidR="0063634A" w:rsidRPr="00442B28" w:rsidRDefault="0063634A" w:rsidP="006A57CF">
            <w:pPr>
              <w:jc w:val="center"/>
              <w:rPr>
                <w:rFonts w:ascii="Arial" w:hAnsi="Arial" w:cs="Arial"/>
                <w:b/>
                <w:bCs/>
                <w:sz w:val="28"/>
                <w:szCs w:val="28"/>
                <w:lang w:val="en-US"/>
              </w:rPr>
            </w:pPr>
            <w:bookmarkStart w:id="36" w:name="_Toc462827461"/>
            <w:bookmarkStart w:id="37" w:name="_Toc458429818"/>
            <w:r w:rsidRPr="00442B28">
              <w:rPr>
                <w:rFonts w:ascii="Arial" w:hAnsi="Arial" w:cs="Arial"/>
                <w:b/>
                <w:bCs/>
                <w:sz w:val="28"/>
                <w:szCs w:val="28"/>
                <w:lang w:val="en-US"/>
              </w:rPr>
              <w:t>End of changes</w:t>
            </w:r>
          </w:p>
        </w:tc>
      </w:tr>
      <w:bookmarkEnd w:id="36"/>
      <w:bookmarkEnd w:id="37"/>
    </w:tbl>
    <w:p w14:paraId="34717F89" w14:textId="77777777" w:rsidR="0063634A" w:rsidRDefault="0063634A" w:rsidP="0063634A"/>
    <w:p w14:paraId="42790371" w14:textId="77777777" w:rsidR="00CC6C36" w:rsidRPr="00C7062C" w:rsidRDefault="00CC6C36"/>
    <w:sectPr w:rsidR="00CC6C36" w:rsidRPr="00C7062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02C45" w14:textId="77777777" w:rsidR="00681A58" w:rsidRDefault="00681A58">
      <w:r>
        <w:separator/>
      </w:r>
    </w:p>
  </w:endnote>
  <w:endnote w:type="continuationSeparator" w:id="0">
    <w:p w14:paraId="398B33C4" w14:textId="77777777" w:rsidR="00681A58" w:rsidRDefault="0068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AD1E3" w14:textId="77777777" w:rsidR="00681A58" w:rsidRDefault="00681A58">
      <w:r>
        <w:separator/>
      </w:r>
    </w:p>
  </w:footnote>
  <w:footnote w:type="continuationSeparator" w:id="0">
    <w:p w14:paraId="11A76768" w14:textId="77777777" w:rsidR="00681A58" w:rsidRDefault="00681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E0E43A2"/>
    <w:multiLevelType w:val="hybridMultilevel"/>
    <w:tmpl w:val="DDC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3E352B62"/>
    <w:multiLevelType w:val="hybridMultilevel"/>
    <w:tmpl w:val="89865452"/>
    <w:lvl w:ilvl="0" w:tplc="8ACC3F44">
      <w:start w:val="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3"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BE4DD9"/>
    <w:multiLevelType w:val="hybridMultilevel"/>
    <w:tmpl w:val="724E9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6"/>
  </w:num>
  <w:num w:numId="5">
    <w:abstractNumId w:val="15"/>
  </w:num>
  <w:num w:numId="6">
    <w:abstractNumId w:val="9"/>
  </w:num>
  <w:num w:numId="7">
    <w:abstractNumId w:val="10"/>
  </w:num>
  <w:num w:numId="8">
    <w:abstractNumId w:val="29"/>
  </w:num>
  <w:num w:numId="9">
    <w:abstractNumId w:val="20"/>
  </w:num>
  <w:num w:numId="10">
    <w:abstractNumId w:val="25"/>
  </w:num>
  <w:num w:numId="11">
    <w:abstractNumId w:val="13"/>
  </w:num>
  <w:num w:numId="12">
    <w:abstractNumId w:val="19"/>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8"/>
  </w:num>
  <w:num w:numId="21">
    <w:abstractNumId w:val="21"/>
  </w:num>
  <w:num w:numId="22">
    <w:abstractNumId w:val="23"/>
  </w:num>
  <w:num w:numId="23">
    <w:abstractNumId w:val="12"/>
  </w:num>
  <w:num w:numId="24">
    <w:abstractNumId w:val="8"/>
  </w:num>
  <w:num w:numId="25">
    <w:abstractNumId w:val="24"/>
  </w:num>
  <w:num w:numId="26">
    <w:abstractNumId w:val="26"/>
  </w:num>
  <w:num w:numId="27">
    <w:abstractNumId w:val="28"/>
  </w:num>
  <w:num w:numId="28">
    <w:abstractNumId w:val="14"/>
  </w:num>
  <w:num w:numId="29">
    <w:abstractNumId w:val="22"/>
  </w:num>
  <w:num w:numId="30">
    <w:abstractNumId w:val="17"/>
  </w:num>
  <w:num w:numId="3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1FC2"/>
    <w:rsid w:val="0001171B"/>
    <w:rsid w:val="00012515"/>
    <w:rsid w:val="000126E8"/>
    <w:rsid w:val="00030676"/>
    <w:rsid w:val="00034716"/>
    <w:rsid w:val="00045368"/>
    <w:rsid w:val="00046389"/>
    <w:rsid w:val="0005656E"/>
    <w:rsid w:val="00074722"/>
    <w:rsid w:val="000819D8"/>
    <w:rsid w:val="000911E3"/>
    <w:rsid w:val="00092A3A"/>
    <w:rsid w:val="000934A6"/>
    <w:rsid w:val="000A2C6C"/>
    <w:rsid w:val="000A4660"/>
    <w:rsid w:val="000A4E60"/>
    <w:rsid w:val="000A7C9A"/>
    <w:rsid w:val="000B3167"/>
    <w:rsid w:val="000C5350"/>
    <w:rsid w:val="000D1B5B"/>
    <w:rsid w:val="000E0635"/>
    <w:rsid w:val="000E20B0"/>
    <w:rsid w:val="000E7493"/>
    <w:rsid w:val="000F6CF6"/>
    <w:rsid w:val="00102EB3"/>
    <w:rsid w:val="0010401F"/>
    <w:rsid w:val="00111996"/>
    <w:rsid w:val="00111C07"/>
    <w:rsid w:val="00112FC3"/>
    <w:rsid w:val="00116348"/>
    <w:rsid w:val="00120D2F"/>
    <w:rsid w:val="00130C55"/>
    <w:rsid w:val="00142EF2"/>
    <w:rsid w:val="001574E6"/>
    <w:rsid w:val="00160950"/>
    <w:rsid w:val="00161D09"/>
    <w:rsid w:val="00173FA3"/>
    <w:rsid w:val="00174F87"/>
    <w:rsid w:val="00180CF6"/>
    <w:rsid w:val="00184B6F"/>
    <w:rsid w:val="00184C83"/>
    <w:rsid w:val="001861E5"/>
    <w:rsid w:val="00186ED5"/>
    <w:rsid w:val="001A31EF"/>
    <w:rsid w:val="001B1652"/>
    <w:rsid w:val="001C3EC8"/>
    <w:rsid w:val="001C73D6"/>
    <w:rsid w:val="001D0EFF"/>
    <w:rsid w:val="001D2BD4"/>
    <w:rsid w:val="001D348E"/>
    <w:rsid w:val="001D409A"/>
    <w:rsid w:val="001D6911"/>
    <w:rsid w:val="00201947"/>
    <w:rsid w:val="0020395B"/>
    <w:rsid w:val="002046CB"/>
    <w:rsid w:val="00204DC9"/>
    <w:rsid w:val="002062C0"/>
    <w:rsid w:val="00210E84"/>
    <w:rsid w:val="00215130"/>
    <w:rsid w:val="00230002"/>
    <w:rsid w:val="00244C9A"/>
    <w:rsid w:val="00245D2E"/>
    <w:rsid w:val="00247216"/>
    <w:rsid w:val="00250898"/>
    <w:rsid w:val="00252009"/>
    <w:rsid w:val="00260917"/>
    <w:rsid w:val="00261158"/>
    <w:rsid w:val="0026791C"/>
    <w:rsid w:val="00273056"/>
    <w:rsid w:val="00293885"/>
    <w:rsid w:val="00294F3B"/>
    <w:rsid w:val="002A016F"/>
    <w:rsid w:val="002A1857"/>
    <w:rsid w:val="002A5994"/>
    <w:rsid w:val="002A5D1B"/>
    <w:rsid w:val="002B23D1"/>
    <w:rsid w:val="002C7F38"/>
    <w:rsid w:val="002D7446"/>
    <w:rsid w:val="002E271B"/>
    <w:rsid w:val="0030628A"/>
    <w:rsid w:val="00307E77"/>
    <w:rsid w:val="003205C4"/>
    <w:rsid w:val="00327087"/>
    <w:rsid w:val="003306F4"/>
    <w:rsid w:val="00337652"/>
    <w:rsid w:val="0034798E"/>
    <w:rsid w:val="0035122B"/>
    <w:rsid w:val="00353451"/>
    <w:rsid w:val="00354806"/>
    <w:rsid w:val="0036078A"/>
    <w:rsid w:val="00360CAA"/>
    <w:rsid w:val="00363E16"/>
    <w:rsid w:val="00371032"/>
    <w:rsid w:val="003711C2"/>
    <w:rsid w:val="00371B44"/>
    <w:rsid w:val="00373C2F"/>
    <w:rsid w:val="0037484D"/>
    <w:rsid w:val="00384850"/>
    <w:rsid w:val="00390444"/>
    <w:rsid w:val="0039276D"/>
    <w:rsid w:val="003A17FF"/>
    <w:rsid w:val="003B0E52"/>
    <w:rsid w:val="003C122B"/>
    <w:rsid w:val="003C46DF"/>
    <w:rsid w:val="003C5A97"/>
    <w:rsid w:val="003C7A04"/>
    <w:rsid w:val="003D750F"/>
    <w:rsid w:val="003E2DDD"/>
    <w:rsid w:val="003E3F89"/>
    <w:rsid w:val="003F3958"/>
    <w:rsid w:val="003F52B2"/>
    <w:rsid w:val="003F6A7D"/>
    <w:rsid w:val="004075AC"/>
    <w:rsid w:val="00440414"/>
    <w:rsid w:val="004526FE"/>
    <w:rsid w:val="004558E9"/>
    <w:rsid w:val="0045777E"/>
    <w:rsid w:val="00471092"/>
    <w:rsid w:val="004B2221"/>
    <w:rsid w:val="004B3753"/>
    <w:rsid w:val="004B50C3"/>
    <w:rsid w:val="004C31D2"/>
    <w:rsid w:val="004C4699"/>
    <w:rsid w:val="004D24F6"/>
    <w:rsid w:val="004D2537"/>
    <w:rsid w:val="004D55C2"/>
    <w:rsid w:val="004E2648"/>
    <w:rsid w:val="004E33B4"/>
    <w:rsid w:val="004E4996"/>
    <w:rsid w:val="005036AB"/>
    <w:rsid w:val="00520E7D"/>
    <w:rsid w:val="00521131"/>
    <w:rsid w:val="00527777"/>
    <w:rsid w:val="00527C0B"/>
    <w:rsid w:val="00537E26"/>
    <w:rsid w:val="005410F6"/>
    <w:rsid w:val="005447AB"/>
    <w:rsid w:val="00562018"/>
    <w:rsid w:val="005644C6"/>
    <w:rsid w:val="00565780"/>
    <w:rsid w:val="005729C4"/>
    <w:rsid w:val="00573BD0"/>
    <w:rsid w:val="00577D05"/>
    <w:rsid w:val="00587492"/>
    <w:rsid w:val="0059227B"/>
    <w:rsid w:val="005B0966"/>
    <w:rsid w:val="005B64D3"/>
    <w:rsid w:val="005B795D"/>
    <w:rsid w:val="005C15BD"/>
    <w:rsid w:val="005D4A19"/>
    <w:rsid w:val="005F0ACE"/>
    <w:rsid w:val="005F162C"/>
    <w:rsid w:val="005F2416"/>
    <w:rsid w:val="0060287F"/>
    <w:rsid w:val="006109B3"/>
    <w:rsid w:val="00613820"/>
    <w:rsid w:val="00614D52"/>
    <w:rsid w:val="006172C0"/>
    <w:rsid w:val="00617E69"/>
    <w:rsid w:val="00625D5F"/>
    <w:rsid w:val="0063634A"/>
    <w:rsid w:val="00645908"/>
    <w:rsid w:val="00652248"/>
    <w:rsid w:val="006544E5"/>
    <w:rsid w:val="00657B80"/>
    <w:rsid w:val="006612C1"/>
    <w:rsid w:val="0066154B"/>
    <w:rsid w:val="006756E6"/>
    <w:rsid w:val="00675B3C"/>
    <w:rsid w:val="00681A58"/>
    <w:rsid w:val="006840C5"/>
    <w:rsid w:val="00690B70"/>
    <w:rsid w:val="0069495C"/>
    <w:rsid w:val="006A0B49"/>
    <w:rsid w:val="006A57CF"/>
    <w:rsid w:val="006B67C4"/>
    <w:rsid w:val="006B6D5D"/>
    <w:rsid w:val="006C2056"/>
    <w:rsid w:val="006D340A"/>
    <w:rsid w:val="006E3FD9"/>
    <w:rsid w:val="006F2BC3"/>
    <w:rsid w:val="00700AF5"/>
    <w:rsid w:val="00701E6B"/>
    <w:rsid w:val="00715A1D"/>
    <w:rsid w:val="007213FF"/>
    <w:rsid w:val="0072759A"/>
    <w:rsid w:val="00735F25"/>
    <w:rsid w:val="00736B60"/>
    <w:rsid w:val="0073729E"/>
    <w:rsid w:val="00743BD8"/>
    <w:rsid w:val="00746BB8"/>
    <w:rsid w:val="0075423A"/>
    <w:rsid w:val="007559D4"/>
    <w:rsid w:val="00760BB0"/>
    <w:rsid w:val="0076157A"/>
    <w:rsid w:val="007628C6"/>
    <w:rsid w:val="00762BFD"/>
    <w:rsid w:val="00762F42"/>
    <w:rsid w:val="00784370"/>
    <w:rsid w:val="00784593"/>
    <w:rsid w:val="007A00EF"/>
    <w:rsid w:val="007A0D8E"/>
    <w:rsid w:val="007A1660"/>
    <w:rsid w:val="007A5725"/>
    <w:rsid w:val="007B19EA"/>
    <w:rsid w:val="007B7824"/>
    <w:rsid w:val="007C0A2D"/>
    <w:rsid w:val="007C27B0"/>
    <w:rsid w:val="007E116D"/>
    <w:rsid w:val="007E493E"/>
    <w:rsid w:val="007F300B"/>
    <w:rsid w:val="008014C3"/>
    <w:rsid w:val="0080345A"/>
    <w:rsid w:val="00807FE7"/>
    <w:rsid w:val="008213FA"/>
    <w:rsid w:val="00821EAD"/>
    <w:rsid w:val="0082778C"/>
    <w:rsid w:val="00830900"/>
    <w:rsid w:val="00832E75"/>
    <w:rsid w:val="0083367D"/>
    <w:rsid w:val="00850812"/>
    <w:rsid w:val="00855938"/>
    <w:rsid w:val="00855A67"/>
    <w:rsid w:val="00860B11"/>
    <w:rsid w:val="00860BC9"/>
    <w:rsid w:val="00864432"/>
    <w:rsid w:val="00876B9A"/>
    <w:rsid w:val="00880EF9"/>
    <w:rsid w:val="00885582"/>
    <w:rsid w:val="008912ED"/>
    <w:rsid w:val="008933BF"/>
    <w:rsid w:val="008A10C4"/>
    <w:rsid w:val="008B0248"/>
    <w:rsid w:val="008B126D"/>
    <w:rsid w:val="008B581A"/>
    <w:rsid w:val="008C776B"/>
    <w:rsid w:val="008F549B"/>
    <w:rsid w:val="008F5F33"/>
    <w:rsid w:val="00906D72"/>
    <w:rsid w:val="0091046A"/>
    <w:rsid w:val="00916CF3"/>
    <w:rsid w:val="00924C0F"/>
    <w:rsid w:val="00926ABD"/>
    <w:rsid w:val="00927CE1"/>
    <w:rsid w:val="00931125"/>
    <w:rsid w:val="00945A8B"/>
    <w:rsid w:val="00946EDE"/>
    <w:rsid w:val="00947F4E"/>
    <w:rsid w:val="00953FFE"/>
    <w:rsid w:val="009550FA"/>
    <w:rsid w:val="009607D3"/>
    <w:rsid w:val="00962B9D"/>
    <w:rsid w:val="00966BAF"/>
    <w:rsid w:val="00966D47"/>
    <w:rsid w:val="009711B1"/>
    <w:rsid w:val="00971652"/>
    <w:rsid w:val="00992312"/>
    <w:rsid w:val="009A5862"/>
    <w:rsid w:val="009B3233"/>
    <w:rsid w:val="009B7803"/>
    <w:rsid w:val="009B7C56"/>
    <w:rsid w:val="009C0DED"/>
    <w:rsid w:val="009C2CE1"/>
    <w:rsid w:val="009D4D9F"/>
    <w:rsid w:val="009E22EA"/>
    <w:rsid w:val="009F1B30"/>
    <w:rsid w:val="00A00407"/>
    <w:rsid w:val="00A0565B"/>
    <w:rsid w:val="00A063A7"/>
    <w:rsid w:val="00A11DB1"/>
    <w:rsid w:val="00A26CF0"/>
    <w:rsid w:val="00A3015F"/>
    <w:rsid w:val="00A35DEF"/>
    <w:rsid w:val="00A37D7F"/>
    <w:rsid w:val="00A4114B"/>
    <w:rsid w:val="00A43A6B"/>
    <w:rsid w:val="00A46410"/>
    <w:rsid w:val="00A47CC8"/>
    <w:rsid w:val="00A51936"/>
    <w:rsid w:val="00A57688"/>
    <w:rsid w:val="00A611B9"/>
    <w:rsid w:val="00A7731D"/>
    <w:rsid w:val="00A84A94"/>
    <w:rsid w:val="00AA4C60"/>
    <w:rsid w:val="00AA5224"/>
    <w:rsid w:val="00AA58C5"/>
    <w:rsid w:val="00AC2472"/>
    <w:rsid w:val="00AC3D97"/>
    <w:rsid w:val="00AD0146"/>
    <w:rsid w:val="00AD0E87"/>
    <w:rsid w:val="00AD1DAA"/>
    <w:rsid w:val="00AD2A4D"/>
    <w:rsid w:val="00AF1E23"/>
    <w:rsid w:val="00AF7F81"/>
    <w:rsid w:val="00B01AFF"/>
    <w:rsid w:val="00B02931"/>
    <w:rsid w:val="00B029A2"/>
    <w:rsid w:val="00B05CC7"/>
    <w:rsid w:val="00B2451F"/>
    <w:rsid w:val="00B27E39"/>
    <w:rsid w:val="00B350D8"/>
    <w:rsid w:val="00B36D64"/>
    <w:rsid w:val="00B421C2"/>
    <w:rsid w:val="00B4369C"/>
    <w:rsid w:val="00B50447"/>
    <w:rsid w:val="00B55E27"/>
    <w:rsid w:val="00B579C7"/>
    <w:rsid w:val="00B62F2C"/>
    <w:rsid w:val="00B6325D"/>
    <w:rsid w:val="00B65C90"/>
    <w:rsid w:val="00B666F8"/>
    <w:rsid w:val="00B76763"/>
    <w:rsid w:val="00B76848"/>
    <w:rsid w:val="00B7732B"/>
    <w:rsid w:val="00B83F74"/>
    <w:rsid w:val="00B879F0"/>
    <w:rsid w:val="00B92B5D"/>
    <w:rsid w:val="00B94894"/>
    <w:rsid w:val="00B95AB0"/>
    <w:rsid w:val="00BA649A"/>
    <w:rsid w:val="00BC25AA"/>
    <w:rsid w:val="00BD31E3"/>
    <w:rsid w:val="00BD58EE"/>
    <w:rsid w:val="00BD64B8"/>
    <w:rsid w:val="00C022E3"/>
    <w:rsid w:val="00C112EB"/>
    <w:rsid w:val="00C13D45"/>
    <w:rsid w:val="00C22D17"/>
    <w:rsid w:val="00C310B6"/>
    <w:rsid w:val="00C44E12"/>
    <w:rsid w:val="00C4712D"/>
    <w:rsid w:val="00C555C9"/>
    <w:rsid w:val="00C64B4B"/>
    <w:rsid w:val="00C7062C"/>
    <w:rsid w:val="00C77D46"/>
    <w:rsid w:val="00C93C36"/>
    <w:rsid w:val="00C94F55"/>
    <w:rsid w:val="00C95EE0"/>
    <w:rsid w:val="00CA7D62"/>
    <w:rsid w:val="00CB07A8"/>
    <w:rsid w:val="00CB092C"/>
    <w:rsid w:val="00CB1E4E"/>
    <w:rsid w:val="00CC65B0"/>
    <w:rsid w:val="00CC6C36"/>
    <w:rsid w:val="00CD4A57"/>
    <w:rsid w:val="00CE00D9"/>
    <w:rsid w:val="00CE437D"/>
    <w:rsid w:val="00D00355"/>
    <w:rsid w:val="00D05DA4"/>
    <w:rsid w:val="00D146F1"/>
    <w:rsid w:val="00D23335"/>
    <w:rsid w:val="00D329F2"/>
    <w:rsid w:val="00D33604"/>
    <w:rsid w:val="00D37B08"/>
    <w:rsid w:val="00D43781"/>
    <w:rsid w:val="00D437FF"/>
    <w:rsid w:val="00D45B41"/>
    <w:rsid w:val="00D4743B"/>
    <w:rsid w:val="00D5130C"/>
    <w:rsid w:val="00D516A0"/>
    <w:rsid w:val="00D62265"/>
    <w:rsid w:val="00D638FB"/>
    <w:rsid w:val="00D7794A"/>
    <w:rsid w:val="00D828DF"/>
    <w:rsid w:val="00D837F3"/>
    <w:rsid w:val="00D838AB"/>
    <w:rsid w:val="00D8512E"/>
    <w:rsid w:val="00D90726"/>
    <w:rsid w:val="00DA00A7"/>
    <w:rsid w:val="00DA1E58"/>
    <w:rsid w:val="00DA2FAB"/>
    <w:rsid w:val="00DA61EE"/>
    <w:rsid w:val="00DA683C"/>
    <w:rsid w:val="00DA7D78"/>
    <w:rsid w:val="00DB53A9"/>
    <w:rsid w:val="00DB6278"/>
    <w:rsid w:val="00DB6F3B"/>
    <w:rsid w:val="00DC1504"/>
    <w:rsid w:val="00DC173C"/>
    <w:rsid w:val="00DD05FD"/>
    <w:rsid w:val="00DD1068"/>
    <w:rsid w:val="00DE0C70"/>
    <w:rsid w:val="00DE1119"/>
    <w:rsid w:val="00DE4EF2"/>
    <w:rsid w:val="00DF04CC"/>
    <w:rsid w:val="00DF2C0E"/>
    <w:rsid w:val="00DF6906"/>
    <w:rsid w:val="00E04DB6"/>
    <w:rsid w:val="00E06FFB"/>
    <w:rsid w:val="00E12B33"/>
    <w:rsid w:val="00E13EA8"/>
    <w:rsid w:val="00E222E2"/>
    <w:rsid w:val="00E24CB5"/>
    <w:rsid w:val="00E30155"/>
    <w:rsid w:val="00E334F6"/>
    <w:rsid w:val="00E35A31"/>
    <w:rsid w:val="00E36878"/>
    <w:rsid w:val="00E37EB8"/>
    <w:rsid w:val="00E4250C"/>
    <w:rsid w:val="00E4311A"/>
    <w:rsid w:val="00E436BA"/>
    <w:rsid w:val="00E46832"/>
    <w:rsid w:val="00E75031"/>
    <w:rsid w:val="00E76E50"/>
    <w:rsid w:val="00E8217B"/>
    <w:rsid w:val="00E91FE1"/>
    <w:rsid w:val="00EA1D8B"/>
    <w:rsid w:val="00EA3236"/>
    <w:rsid w:val="00EA5E95"/>
    <w:rsid w:val="00EC5CFC"/>
    <w:rsid w:val="00EC703B"/>
    <w:rsid w:val="00ED0C59"/>
    <w:rsid w:val="00ED1390"/>
    <w:rsid w:val="00ED4954"/>
    <w:rsid w:val="00EE0943"/>
    <w:rsid w:val="00EE33A2"/>
    <w:rsid w:val="00EE3934"/>
    <w:rsid w:val="00EE3C1A"/>
    <w:rsid w:val="00EF0B52"/>
    <w:rsid w:val="00EF36DE"/>
    <w:rsid w:val="00EF3CD0"/>
    <w:rsid w:val="00EF7835"/>
    <w:rsid w:val="00F0171F"/>
    <w:rsid w:val="00F12DB1"/>
    <w:rsid w:val="00F24BE1"/>
    <w:rsid w:val="00F3769A"/>
    <w:rsid w:val="00F45310"/>
    <w:rsid w:val="00F51C33"/>
    <w:rsid w:val="00F64902"/>
    <w:rsid w:val="00F67A1C"/>
    <w:rsid w:val="00F82C5B"/>
    <w:rsid w:val="00F8555F"/>
    <w:rsid w:val="00F92F94"/>
    <w:rsid w:val="00FA3752"/>
    <w:rsid w:val="00FB5301"/>
    <w:rsid w:val="00FC5FCD"/>
    <w:rsid w:val="00FD10DA"/>
    <w:rsid w:val="00FD21C0"/>
    <w:rsid w:val="00FD49A1"/>
    <w:rsid w:val="00FE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684F431E-A246-4338-AB76-DC780B2A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2F2C"/>
    <w:pPr>
      <w:spacing w:after="180"/>
    </w:pPr>
    <w:rPr>
      <w:rFonts w:ascii="Times New Roman" w:hAnsi="Times New Roman"/>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uiPriority w:val="99"/>
    <w:rPr>
      <w:sz w:val="16"/>
    </w:rPr>
  </w:style>
  <w:style w:type="paragraph" w:styleId="CommentText">
    <w:name w:val="annotation text"/>
    <w:basedOn w:val="Normal"/>
    <w:link w:val="CommentTextChar1"/>
    <w:uiPriority w:val="99"/>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Guidance">
    <w:name w:val="Guidance"/>
    <w:basedOn w:val="Normal"/>
    <w:rsid w:val="00ED1390"/>
    <w:rPr>
      <w:rFonts w:eastAsia="Times New Roman"/>
      <w:i/>
      <w:color w:val="0000FF"/>
    </w:rPr>
  </w:style>
  <w:style w:type="paragraph" w:styleId="ListParagraph">
    <w:name w:val="List Paragraph"/>
    <w:basedOn w:val="Normal"/>
    <w:uiPriority w:val="34"/>
    <w:qFormat/>
    <w:rsid w:val="00FD10DA"/>
    <w:pPr>
      <w:ind w:left="720"/>
      <w:contextualSpacing/>
    </w:pPr>
  </w:style>
  <w:style w:type="character" w:customStyle="1" w:styleId="B1Char">
    <w:name w:val="B1 Char"/>
    <w:link w:val="B1"/>
    <w:qFormat/>
    <w:rsid w:val="004B2221"/>
    <w:rPr>
      <w:rFonts w:ascii="Times New Roman" w:hAnsi="Times New Roman"/>
      <w:lang w:eastAsia="en-US"/>
    </w:rPr>
  </w:style>
  <w:style w:type="paragraph" w:customStyle="1" w:styleId="TAJ">
    <w:name w:val="TAJ"/>
    <w:basedOn w:val="TH"/>
    <w:rsid w:val="00180CF6"/>
  </w:style>
  <w:style w:type="character" w:customStyle="1" w:styleId="BalloonTextChar">
    <w:name w:val="Balloon Text Char"/>
    <w:link w:val="BalloonText"/>
    <w:rsid w:val="00180CF6"/>
    <w:rPr>
      <w:rFonts w:ascii="Tahoma" w:hAnsi="Tahoma" w:cs="Tahoma"/>
      <w:sz w:val="16"/>
      <w:szCs w:val="16"/>
      <w:lang w:eastAsia="en-US"/>
    </w:rPr>
  </w:style>
  <w:style w:type="table" w:styleId="TableGrid">
    <w:name w:val="Table Grid"/>
    <w:basedOn w:val="TableNormal"/>
    <w:rsid w:val="00180CF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80CF6"/>
    <w:rPr>
      <w:color w:val="605E5C"/>
      <w:shd w:val="clear" w:color="auto" w:fill="E1DFDD"/>
    </w:rPr>
  </w:style>
  <w:style w:type="character" w:customStyle="1" w:styleId="Heading1Char">
    <w:name w:val="Heading 1 Char"/>
    <w:aliases w:val="Char1 Char, Char1 Char"/>
    <w:link w:val="Heading1"/>
    <w:rsid w:val="00180CF6"/>
    <w:rPr>
      <w:rFonts w:ascii="Arial" w:hAnsi="Arial"/>
      <w:sz w:val="36"/>
      <w:lang w:eastAsia="en-US"/>
    </w:rPr>
  </w:style>
  <w:style w:type="character" w:customStyle="1" w:styleId="TALChar">
    <w:name w:val="TAL Char"/>
    <w:link w:val="TAL"/>
    <w:qFormat/>
    <w:rsid w:val="00180CF6"/>
    <w:rPr>
      <w:rFonts w:ascii="Arial" w:hAnsi="Arial"/>
      <w:sz w:val="18"/>
      <w:lang w:eastAsia="en-US"/>
    </w:rPr>
  </w:style>
  <w:style w:type="character" w:customStyle="1" w:styleId="TAHChar">
    <w:name w:val="TAH Char"/>
    <w:link w:val="TAH"/>
    <w:rsid w:val="00180CF6"/>
    <w:rPr>
      <w:rFonts w:ascii="Arial" w:hAnsi="Arial"/>
      <w:b/>
      <w:sz w:val="18"/>
      <w:lang w:eastAsia="en-US"/>
    </w:rPr>
  </w:style>
  <w:style w:type="character" w:customStyle="1" w:styleId="EditorsNoteChar">
    <w:name w:val="Editor's Note Char"/>
    <w:aliases w:val="EN Char"/>
    <w:link w:val="EditorsNote"/>
    <w:rsid w:val="00180CF6"/>
    <w:rPr>
      <w:rFonts w:ascii="Times New Roman" w:hAnsi="Times New Roman"/>
      <w:color w:val="FF0000"/>
      <w:lang w:eastAsia="en-US"/>
    </w:rPr>
  </w:style>
  <w:style w:type="character" w:customStyle="1" w:styleId="THChar">
    <w:name w:val="TH Char"/>
    <w:link w:val="TH"/>
    <w:qFormat/>
    <w:rsid w:val="00180CF6"/>
    <w:rPr>
      <w:rFonts w:ascii="Arial" w:hAnsi="Arial"/>
      <w:b/>
      <w:lang w:eastAsia="en-US"/>
    </w:rPr>
  </w:style>
  <w:style w:type="character" w:customStyle="1" w:styleId="CommentTextChar">
    <w:name w:val="Comment Text Char"/>
    <w:uiPriority w:val="99"/>
    <w:rsid w:val="00180CF6"/>
    <w:rPr>
      <w:lang w:val="en-GB" w:eastAsia="en-US"/>
    </w:rPr>
  </w:style>
  <w:style w:type="paragraph" w:styleId="CommentSubject">
    <w:name w:val="annotation subject"/>
    <w:basedOn w:val="CommentText"/>
    <w:next w:val="CommentText"/>
    <w:link w:val="CommentSubjectChar"/>
    <w:rsid w:val="00180CF6"/>
    <w:rPr>
      <w:b/>
      <w:bCs/>
    </w:rPr>
  </w:style>
  <w:style w:type="character" w:customStyle="1" w:styleId="CommentTextChar1">
    <w:name w:val="Comment Text Char1"/>
    <w:basedOn w:val="DefaultParagraphFont"/>
    <w:link w:val="CommentText"/>
    <w:rsid w:val="00180CF6"/>
    <w:rPr>
      <w:rFonts w:ascii="Times New Roman" w:hAnsi="Times New Roman"/>
      <w:lang w:eastAsia="en-US"/>
    </w:rPr>
  </w:style>
  <w:style w:type="character" w:customStyle="1" w:styleId="CommentSubjectChar">
    <w:name w:val="Comment Subject Char"/>
    <w:basedOn w:val="CommentTextChar1"/>
    <w:link w:val="CommentSubject"/>
    <w:rsid w:val="00180CF6"/>
    <w:rPr>
      <w:rFonts w:ascii="Times New Roman" w:hAnsi="Times New Roman"/>
      <w:b/>
      <w:bCs/>
      <w:lang w:eastAsia="en-US"/>
    </w:rPr>
  </w:style>
  <w:style w:type="character" w:customStyle="1" w:styleId="NOZchn">
    <w:name w:val="NO Zchn"/>
    <w:link w:val="NO"/>
    <w:locked/>
    <w:rsid w:val="00180CF6"/>
    <w:rPr>
      <w:rFonts w:ascii="Times New Roman" w:hAnsi="Times New Roman"/>
      <w:lang w:eastAsia="en-US"/>
    </w:rPr>
  </w:style>
  <w:style w:type="paragraph" w:styleId="NormalWeb">
    <w:name w:val="Normal (Web)"/>
    <w:basedOn w:val="Normal"/>
    <w:uiPriority w:val="99"/>
    <w:unhideWhenUsed/>
    <w:rsid w:val="00180CF6"/>
    <w:pPr>
      <w:spacing w:after="160" w:line="259" w:lineRule="auto"/>
    </w:pPr>
    <w:rPr>
      <w:rFonts w:eastAsia="Calibri"/>
      <w:sz w:val="24"/>
      <w:szCs w:val="24"/>
    </w:rPr>
  </w:style>
  <w:style w:type="character" w:customStyle="1" w:styleId="EXCar">
    <w:name w:val="EX Car"/>
    <w:link w:val="EX"/>
    <w:locked/>
    <w:rsid w:val="00180CF6"/>
    <w:rPr>
      <w:rFonts w:ascii="Times New Roman" w:hAnsi="Times New Roman"/>
      <w:lang w:eastAsia="en-US"/>
    </w:rPr>
  </w:style>
  <w:style w:type="character" w:customStyle="1" w:styleId="TFChar">
    <w:name w:val="TF Char"/>
    <w:link w:val="TF"/>
    <w:qFormat/>
    <w:rsid w:val="00180CF6"/>
    <w:rPr>
      <w:rFonts w:ascii="Arial" w:hAnsi="Arial"/>
      <w:b/>
      <w:lang w:eastAsia="en-US"/>
    </w:rPr>
  </w:style>
  <w:style w:type="character" w:customStyle="1" w:styleId="NOChar">
    <w:name w:val="NO Char"/>
    <w:locked/>
    <w:rsid w:val="00180CF6"/>
    <w:rPr>
      <w:lang w:eastAsia="en-US"/>
    </w:rPr>
  </w:style>
  <w:style w:type="character" w:customStyle="1" w:styleId="B2Char">
    <w:name w:val="B2 Char"/>
    <w:link w:val="B2"/>
    <w:rsid w:val="007559D4"/>
    <w:rPr>
      <w:rFonts w:ascii="Times New Roman" w:hAnsi="Times New Roman"/>
      <w:lang w:eastAsia="en-US"/>
    </w:rPr>
  </w:style>
  <w:style w:type="paragraph" w:styleId="Caption">
    <w:name w:val="caption"/>
    <w:basedOn w:val="Normal"/>
    <w:next w:val="Normal"/>
    <w:unhideWhenUsed/>
    <w:qFormat/>
    <w:rsid w:val="007559D4"/>
    <w:rPr>
      <w:rFonts w:ascii="DengXian Light" w:eastAsia="SimHei" w:hAnsi="DengXian Light"/>
    </w:rPr>
  </w:style>
  <w:style w:type="character" w:customStyle="1" w:styleId="Heading3Char">
    <w:name w:val="Heading 3 Char"/>
    <w:aliases w:val="h3 Char"/>
    <w:basedOn w:val="DefaultParagraphFont"/>
    <w:link w:val="Heading3"/>
    <w:rsid w:val="00FD49A1"/>
    <w:rPr>
      <w:rFonts w:ascii="Arial" w:hAnsi="Arial"/>
      <w:sz w:val="28"/>
      <w:lang w:eastAsia="en-US"/>
    </w:rPr>
  </w:style>
  <w:style w:type="character" w:customStyle="1" w:styleId="Heading2Char">
    <w:name w:val="Heading 2 Char"/>
    <w:aliases w:val="H2 Char,h2 Char,2nd level Char,†berschrift 2 Char,õberschrift 2 Char,UNDERRUBRIK 1-2 Char"/>
    <w:basedOn w:val="DefaultParagraphFont"/>
    <w:link w:val="Heading2"/>
    <w:rsid w:val="007E493E"/>
    <w:rPr>
      <w:rFonts w:ascii="Arial" w:hAnsi="Arial"/>
      <w:sz w:val="32"/>
      <w:lang w:eastAsia="en-US"/>
    </w:rPr>
  </w:style>
  <w:style w:type="paragraph" w:styleId="Revision">
    <w:name w:val="Revision"/>
    <w:hidden/>
    <w:uiPriority w:val="99"/>
    <w:semiHidden/>
    <w:rsid w:val="00E12B33"/>
    <w:rPr>
      <w:rFonts w:ascii="Times New Roman" w:hAnsi="Times New Roman"/>
      <w:lang w:eastAsia="en-US"/>
    </w:rPr>
  </w:style>
  <w:style w:type="character" w:customStyle="1" w:styleId="Heading4Char">
    <w:name w:val="Heading 4 Char"/>
    <w:basedOn w:val="DefaultParagraphFont"/>
    <w:link w:val="Heading4"/>
    <w:rsid w:val="00A11DB1"/>
    <w:rPr>
      <w:rFonts w:ascii="Arial" w:hAnsi="Arial"/>
      <w:sz w:val="24"/>
      <w:lang w:eastAsia="en-US"/>
    </w:rPr>
  </w:style>
  <w:style w:type="character" w:customStyle="1" w:styleId="Heading5Char">
    <w:name w:val="Heading 5 Char"/>
    <w:basedOn w:val="DefaultParagraphFont"/>
    <w:link w:val="Heading5"/>
    <w:rsid w:val="00A7731D"/>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3</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5988</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R1</cp:lastModifiedBy>
  <cp:revision>3</cp:revision>
  <cp:lastPrinted>1900-01-01T00:00:00Z</cp:lastPrinted>
  <dcterms:created xsi:type="dcterms:W3CDTF">2022-05-11T12:13:00Z</dcterms:created>
  <dcterms:modified xsi:type="dcterms:W3CDTF">2022-05-11T12:13:00Z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(2)dnZ4C8FSlDzHM2ApubJE8VqSS/ZqsJsiq5ZGjsB/0/JpBkoR2N1lO98PHmN28JdGlbhvz9X5
rVEiDlIgMII3xkh1+KmfOcT65BpXtEJqmmFNVx3vY4QcuNZ+6MvLlv9bADoWkqJ7V1uuOcxK
Ie6Ri1m/1fJcUfrMa+chyT+N18CFdYUmEIc7c2kpfRsXlWuYFc+jdLfaZJ3FkaVYBbXdVNuJ
AC7gFqdFMnbdf93XAX</vt:lpwstr>
  </property>
  <property fmtid="{D5CDD505-2E9C-101B-9397-08002B2CF9AE}" pid="4" name="_2015_ms_pID_7253431">
    <vt:lpwstr>SEv1x/j5Z7+8q6ijGonClkqBLkMGGa+OKoSO72xs5gpIPQiwzW6gXI
Xz468ZXQa8OI8qpRfpQC31tU6n2XblW3bVxtzkmZBBDTrE6KbFDpImZBHM2OZbkFWiQx9Oi2
GtbBVcuh+ITitqG/xsZ7cT+yG5FNo1KIx84fJVD+GEoot4MUkRRJ6hXxlI4aPKnr/6W26Q0k
8k++WDmK+FCmXAoh</vt:lpwstr>
  </property>
</Properties>
</file>