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FB62" w14:textId="0937830C" w:rsidR="007E3003" w:rsidRPr="00F25496" w:rsidRDefault="007E3003" w:rsidP="007E300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13111C">
        <w:rPr>
          <w:b/>
          <w:i/>
          <w:noProof/>
          <w:sz w:val="28"/>
        </w:rPr>
        <w:t>3</w:t>
      </w:r>
      <w:r w:rsidR="008A6946">
        <w:rPr>
          <w:b/>
          <w:i/>
          <w:noProof/>
          <w:sz w:val="28"/>
        </w:rPr>
        <w:t>266</w:t>
      </w:r>
      <w:r w:rsidR="007D6CD4">
        <w:rPr>
          <w:b/>
          <w:i/>
          <w:noProof/>
          <w:sz w:val="28"/>
        </w:rPr>
        <w:t>rev</w:t>
      </w:r>
      <w:r w:rsidR="007E4F12">
        <w:rPr>
          <w:b/>
          <w:i/>
          <w:noProof/>
          <w:sz w:val="28"/>
        </w:rPr>
        <w:t>2</w:t>
      </w:r>
      <w:bookmarkStart w:id="0" w:name="_GoBack"/>
      <w:bookmarkEnd w:id="0"/>
    </w:p>
    <w:p w14:paraId="0B5C9A40" w14:textId="77777777" w:rsidR="007E3003" w:rsidRPr="006431AF" w:rsidRDefault="007E3003" w:rsidP="007E3003">
      <w:pPr>
        <w:pStyle w:val="CRCoverPage"/>
        <w:outlineLvl w:val="0"/>
        <w:rPr>
          <w:b/>
          <w:bCs/>
          <w:noProof/>
          <w:sz w:val="24"/>
        </w:rPr>
      </w:pPr>
      <w:r w:rsidRPr="006431AF">
        <w:rPr>
          <w:b/>
          <w:bCs/>
          <w:sz w:val="24"/>
        </w:rPr>
        <w:t>e-meeting, 4 - 12 April 2022</w:t>
      </w:r>
    </w:p>
    <w:p w14:paraId="16B7CADB" w14:textId="77777777" w:rsidR="0010401F" w:rsidRPr="007E3003" w:rsidRDefault="0010401F">
      <w:pPr>
        <w:keepNext/>
        <w:pBdr>
          <w:bottom w:val="single" w:sz="4" w:space="1" w:color="auto"/>
        </w:pBdr>
        <w:tabs>
          <w:tab w:val="right" w:pos="9639"/>
        </w:tabs>
        <w:outlineLvl w:val="0"/>
        <w:rPr>
          <w:rFonts w:ascii="Arial" w:hAnsi="Arial" w:cs="Arial"/>
          <w:b/>
          <w:sz w:val="24"/>
        </w:rPr>
      </w:pPr>
    </w:p>
    <w:p w14:paraId="23EE00BD" w14:textId="585CBEC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807AE" w:rsidRPr="00F807AE">
        <w:rPr>
          <w:rFonts w:ascii="Arial" w:hAnsi="Arial" w:hint="eastAsia"/>
          <w:b/>
          <w:lang w:val="en-US"/>
        </w:rPr>
        <w:t>China Southern Power Grid</w:t>
      </w:r>
      <w:r w:rsidR="00F807AE" w:rsidRPr="00F807AE">
        <w:rPr>
          <w:rFonts w:ascii="Arial" w:hAnsi="Arial"/>
          <w:b/>
          <w:lang w:val="en-US"/>
        </w:rPr>
        <w:t>,</w:t>
      </w:r>
      <w:r w:rsidR="00712547">
        <w:rPr>
          <w:rFonts w:ascii="Arial" w:hAnsi="Arial"/>
          <w:b/>
          <w:lang w:val="en-US"/>
        </w:rPr>
        <w:t xml:space="preserve"> </w:t>
      </w:r>
      <w:r w:rsidR="00BD64B8">
        <w:rPr>
          <w:rFonts w:ascii="Arial" w:hAnsi="Arial"/>
          <w:b/>
          <w:lang w:val="en-US"/>
        </w:rPr>
        <w:t>Huawei</w:t>
      </w:r>
    </w:p>
    <w:p w14:paraId="7C9F0994" w14:textId="5258D6D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0E84">
        <w:rPr>
          <w:rFonts w:ascii="Arial" w:hAnsi="Arial" w:cs="Arial"/>
          <w:b/>
        </w:rPr>
        <w:t>pCR 28.824</w:t>
      </w:r>
      <w:r w:rsidR="006B67C4" w:rsidRPr="006B67C4">
        <w:rPr>
          <w:rFonts w:ascii="Arial" w:hAnsi="Arial" w:cs="Arial"/>
          <w:b/>
        </w:rPr>
        <w:t xml:space="preserve"> </w:t>
      </w:r>
      <w:r w:rsidR="00FE1FD3">
        <w:rPr>
          <w:rFonts w:ascii="Arial" w:hAnsi="Arial" w:cs="Arial"/>
          <w:b/>
        </w:rPr>
        <w:t>Add scenario of management exposure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D5F1DD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E3003">
        <w:rPr>
          <w:rFonts w:ascii="Arial" w:hAnsi="Arial"/>
          <w:b/>
        </w:rPr>
        <w:t>6.5.22</w:t>
      </w:r>
      <w:r w:rsidR="008A6946">
        <w:rPr>
          <w:rFonts w:ascii="Arial" w:hAnsi="Arial"/>
          <w:b/>
        </w:rPr>
        <w:t>.1</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5874C00D" w14:textId="0C4C13DA" w:rsidR="00E8217B" w:rsidRDefault="007E493E" w:rsidP="0008211F">
      <w:pPr>
        <w:rPr>
          <w:lang w:eastAsia="zh-CN"/>
        </w:rPr>
      </w:pPr>
      <w:r>
        <w:rPr>
          <w:lang w:eastAsia="zh-CN"/>
        </w:rPr>
        <w:t>This contribut</w:t>
      </w:r>
      <w:r w:rsidR="0008211F">
        <w:rPr>
          <w:lang w:eastAsia="zh-CN"/>
        </w:rPr>
        <w:t>ion is to add the scenario of management exposure.</w:t>
      </w:r>
    </w:p>
    <w:p w14:paraId="20D26BA4" w14:textId="77777777" w:rsidR="00E8217B" w:rsidRDefault="00E8217B" w:rsidP="00864432">
      <w:pPr>
        <w:rPr>
          <w:lang w:eastAsia="zh-CN"/>
        </w:rPr>
      </w:pPr>
    </w:p>
    <w:p w14:paraId="58AB61D5" w14:textId="77777777" w:rsidR="00C022E3" w:rsidRDefault="00C022E3">
      <w:pPr>
        <w:pStyle w:val="1"/>
      </w:pPr>
      <w:r>
        <w:t>4</w:t>
      </w:r>
      <w:r>
        <w:tab/>
        <w:t>Detailed proposal</w:t>
      </w:r>
    </w:p>
    <w:p w14:paraId="5013C9C6" w14:textId="77777777" w:rsidR="00C7062C" w:rsidRDefault="00C7062C" w:rsidP="00C7062C">
      <w:pPr>
        <w:rPr>
          <w:lang w:eastAsia="zh-CN"/>
        </w:rPr>
      </w:pPr>
      <w:bookmarkStart w:id="1"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2" w:name="_Toc95755608"/>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F74D15">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3" w:name="_Toc95755559"/>
    </w:p>
    <w:bookmarkEnd w:id="3"/>
    <w:p w14:paraId="7BB8CC66" w14:textId="77777777" w:rsidR="007942D6" w:rsidRDefault="007942D6" w:rsidP="007942D6">
      <w:pPr>
        <w:pStyle w:val="5"/>
      </w:pPr>
      <w:r>
        <w:rPr>
          <w:lang w:val="sv-SE"/>
        </w:rPr>
        <w:t>4.1.1.3.2</w:t>
      </w:r>
      <w:r w:rsidRPr="00133BC2">
        <w:tab/>
        <w:t>Exposure scenarios</w:t>
      </w:r>
    </w:p>
    <w:p w14:paraId="7B865D16" w14:textId="77777777" w:rsidR="007942D6" w:rsidRDefault="007942D6" w:rsidP="007942D6">
      <w:r>
        <w:t>Scenario 1: Consumption of exposed MnS by applications</w:t>
      </w:r>
    </w:p>
    <w:p w14:paraId="6CAE14E4" w14:textId="77777777" w:rsidR="007942D6" w:rsidRPr="00711CDF" w:rsidRDefault="007942D6" w:rsidP="007942D6">
      <w:pPr>
        <w:ind w:left="360"/>
        <w:rPr>
          <w:color w:val="FF0000"/>
        </w:rPr>
      </w:pPr>
      <w:r w:rsidRPr="00711CDF">
        <w:rPr>
          <w:color w:val="FF0000"/>
        </w:rPr>
        <w:t>Editor’s note: This scenario doesn’t fit in the level of details of this section.  Where to incorporate this section is FFS.</w:t>
      </w:r>
    </w:p>
    <w:p w14:paraId="6D64716D" w14:textId="77777777" w:rsidR="007942D6" w:rsidRDefault="007942D6" w:rsidP="007942D6">
      <w:pPr>
        <w:jc w:val="both"/>
      </w:pPr>
      <w:r>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premises and therefore external to the operator. In TR23.700-99 both such options are considered. In this scenario the operator MnSs are directly consumed by internal or external entities (subject to prior agreements) without going through the BSS. In addition to application servers and application enabler server, any internal of external authorized application function may also access exposed MnS. </w:t>
      </w:r>
    </w:p>
    <w:p w14:paraId="41605384" w14:textId="77777777" w:rsidR="007942D6" w:rsidRDefault="007942D6" w:rsidP="007942D6">
      <w:pPr>
        <w:jc w:val="both"/>
      </w:pPr>
      <w:r>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p>
    <w:p w14:paraId="2770BE9B" w14:textId="77777777" w:rsidR="007942D6" w:rsidRDefault="007942D6" w:rsidP="007942D6">
      <w:pPr>
        <w:jc w:val="center"/>
        <w:rPr>
          <w:lang w:eastAsia="ko-KR"/>
        </w:rPr>
      </w:pPr>
      <w:r>
        <w:rPr>
          <w:noProof/>
        </w:rPr>
        <w:object w:dxaOrig="9361" w:dyaOrig="12381" w14:anchorId="55857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15pt;height:282.85pt;mso-width-percent:0;mso-height-percent:0;mso-width-percent:0;mso-height-percent:0" o:ole="">
            <v:imagedata r:id="rId8" o:title=""/>
          </v:shape>
          <o:OLEObject Type="Embed" ProgID="Visio.Drawing.15" ShapeID="_x0000_i1025" DrawAspect="Content" ObjectID="_1713902498" r:id="rId9"/>
        </w:object>
      </w:r>
    </w:p>
    <w:p w14:paraId="2B4CF702" w14:textId="77777777" w:rsidR="007942D6" w:rsidRDefault="007942D6" w:rsidP="007942D6">
      <w:pPr>
        <w:jc w:val="center"/>
      </w:pPr>
      <w:r w:rsidRPr="00133BC2">
        <w:t xml:space="preserve">Figure </w:t>
      </w:r>
      <w:r>
        <w:rPr>
          <w:lang w:val="sv-SE"/>
        </w:rPr>
        <w:t>4.1.1.3.2</w:t>
      </w:r>
      <w:r w:rsidRPr="00133BC2">
        <w:t>-</w:t>
      </w:r>
      <w:r>
        <w:t>1</w:t>
      </w:r>
      <w:r w:rsidRPr="00133BC2">
        <w:t xml:space="preserve"> </w:t>
      </w:r>
      <w:r>
        <w:t>Exposure to application server within and outside operator network</w:t>
      </w:r>
    </w:p>
    <w:p w14:paraId="7695DDE0" w14:textId="77777777" w:rsidR="003205C4" w:rsidRPr="007942D6" w:rsidRDefault="003205C4" w:rsidP="003205C4"/>
    <w:p w14:paraId="3CDD6D1C" w14:textId="77777777" w:rsidR="002F4941" w:rsidRDefault="002F4941" w:rsidP="002F4941">
      <w:pPr>
        <w:rPr>
          <w:ins w:id="4" w:author="H, R00" w:date="2022-04-28T19:17:00Z"/>
        </w:rPr>
      </w:pPr>
      <w:ins w:id="5" w:author="H, R00" w:date="2022-04-28T19:17:00Z">
        <w:r>
          <w:t>Scenario 2: Consumption of exposed MnS by vertical management system</w:t>
        </w:r>
      </w:ins>
    </w:p>
    <w:p w14:paraId="75A57FCD" w14:textId="77777777" w:rsidR="008921C8" w:rsidRDefault="002F4941" w:rsidP="002F4941">
      <w:pPr>
        <w:rPr>
          <w:ins w:id="6" w:author=" R00" w:date="2022-05-11T15:36:00Z"/>
        </w:rPr>
      </w:pPr>
      <w:ins w:id="7" w:author="H, R00" w:date="2022-04-28T19:17:00Z">
        <w:r>
          <w:t>In this scenario, network operator is capable to provide a dedicated MnS for vertical management system</w:t>
        </w:r>
      </w:ins>
      <w:ins w:id="8" w:author="H, R00" w:date="2022-04-28T19:23:00Z">
        <w:r w:rsidR="00C90A3E">
          <w:t xml:space="preserve"> </w:t>
        </w:r>
      </w:ins>
      <w:ins w:id="9" w:author="H, R00" w:date="2022-04-28T19:17:00Z">
        <w:r>
          <w:t xml:space="preserve">(e.g., power grid supporting system), to consume the management services provided to vertical MnS consumer. The the access to the MnS can be provided by network operator to external MnS consumer, or </w:t>
        </w:r>
      </w:ins>
      <w:ins w:id="10" w:author="H, R00" w:date="2022-04-28T19:23:00Z">
        <w:r w:rsidR="00C90A3E">
          <w:t xml:space="preserve">vertical end user </w:t>
        </w:r>
      </w:ins>
      <w:ins w:id="11" w:author="H, R00" w:date="2022-04-28T19:17:00Z">
        <w:r>
          <w:t xml:space="preserve"> owned management system which behaves as an external MnS consumer. </w:t>
        </w:r>
      </w:ins>
    </w:p>
    <w:p w14:paraId="06E92C62" w14:textId="5CAC0BF1" w:rsidR="008921C8" w:rsidRPr="008921C8" w:rsidRDefault="008921C8" w:rsidP="002F4941">
      <w:pPr>
        <w:rPr>
          <w:ins w:id="12" w:author="H, R00" w:date="2022-04-28T19:17:00Z"/>
        </w:rPr>
      </w:pPr>
      <w:ins w:id="13" w:author=" R00" w:date="2022-05-11T15:34:00Z">
        <w:r>
          <w:t xml:space="preserve">For example, the </w:t>
        </w:r>
      </w:ins>
      <w:ins w:id="14" w:author=" R00" w:date="2022-05-11T15:35:00Z">
        <w:r>
          <w:t xml:space="preserve">access to the MnS provided to this vertical end user can be the access to management entity in charging of </w:t>
        </w:r>
      </w:ins>
      <w:ins w:id="15" w:author=" R00" w:date="2022-05-11T15:39:00Z">
        <w:r>
          <w:t xml:space="preserve">management to </w:t>
        </w:r>
      </w:ins>
      <w:ins w:id="16" w:author=" R00" w:date="2022-05-11T15:35:00Z">
        <w:r>
          <w:t xml:space="preserve">a </w:t>
        </w:r>
      </w:ins>
      <w:ins w:id="17" w:author=" R00" w:date="2022-05-11T15:36:00Z">
        <w:r>
          <w:t>SNPN. So, the dedicated MnS is only to provide the management capabilities to vertical end user. Another example</w:t>
        </w:r>
      </w:ins>
      <w:ins w:id="18" w:author=" R00" w:date="2022-05-11T15:37:00Z">
        <w:r>
          <w:t xml:space="preserve"> is that </w:t>
        </w:r>
      </w:ins>
      <w:ins w:id="19" w:author=" R00" w:date="2022-05-11T15:38:00Z">
        <w:r>
          <w:t xml:space="preserve">the network operator may provide dedicated </w:t>
        </w:r>
      </w:ins>
      <w:ins w:id="20" w:author=" R00" w:date="2022-05-11T15:37:00Z">
        <w:r>
          <w:t xml:space="preserve">management capabilities for a non-shared slice </w:t>
        </w:r>
      </w:ins>
      <w:ins w:id="21" w:author=" R00" w:date="2022-05-11T15:38:00Z">
        <w:r>
          <w:t>to a power grid company.</w:t>
        </w:r>
      </w:ins>
    </w:p>
    <w:p w14:paraId="0FCA2536" w14:textId="772E055D" w:rsidR="002F4941" w:rsidRDefault="002F4941" w:rsidP="002F4941">
      <w:pPr>
        <w:rPr>
          <w:ins w:id="22" w:author="H, R00" w:date="2022-04-28T19:17:00Z"/>
        </w:rPr>
      </w:pPr>
      <w:ins w:id="23" w:author="H, R00" w:date="2022-04-28T19:17:00Z">
        <w:r>
          <w:t xml:space="preserve">The </w:t>
        </w:r>
        <w:del w:id="24" w:author=" R00" w:date="2022-05-11T15:33:00Z">
          <w:r w:rsidDel="008921C8">
            <w:delText>access</w:delText>
          </w:r>
        </w:del>
      </w:ins>
      <w:ins w:id="25" w:author=" R00" w:date="2022-05-11T15:33:00Z">
        <w:r w:rsidR="008921C8">
          <w:t>connection</w:t>
        </w:r>
      </w:ins>
      <w:ins w:id="26" w:author="H, R00" w:date="2022-04-28T19:17:00Z">
        <w:r>
          <w:t xml:space="preserve"> and consumption of management service provided by </w:t>
        </w:r>
        <w:del w:id="27" w:author=" R00" w:date="2022-05-12T23:08:00Z">
          <w:r w:rsidDel="00106F25">
            <w:delText>OSS</w:delText>
          </w:r>
        </w:del>
      </w:ins>
      <w:ins w:id="28" w:author=" R00" w:date="2022-05-12T23:08:00Z">
        <w:r w:rsidR="00106F25">
          <w:t>management system</w:t>
        </w:r>
      </w:ins>
      <w:ins w:id="29" w:author="H, R00" w:date="2022-04-28T19:17:00Z">
        <w:r>
          <w:t>, is very likely required to be after authortication and authorization provided by the network operator. The process of authortication and authorization</w:t>
        </w:r>
        <w:del w:id="30" w:author=" R00" w:date="2022-05-11T15:41:00Z">
          <w:r w:rsidDel="00910D8F">
            <w:delText xml:space="preserve"> can be provided by network operator and be aligned to customer access right, so that</w:delText>
          </w:r>
        </w:del>
      </w:ins>
      <w:ins w:id="31" w:author=" R00" w:date="2022-05-11T15:41:00Z">
        <w:r w:rsidR="00910D8F">
          <w:t xml:space="preserve"> functionality</w:t>
        </w:r>
      </w:ins>
      <w:ins w:id="32" w:author="H, R00" w:date="2022-04-28T19:17:00Z">
        <w:r>
          <w:t xml:space="preserve"> can be part of BSS in this scenario.</w:t>
        </w:r>
      </w:ins>
    </w:p>
    <w:p w14:paraId="5902453C" w14:textId="77777777" w:rsidR="002F4941" w:rsidRDefault="002F4941" w:rsidP="002F4941">
      <w:pPr>
        <w:rPr>
          <w:ins w:id="33" w:author="H, R00" w:date="2022-04-28T19:17:00Z"/>
          <w:lang w:eastAsia="zh-CN"/>
        </w:rPr>
      </w:pPr>
      <w:ins w:id="34" w:author="H, R00" w:date="2022-04-28T19:17:00Z">
        <w:r>
          <w:rPr>
            <w:rFonts w:hint="eastAsia"/>
            <w:lang w:eastAsia="zh-CN"/>
          </w:rPr>
          <w:t>I</w:t>
        </w:r>
        <w:r>
          <w:rPr>
            <w:lang w:eastAsia="zh-CN"/>
          </w:rPr>
          <w:t>n addition, the network operator may provide a dedicated management service to this external MnS consumer, which may resident in a management function.</w:t>
        </w:r>
      </w:ins>
    </w:p>
    <w:p w14:paraId="4726E69D" w14:textId="77777777" w:rsidR="002F4941" w:rsidRDefault="002F4941" w:rsidP="002F4941">
      <w:pPr>
        <w:rPr>
          <w:ins w:id="35" w:author="H, R00" w:date="2022-04-28T19:17:00Z"/>
          <w:lang w:eastAsia="zh-CN"/>
        </w:rPr>
      </w:pPr>
      <w:ins w:id="36" w:author="H, R00" w:date="2022-04-28T19:17:00Z">
        <w:r>
          <w:rPr>
            <w:lang w:eastAsia="zh-CN"/>
          </w:rPr>
          <w:t>The use of dedicated management services provided to external MnS consumer for vertical can be,</w:t>
        </w:r>
      </w:ins>
    </w:p>
    <w:p w14:paraId="3A69EA61" w14:textId="77777777" w:rsidR="002F4941" w:rsidRDefault="002F4941" w:rsidP="002F4941">
      <w:pPr>
        <w:pStyle w:val="af"/>
        <w:numPr>
          <w:ilvl w:val="0"/>
          <w:numId w:val="31"/>
        </w:numPr>
        <w:rPr>
          <w:ins w:id="37" w:author="H, R00" w:date="2022-04-28T19:17:00Z"/>
          <w:lang w:eastAsia="zh-CN"/>
        </w:rPr>
      </w:pPr>
      <w:ins w:id="38" w:author="H, R00" w:date="2022-04-28T19:17:00Z">
        <w:r>
          <w:rPr>
            <w:lang w:eastAsia="zh-CN"/>
          </w:rPr>
          <w:t>The connection monitoring, e.g., QoS monitoring, network status.</w:t>
        </w:r>
      </w:ins>
    </w:p>
    <w:p w14:paraId="0C5160CF" w14:textId="77777777" w:rsidR="002F4941" w:rsidRDefault="002F4941" w:rsidP="002F4941">
      <w:pPr>
        <w:pStyle w:val="af"/>
        <w:numPr>
          <w:ilvl w:val="0"/>
          <w:numId w:val="31"/>
        </w:numPr>
        <w:rPr>
          <w:ins w:id="39" w:author="H, R00" w:date="2022-04-28T19:17:00Z"/>
          <w:lang w:eastAsia="zh-CN"/>
        </w:rPr>
      </w:pPr>
      <w:ins w:id="40" w:author="H, R00" w:date="2022-04-28T19:17:00Z">
        <w:r>
          <w:rPr>
            <w:lang w:eastAsia="zh-CN"/>
          </w:rPr>
          <w:t>The alarm notification of the network slice and network slice subnet</w:t>
        </w:r>
      </w:ins>
    </w:p>
    <w:p w14:paraId="7498979B" w14:textId="4AE55B88" w:rsidR="0008211F" w:rsidRPr="002F4941" w:rsidRDefault="002F4941" w:rsidP="002F4941">
      <w:pPr>
        <w:pStyle w:val="af"/>
        <w:numPr>
          <w:ilvl w:val="0"/>
          <w:numId w:val="31"/>
        </w:numPr>
      </w:pPr>
      <w:ins w:id="41" w:author="H, R00" w:date="2022-04-28T19:17:00Z">
        <w:r>
          <w:rPr>
            <w:lang w:eastAsia="zh-CN"/>
          </w:rPr>
          <w:t>Other modification operation related to application in vertical IT system.</w:t>
        </w:r>
      </w:ins>
    </w:p>
    <w:p w14:paraId="1CFD17D6" w14:textId="77777777" w:rsidR="0008211F" w:rsidRDefault="0008211F" w:rsidP="003205C4"/>
    <w:bookmarkEnd w:id="2"/>
    <w:p w14:paraId="4322DC1F" w14:textId="77777777" w:rsidR="0008211F" w:rsidRDefault="0008211F" w:rsidP="00C7062C">
      <w:pPr>
        <w:rPr>
          <w:lang w:eastAsia="zh-CN"/>
        </w:rPr>
      </w:pPr>
    </w:p>
    <w:p w14:paraId="14460165" w14:textId="77777777" w:rsidR="0008211F" w:rsidRPr="007E3B48" w:rsidRDefault="0008211F"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42" w:name="_Toc462827461"/>
            <w:bookmarkStart w:id="43" w:name="_Toc458429818"/>
            <w:r w:rsidRPr="00442B28">
              <w:rPr>
                <w:rFonts w:ascii="Arial" w:hAnsi="Arial" w:cs="Arial"/>
                <w:b/>
                <w:bCs/>
                <w:sz w:val="28"/>
                <w:szCs w:val="28"/>
                <w:lang w:val="en-US"/>
              </w:rPr>
              <w:t>End of changes</w:t>
            </w:r>
          </w:p>
        </w:tc>
      </w:tr>
      <w:bookmarkEnd w:id="42"/>
      <w:bookmarkEnd w:id="43"/>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E91AE" w14:textId="77777777" w:rsidR="00F50226" w:rsidRDefault="00F50226">
      <w:r>
        <w:separator/>
      </w:r>
    </w:p>
  </w:endnote>
  <w:endnote w:type="continuationSeparator" w:id="0">
    <w:p w14:paraId="020FEA21" w14:textId="77777777" w:rsidR="00F50226" w:rsidRDefault="00F5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069DD" w14:textId="77777777" w:rsidR="00F50226" w:rsidRDefault="00F50226">
      <w:r>
        <w:separator/>
      </w:r>
    </w:p>
  </w:footnote>
  <w:footnote w:type="continuationSeparator" w:id="0">
    <w:p w14:paraId="662FCB35" w14:textId="77777777" w:rsidR="00F50226" w:rsidRDefault="00F50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4B0576"/>
    <w:multiLevelType w:val="hybridMultilevel"/>
    <w:tmpl w:val="659A3D78"/>
    <w:lvl w:ilvl="0" w:tplc="BBB49C22">
      <w:numFmt w:val="bullet"/>
      <w:lvlText w:val="-"/>
      <w:lvlJc w:val="left"/>
      <w:pPr>
        <w:ind w:left="420" w:hanging="420"/>
      </w:pPr>
      <w:rPr>
        <w:rFonts w:ascii="Cambria" w:eastAsia="Cambria" w:hAnsi="Cambria" w:cs="Cambri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4"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16"/>
  </w:num>
  <w:num w:numId="6">
    <w:abstractNumId w:val="10"/>
  </w:num>
  <w:num w:numId="7">
    <w:abstractNumId w:val="11"/>
  </w:num>
  <w:num w:numId="8">
    <w:abstractNumId w:val="29"/>
  </w:num>
  <w:num w:numId="9">
    <w:abstractNumId w:val="21"/>
  </w:num>
  <w:num w:numId="10">
    <w:abstractNumId w:val="26"/>
  </w:num>
  <w:num w:numId="11">
    <w:abstractNumId w:val="14"/>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2"/>
  </w:num>
  <w:num w:numId="22">
    <w:abstractNumId w:val="24"/>
  </w:num>
  <w:num w:numId="23">
    <w:abstractNumId w:val="13"/>
  </w:num>
  <w:num w:numId="24">
    <w:abstractNumId w:val="8"/>
  </w:num>
  <w:num w:numId="25">
    <w:abstractNumId w:val="25"/>
  </w:num>
  <w:num w:numId="26">
    <w:abstractNumId w:val="27"/>
  </w:num>
  <w:num w:numId="27">
    <w:abstractNumId w:val="28"/>
  </w:num>
  <w:num w:numId="28">
    <w:abstractNumId w:val="15"/>
  </w:num>
  <w:num w:numId="29">
    <w:abstractNumId w:val="23"/>
  </w:num>
  <w:num w:numId="30">
    <w:abstractNumId w:val="18"/>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R00">
    <w15:presenceInfo w15:providerId="None" w15:userId="H, R00"/>
  </w15:person>
  <w15:person w15:author=" R00">
    <w15:presenceInfo w15:providerId="None" w15:userId="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5656E"/>
    <w:rsid w:val="0006603E"/>
    <w:rsid w:val="00074722"/>
    <w:rsid w:val="000819D8"/>
    <w:rsid w:val="0008211F"/>
    <w:rsid w:val="000934A6"/>
    <w:rsid w:val="000A2C6C"/>
    <w:rsid w:val="000A4660"/>
    <w:rsid w:val="000A4E60"/>
    <w:rsid w:val="000C5350"/>
    <w:rsid w:val="000D1B5B"/>
    <w:rsid w:val="000E0635"/>
    <w:rsid w:val="000F6CF6"/>
    <w:rsid w:val="0010401F"/>
    <w:rsid w:val="00106F25"/>
    <w:rsid w:val="00111C07"/>
    <w:rsid w:val="00112FC3"/>
    <w:rsid w:val="00116348"/>
    <w:rsid w:val="00120D2F"/>
    <w:rsid w:val="00130C55"/>
    <w:rsid w:val="0013111C"/>
    <w:rsid w:val="0013745B"/>
    <w:rsid w:val="00160950"/>
    <w:rsid w:val="00161D09"/>
    <w:rsid w:val="00173FA3"/>
    <w:rsid w:val="00174F87"/>
    <w:rsid w:val="00180CF6"/>
    <w:rsid w:val="00184B6F"/>
    <w:rsid w:val="00184C83"/>
    <w:rsid w:val="001861E5"/>
    <w:rsid w:val="00186ED5"/>
    <w:rsid w:val="001B1652"/>
    <w:rsid w:val="001C3EC8"/>
    <w:rsid w:val="001C73D6"/>
    <w:rsid w:val="001D2BD4"/>
    <w:rsid w:val="001D6911"/>
    <w:rsid w:val="001F3318"/>
    <w:rsid w:val="00201947"/>
    <w:rsid w:val="0020395B"/>
    <w:rsid w:val="002046CB"/>
    <w:rsid w:val="00204DC9"/>
    <w:rsid w:val="002062C0"/>
    <w:rsid w:val="00210E84"/>
    <w:rsid w:val="00215130"/>
    <w:rsid w:val="00230002"/>
    <w:rsid w:val="002306F9"/>
    <w:rsid w:val="00244C9A"/>
    <w:rsid w:val="00247216"/>
    <w:rsid w:val="00260917"/>
    <w:rsid w:val="0026791C"/>
    <w:rsid w:val="00293885"/>
    <w:rsid w:val="002A1857"/>
    <w:rsid w:val="002A5D1B"/>
    <w:rsid w:val="002B23D1"/>
    <w:rsid w:val="002C7F38"/>
    <w:rsid w:val="002E271B"/>
    <w:rsid w:val="002F4941"/>
    <w:rsid w:val="0030628A"/>
    <w:rsid w:val="00307E77"/>
    <w:rsid w:val="003205C4"/>
    <w:rsid w:val="00327087"/>
    <w:rsid w:val="00337652"/>
    <w:rsid w:val="0034798E"/>
    <w:rsid w:val="0035122B"/>
    <w:rsid w:val="00353451"/>
    <w:rsid w:val="0036078A"/>
    <w:rsid w:val="00363E16"/>
    <w:rsid w:val="00371032"/>
    <w:rsid w:val="00371B44"/>
    <w:rsid w:val="00373C2F"/>
    <w:rsid w:val="003C122B"/>
    <w:rsid w:val="003C46DF"/>
    <w:rsid w:val="003C5A97"/>
    <w:rsid w:val="003C7A04"/>
    <w:rsid w:val="003D0918"/>
    <w:rsid w:val="003F52B2"/>
    <w:rsid w:val="00425765"/>
    <w:rsid w:val="00440414"/>
    <w:rsid w:val="004558E9"/>
    <w:rsid w:val="0045777E"/>
    <w:rsid w:val="004A2C53"/>
    <w:rsid w:val="004A30B5"/>
    <w:rsid w:val="004B2221"/>
    <w:rsid w:val="004B3753"/>
    <w:rsid w:val="004C31D2"/>
    <w:rsid w:val="004C4699"/>
    <w:rsid w:val="004D55C2"/>
    <w:rsid w:val="004D7595"/>
    <w:rsid w:val="004E2648"/>
    <w:rsid w:val="004F7EF8"/>
    <w:rsid w:val="00513FC8"/>
    <w:rsid w:val="00521131"/>
    <w:rsid w:val="00527C0B"/>
    <w:rsid w:val="005410F6"/>
    <w:rsid w:val="005644C6"/>
    <w:rsid w:val="00565780"/>
    <w:rsid w:val="005729C4"/>
    <w:rsid w:val="0059227B"/>
    <w:rsid w:val="005B0966"/>
    <w:rsid w:val="005B795D"/>
    <w:rsid w:val="005C15BD"/>
    <w:rsid w:val="005F162C"/>
    <w:rsid w:val="005F2416"/>
    <w:rsid w:val="0060287F"/>
    <w:rsid w:val="0061167B"/>
    <w:rsid w:val="00613820"/>
    <w:rsid w:val="00617AFE"/>
    <w:rsid w:val="006262A1"/>
    <w:rsid w:val="00645908"/>
    <w:rsid w:val="00652248"/>
    <w:rsid w:val="00657B80"/>
    <w:rsid w:val="006612C1"/>
    <w:rsid w:val="0066154B"/>
    <w:rsid w:val="006756E6"/>
    <w:rsid w:val="00675B3C"/>
    <w:rsid w:val="0069495C"/>
    <w:rsid w:val="006B08A4"/>
    <w:rsid w:val="006B67C4"/>
    <w:rsid w:val="006D340A"/>
    <w:rsid w:val="006F2BC3"/>
    <w:rsid w:val="00700AF5"/>
    <w:rsid w:val="00701E6B"/>
    <w:rsid w:val="00712547"/>
    <w:rsid w:val="00715A1D"/>
    <w:rsid w:val="007213FF"/>
    <w:rsid w:val="00736B60"/>
    <w:rsid w:val="00743B0A"/>
    <w:rsid w:val="00746BB8"/>
    <w:rsid w:val="007559D4"/>
    <w:rsid w:val="00760BB0"/>
    <w:rsid w:val="0076157A"/>
    <w:rsid w:val="00784370"/>
    <w:rsid w:val="00784593"/>
    <w:rsid w:val="007942D6"/>
    <w:rsid w:val="007A00EF"/>
    <w:rsid w:val="007A1660"/>
    <w:rsid w:val="007A5725"/>
    <w:rsid w:val="007B0B12"/>
    <w:rsid w:val="007B19EA"/>
    <w:rsid w:val="007C0A2D"/>
    <w:rsid w:val="007C27B0"/>
    <w:rsid w:val="007C3665"/>
    <w:rsid w:val="007D6CD4"/>
    <w:rsid w:val="007E116D"/>
    <w:rsid w:val="007E3003"/>
    <w:rsid w:val="007E493E"/>
    <w:rsid w:val="007E4F12"/>
    <w:rsid w:val="007F300B"/>
    <w:rsid w:val="008014C3"/>
    <w:rsid w:val="00832E75"/>
    <w:rsid w:val="00850812"/>
    <w:rsid w:val="00860B11"/>
    <w:rsid w:val="00864432"/>
    <w:rsid w:val="00876B9A"/>
    <w:rsid w:val="008912ED"/>
    <w:rsid w:val="008921C8"/>
    <w:rsid w:val="008933BF"/>
    <w:rsid w:val="008A10C4"/>
    <w:rsid w:val="008A6946"/>
    <w:rsid w:val="008B0248"/>
    <w:rsid w:val="008B126D"/>
    <w:rsid w:val="008C776B"/>
    <w:rsid w:val="008F549B"/>
    <w:rsid w:val="008F5F33"/>
    <w:rsid w:val="0091046A"/>
    <w:rsid w:val="00910D8F"/>
    <w:rsid w:val="00926ABD"/>
    <w:rsid w:val="00927CE1"/>
    <w:rsid w:val="00946EDE"/>
    <w:rsid w:val="00947F4E"/>
    <w:rsid w:val="0095202D"/>
    <w:rsid w:val="00953FFE"/>
    <w:rsid w:val="009550FA"/>
    <w:rsid w:val="009607D3"/>
    <w:rsid w:val="00962B9D"/>
    <w:rsid w:val="00966BAF"/>
    <w:rsid w:val="00966D47"/>
    <w:rsid w:val="0097529A"/>
    <w:rsid w:val="00992312"/>
    <w:rsid w:val="009B7803"/>
    <w:rsid w:val="009B7C56"/>
    <w:rsid w:val="009C0DED"/>
    <w:rsid w:val="009D4D9F"/>
    <w:rsid w:val="009E22EA"/>
    <w:rsid w:val="00A00407"/>
    <w:rsid w:val="00A26CF0"/>
    <w:rsid w:val="00A3015F"/>
    <w:rsid w:val="00A37D7F"/>
    <w:rsid w:val="00A46410"/>
    <w:rsid w:val="00A47CC8"/>
    <w:rsid w:val="00A57688"/>
    <w:rsid w:val="00A84A94"/>
    <w:rsid w:val="00AA58C5"/>
    <w:rsid w:val="00AC2472"/>
    <w:rsid w:val="00AD1DAA"/>
    <w:rsid w:val="00AF1E23"/>
    <w:rsid w:val="00AF7F81"/>
    <w:rsid w:val="00B01AFF"/>
    <w:rsid w:val="00B02931"/>
    <w:rsid w:val="00B029A2"/>
    <w:rsid w:val="00B05CC7"/>
    <w:rsid w:val="00B2451F"/>
    <w:rsid w:val="00B27E39"/>
    <w:rsid w:val="00B350D8"/>
    <w:rsid w:val="00B421C2"/>
    <w:rsid w:val="00B579C7"/>
    <w:rsid w:val="00B65C90"/>
    <w:rsid w:val="00B666F8"/>
    <w:rsid w:val="00B76763"/>
    <w:rsid w:val="00B7732B"/>
    <w:rsid w:val="00B83F74"/>
    <w:rsid w:val="00B879F0"/>
    <w:rsid w:val="00B94894"/>
    <w:rsid w:val="00B95AB0"/>
    <w:rsid w:val="00BA649A"/>
    <w:rsid w:val="00BC25AA"/>
    <w:rsid w:val="00BD64B8"/>
    <w:rsid w:val="00C022E3"/>
    <w:rsid w:val="00C112EB"/>
    <w:rsid w:val="00C22D17"/>
    <w:rsid w:val="00C310B6"/>
    <w:rsid w:val="00C44E12"/>
    <w:rsid w:val="00C4712D"/>
    <w:rsid w:val="00C555C9"/>
    <w:rsid w:val="00C65CE9"/>
    <w:rsid w:val="00C7062C"/>
    <w:rsid w:val="00C90A3E"/>
    <w:rsid w:val="00C93C36"/>
    <w:rsid w:val="00C94F55"/>
    <w:rsid w:val="00C95EE0"/>
    <w:rsid w:val="00CA7D62"/>
    <w:rsid w:val="00CB07A8"/>
    <w:rsid w:val="00CB1E4E"/>
    <w:rsid w:val="00CC65B0"/>
    <w:rsid w:val="00CD4A57"/>
    <w:rsid w:val="00CF70B7"/>
    <w:rsid w:val="00D054F9"/>
    <w:rsid w:val="00D146F1"/>
    <w:rsid w:val="00D329F2"/>
    <w:rsid w:val="00D33604"/>
    <w:rsid w:val="00D37B08"/>
    <w:rsid w:val="00D437FF"/>
    <w:rsid w:val="00D5130C"/>
    <w:rsid w:val="00D62265"/>
    <w:rsid w:val="00D6337D"/>
    <w:rsid w:val="00D7794A"/>
    <w:rsid w:val="00D837F3"/>
    <w:rsid w:val="00D838AB"/>
    <w:rsid w:val="00D8512E"/>
    <w:rsid w:val="00D90726"/>
    <w:rsid w:val="00DA00A7"/>
    <w:rsid w:val="00DA1E58"/>
    <w:rsid w:val="00DA61EE"/>
    <w:rsid w:val="00DB6278"/>
    <w:rsid w:val="00DD05FD"/>
    <w:rsid w:val="00DE0C70"/>
    <w:rsid w:val="00DE3E9E"/>
    <w:rsid w:val="00DE4EF2"/>
    <w:rsid w:val="00DF04CC"/>
    <w:rsid w:val="00DF2C0E"/>
    <w:rsid w:val="00E04DB6"/>
    <w:rsid w:val="00E06FFB"/>
    <w:rsid w:val="00E202B7"/>
    <w:rsid w:val="00E30155"/>
    <w:rsid w:val="00E334F6"/>
    <w:rsid w:val="00E35A31"/>
    <w:rsid w:val="00E445BD"/>
    <w:rsid w:val="00E46832"/>
    <w:rsid w:val="00E73506"/>
    <w:rsid w:val="00E76E50"/>
    <w:rsid w:val="00E8217B"/>
    <w:rsid w:val="00E91FE1"/>
    <w:rsid w:val="00EA5E95"/>
    <w:rsid w:val="00ED1390"/>
    <w:rsid w:val="00ED4954"/>
    <w:rsid w:val="00EE0943"/>
    <w:rsid w:val="00EE33A2"/>
    <w:rsid w:val="00EE3934"/>
    <w:rsid w:val="00EF36DE"/>
    <w:rsid w:val="00EF7835"/>
    <w:rsid w:val="00F50226"/>
    <w:rsid w:val="00F6632F"/>
    <w:rsid w:val="00F67A1C"/>
    <w:rsid w:val="00F807AE"/>
    <w:rsid w:val="00F82C5B"/>
    <w:rsid w:val="00F8555F"/>
    <w:rsid w:val="00F92F94"/>
    <w:rsid w:val="00FB5301"/>
    <w:rsid w:val="00FD10DA"/>
    <w:rsid w:val="00FD49A1"/>
    <w:rsid w:val="00FE1FD3"/>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3E"/>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uiPriority w:val="99"/>
    <w:rPr>
      <w:sz w:val="16"/>
    </w:rPr>
  </w:style>
  <w:style w:type="paragraph" w:styleId="ac">
    <w:name w:val="annotation text"/>
    <w:basedOn w:val="a"/>
    <w:link w:val="Char0"/>
    <w:uiPriority w:val="99"/>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Char1">
    <w:name w:val="批注框文本 Char"/>
    <w:link w:val="ae"/>
    <w:rsid w:val="00180CF6"/>
    <w:rPr>
      <w:rFonts w:ascii="Tahoma" w:hAnsi="Tahoma" w:cs="Tahoma"/>
      <w:sz w:val="16"/>
      <w:szCs w:val="16"/>
      <w:lang w:eastAsia="en-US"/>
    </w:rPr>
  </w:style>
  <w:style w:type="table" w:styleId="af0">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Char">
    <w:name w:val="标题 1 Char"/>
    <w:aliases w:val="Char1 Char, Char1 Char"/>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1">
    <w:name w:val="annotation subject"/>
    <w:basedOn w:val="ac"/>
    <w:next w:val="ac"/>
    <w:link w:val="Char2"/>
    <w:rsid w:val="00180CF6"/>
    <w:rPr>
      <w:b/>
      <w:bCs/>
    </w:rPr>
  </w:style>
  <w:style w:type="character" w:customStyle="1" w:styleId="Char0">
    <w:name w:val="批注文字 Char"/>
    <w:basedOn w:val="a0"/>
    <w:link w:val="ac"/>
    <w:rsid w:val="00180CF6"/>
    <w:rPr>
      <w:rFonts w:ascii="Times New Roman" w:hAnsi="Times New Roman"/>
      <w:lang w:eastAsia="en-US"/>
    </w:rPr>
  </w:style>
  <w:style w:type="character" w:customStyle="1" w:styleId="Char2">
    <w:name w:val="批注主题 Char"/>
    <w:basedOn w:val="Char0"/>
    <w:link w:val="af1"/>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2">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3">
    <w:name w:val="caption"/>
    <w:basedOn w:val="a"/>
    <w:next w:val="a"/>
    <w:unhideWhenUsed/>
    <w:qFormat/>
    <w:rsid w:val="007559D4"/>
    <w:rPr>
      <w:rFonts w:ascii="等线 Light" w:eastAsia="黑体" w:hAnsi="等线 Light"/>
    </w:rPr>
  </w:style>
  <w:style w:type="character" w:customStyle="1" w:styleId="3Char">
    <w:name w:val="标题 3 Char"/>
    <w:aliases w:val="h3 Char"/>
    <w:basedOn w:val="a0"/>
    <w:link w:val="3"/>
    <w:rsid w:val="00FD49A1"/>
    <w:rPr>
      <w:rFonts w:ascii="Arial" w:hAnsi="Arial"/>
      <w:sz w:val="28"/>
      <w:lang w:eastAsia="en-US"/>
    </w:rPr>
  </w:style>
  <w:style w:type="character" w:customStyle="1" w:styleId="2Char">
    <w:name w:val="标题 2 Char"/>
    <w:aliases w:val="H2 Char,h2 Char,2nd level Char,†berschrift 2 Char,õberschrift 2 Char,UNDERRUBRIK 1-2 Char"/>
    <w:basedOn w:val="a0"/>
    <w:link w:val="2"/>
    <w:rsid w:val="007E493E"/>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674CCB4A-45E2-4741-82BA-EB8B8A1A5A58}">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4227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 R00</cp:lastModifiedBy>
  <cp:revision>5</cp:revision>
  <cp:lastPrinted>1900-01-01T00:00:00Z</cp:lastPrinted>
  <dcterms:created xsi:type="dcterms:W3CDTF">2022-05-12T15:08:00Z</dcterms:created>
  <dcterms:modified xsi:type="dcterms:W3CDTF">2022-05-12T15:09:00Z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(3)Vb/KyaEdUFrDghMn/P9cU5nl2xQa2R2EnWllztOVrmnJ4F/lvk2HjMs5PZLnhIV8GCEc/EQB
Sit1ra+YGT4axNI/mEjoZT/Bg4LWUlbV0l5qAOozwDuvANcjL+y4A/MEVwBaLhZWwjwAb79x
yJ6E6DvhFRMj43eOnCauvRkZz6Rb3dwvtixr6fMCqYm6roSVAalVfzt+6l0u9xeQ+/8ebDFz
bkhk2PCeyuwwGUJrUh</vt:lpwstr>
  </property>
  <property fmtid="{D5CDD505-2E9C-101B-9397-08002B2CF9AE}" pid="4" name="_2015_ms_pID_7253431">
    <vt:lpwstr>oK+4lA1GurrEOSAKycZDUIyeqzjYQRQXqQ+yL8sBYGViKHCvzUZHdQ
cfi0fiqTm1CBJZFzS4vqp/ir35nYylyp6q5XbmrRgOR8lCM8evmWDY8sF54lvXfIkLeAUNvO
4FpWqClbK7CpgkKNVUu7vKjyEaXEhoHkctTLSZLIVdu5TveUapFEBQUTJ3mG2zhq7Lz7HN94
TXkTMTTWpodOa4jnxfO6LHbH6iRxmZD6HHhq</vt:lpwstr>
  </property>
  <property fmtid="{D5CDD505-2E9C-101B-9397-08002B2CF9AE}" pid="5" name="_2015_ms_pID_7253432">
    <vt:lpwstr>bA==</vt:lpwstr>
  </property>
</Properties>
</file>