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295F28C3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340840"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E01A23">
        <w:rPr>
          <w:b/>
          <w:i/>
          <w:noProof/>
          <w:sz w:val="28"/>
        </w:rPr>
        <w:t>3262</w:t>
      </w:r>
    </w:p>
    <w:p w14:paraId="4F58A4D1" w14:textId="37FE8074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340840" w:rsidRPr="00340840">
        <w:rPr>
          <w:b/>
          <w:bCs/>
          <w:sz w:val="24"/>
        </w:rPr>
        <w:t>9 - 17 May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63FEB12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 xml:space="preserve">Add </w:t>
      </w:r>
      <w:r w:rsidR="001E093E">
        <w:rPr>
          <w:rFonts w:ascii="Arial" w:hAnsi="Arial" w:cs="Arial"/>
          <w:b/>
        </w:rPr>
        <w:t>process for multiple vendor case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47C7EB8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6.5.14</w:t>
      </w:r>
      <w:r w:rsidR="00F73F01">
        <w:rPr>
          <w:rFonts w:ascii="Arial" w:hAnsi="Arial" w:hint="eastAsia"/>
          <w:b/>
          <w:lang w:eastAsia="zh-CN"/>
        </w:rPr>
        <w:t>.</w:t>
      </w:r>
      <w:r w:rsidR="00E01A23">
        <w:rPr>
          <w:rFonts w:ascii="Arial" w:hAnsi="Arial"/>
          <w:b/>
          <w:lang w:eastAsia="zh-CN"/>
        </w:rPr>
        <w:t>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19AF3FE8" w14:textId="77777777" w:rsidR="00EC0506" w:rsidRPr="00EC0506" w:rsidRDefault="00EC0506" w:rsidP="00EC0506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EC0506">
        <w:rPr>
          <w:rFonts w:ascii="Arial" w:hAnsi="Arial"/>
          <w:sz w:val="36"/>
        </w:rPr>
        <w:t>2</w:t>
      </w:r>
      <w:r w:rsidRPr="00EC0506">
        <w:rPr>
          <w:rFonts w:ascii="Arial" w:hAnsi="Arial"/>
          <w:sz w:val="36"/>
        </w:rPr>
        <w:tab/>
        <w:t>References</w:t>
      </w:r>
    </w:p>
    <w:p w14:paraId="73337414" w14:textId="1B75AE7A" w:rsidR="00EC0506" w:rsidRPr="00EC0506" w:rsidRDefault="00EC0506" w:rsidP="00EC0506">
      <w:pPr>
        <w:tabs>
          <w:tab w:val="left" w:pos="851"/>
        </w:tabs>
        <w:ind w:left="851" w:hanging="851"/>
        <w:rPr>
          <w:color w:val="FF0000"/>
        </w:rPr>
      </w:pPr>
      <w:r w:rsidRPr="00EC0506">
        <w:rPr>
          <w:rFonts w:hint="eastAsia"/>
        </w:rPr>
        <w:t>[</w:t>
      </w:r>
      <w:r w:rsidRPr="00EC0506">
        <w:t>1]</w:t>
      </w:r>
      <w:r w:rsidRPr="00EC0506">
        <w:tab/>
        <w:t xml:space="preserve">TR 28.819 </w:t>
      </w:r>
      <w:r>
        <w:t>v 0.</w:t>
      </w:r>
      <w:r w:rsidR="00E01A23">
        <w:t>6</w:t>
      </w:r>
      <w:r w:rsidRPr="00EC0506">
        <w:t>.0 Management and orchestration; Study on continuous integration continuous delivery support for 3GPP NFs</w:t>
      </w:r>
    </w:p>
    <w:p w14:paraId="603488E5" w14:textId="0061CFCE" w:rsidR="000D2019" w:rsidRDefault="00EC0506" w:rsidP="000D2019">
      <w:pPr>
        <w:pStyle w:val="1"/>
      </w:pPr>
      <w:r>
        <w:t>3</w:t>
      </w:r>
      <w:r w:rsidR="000D2019">
        <w:tab/>
        <w:t xml:space="preserve">Rational </w:t>
      </w:r>
    </w:p>
    <w:p w14:paraId="4914EED2" w14:textId="7875A23A" w:rsidR="000D2019" w:rsidRDefault="000D2019" w:rsidP="000D2019">
      <w:pPr>
        <w:rPr>
          <w:lang w:eastAsia="zh-CN"/>
        </w:rPr>
      </w:pPr>
      <w:r>
        <w:rPr>
          <w:lang w:eastAsia="zh-CN"/>
        </w:rPr>
        <w:t xml:space="preserve">The </w:t>
      </w:r>
      <w:r w:rsidR="00EC0506">
        <w:rPr>
          <w:lang w:eastAsia="zh-CN"/>
        </w:rPr>
        <w:t xml:space="preserve">process for multi-vendor CI-CD in clause 7 is missing, 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65C71944" w:rsidR="000D2019" w:rsidRDefault="00EC0506" w:rsidP="000D2019">
      <w:pPr>
        <w:pStyle w:val="1"/>
      </w:pPr>
      <w:r>
        <w:t>4</w:t>
      </w:r>
      <w:r w:rsidR="000D2019">
        <w:tab/>
        <w:t xml:space="preserve">Proposed changes </w:t>
      </w:r>
    </w:p>
    <w:p w14:paraId="5EF98BCF" w14:textId="5DEB46B9" w:rsidR="000D2019" w:rsidRDefault="00EC0506" w:rsidP="000D2019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roposad one possible process for multi-vendor CI-CD in [1].</w:t>
      </w: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7590F15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start of the </w:t>
      </w:r>
      <w:r w:rsidR="0000663C">
        <w:rPr>
          <w:lang w:eastAsia="zh-CN"/>
        </w:rPr>
        <w:t>1</w:t>
      </w:r>
      <w:r w:rsidR="0000663C" w:rsidRPr="0000663C">
        <w:rPr>
          <w:vertAlign w:val="superscript"/>
          <w:lang w:eastAsia="zh-CN"/>
        </w:rPr>
        <w:t>st</w:t>
      </w:r>
      <w:r w:rsidR="0000663C">
        <w:rPr>
          <w:lang w:eastAsia="zh-CN"/>
        </w:rPr>
        <w:t xml:space="preserve"> </w:t>
      </w:r>
      <w:r>
        <w:rPr>
          <w:lang w:eastAsia="zh-CN"/>
        </w:rPr>
        <w:t>change</w:t>
      </w:r>
    </w:p>
    <w:p w14:paraId="4AE7D687" w14:textId="1B2FDCFB" w:rsidR="00EC0506" w:rsidRPr="00170C5F" w:rsidDel="00170C5F" w:rsidRDefault="007C1B8F">
      <w:pPr>
        <w:pStyle w:val="2"/>
        <w:rPr>
          <w:del w:id="0" w:author="huawei-r1" w:date="2022-04-29T14:38:00Z"/>
          <w:lang w:eastAsia="zh-CN"/>
        </w:rPr>
        <w:pPrChange w:id="1" w:author="Lishitao-r1" w:date="2022-05-13T14:25:00Z">
          <w:pPr/>
        </w:pPrChange>
      </w:pPr>
      <w:bookmarkStart w:id="2" w:name="_Toc102998381"/>
      <w:bookmarkStart w:id="3" w:name="_Toc102998451"/>
      <w:bookmarkStart w:id="4" w:name="_Toc103154399"/>
      <w:ins w:id="5" w:author="Lishitao-r1" w:date="2022-05-16T17:50:00Z">
        <w:r w:rsidRPr="00F2356C">
          <w:t xml:space="preserve">Annex </w:t>
        </w:r>
      </w:ins>
      <w:bookmarkEnd w:id="2"/>
      <w:bookmarkEnd w:id="3"/>
      <w:ins w:id="6" w:author="Lishitao-r1" w:date="2022-05-16T17:51:00Z">
        <w:r>
          <w:t>X</w:t>
        </w:r>
      </w:ins>
      <w:ins w:id="7" w:author="Lishitao-r1" w:date="2022-05-16T17:50:00Z">
        <w:r>
          <w:t>:</w:t>
        </w:r>
      </w:ins>
      <w:bookmarkEnd w:id="4"/>
      <w:ins w:id="8" w:author="Lishitao-r1" w:date="2022-05-11T22:53:00Z">
        <w:r w:rsidR="003C1EFB">
          <w:rPr>
            <w:lang w:eastAsia="zh-CN"/>
          </w:rPr>
          <w:t xml:space="preserve"> Potential </w:t>
        </w:r>
      </w:ins>
      <w:ins w:id="9" w:author="Lishitao-r1" w:date="2022-05-13T14:27:00Z">
        <w:r w:rsidR="00167000">
          <w:rPr>
            <w:lang w:eastAsia="zh-CN"/>
          </w:rPr>
          <w:t>3GPP management system invol</w:t>
        </w:r>
      </w:ins>
      <w:ins w:id="10" w:author="Lishitao-r1" w:date="2022-05-13T14:28:00Z">
        <w:r w:rsidR="00167000">
          <w:rPr>
            <w:lang w:eastAsia="zh-CN"/>
          </w:rPr>
          <w:t>vement process</w:t>
        </w:r>
      </w:ins>
    </w:p>
    <w:p w14:paraId="6DD9AF0E" w14:textId="70F90D05" w:rsidR="000D2019" w:rsidRPr="00EC0506" w:rsidRDefault="000D2019" w:rsidP="000D2019">
      <w:pPr>
        <w:rPr>
          <w:lang w:eastAsia="zh-CN"/>
        </w:rPr>
      </w:pPr>
    </w:p>
    <w:p w14:paraId="531D907D" w14:textId="7C3DF9AE" w:rsidR="000D2019" w:rsidRDefault="00170C5F" w:rsidP="000D2019">
      <w:pPr>
        <w:rPr>
          <w:ins w:id="11" w:author="Lishitao-r1" w:date="2022-05-11T21:14:00Z"/>
          <w:lang w:val="en-US" w:eastAsia="zh-CN"/>
        </w:rPr>
      </w:pPr>
      <w:ins w:id="12" w:author="huawei-r1" w:date="2022-04-29T14:38:00Z">
        <w:del w:id="13" w:author="Lishitao-r1" w:date="2022-05-11T21:12:00Z">
          <w:r w:rsidDel="00B81E01">
            <w:rPr>
              <w:noProof/>
              <w:lang w:val="en-US" w:eastAsia="zh-CN"/>
            </w:rPr>
            <w:drawing>
              <wp:inline distT="0" distB="0" distL="0" distR="0" wp14:anchorId="08A3409A" wp14:editId="70A07887">
                <wp:extent cx="5555730" cy="2433829"/>
                <wp:effectExtent l="0" t="0" r="6985" b="508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9881" cy="24400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50E6B31A" w14:textId="06019BBA" w:rsidR="00B81E01" w:rsidRDefault="003C1EFB" w:rsidP="000D2019">
      <w:pPr>
        <w:rPr>
          <w:ins w:id="14" w:author="Lishitao-r1" w:date="2022-05-11T21:12:00Z"/>
          <w:lang w:val="en-US" w:eastAsia="zh-CN"/>
        </w:rPr>
      </w:pPr>
      <w:ins w:id="15" w:author="Lishitao-r1" w:date="2022-05-11T22:52:00Z">
        <w:r>
          <w:rPr>
            <w:noProof/>
            <w:lang w:val="en-US" w:eastAsia="zh-CN"/>
          </w:rPr>
          <w:lastRenderedPageBreak/>
          <w:drawing>
            <wp:inline distT="0" distB="0" distL="0" distR="0" wp14:anchorId="208E1D42" wp14:editId="3EBCB18E">
              <wp:extent cx="5849816" cy="2866666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9279" cy="287130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73CB7AC" w14:textId="77777777" w:rsidR="00B81E01" w:rsidRPr="006A0331" w:rsidRDefault="00B81E01" w:rsidP="000D2019">
      <w:pPr>
        <w:rPr>
          <w:ins w:id="16" w:author="huawei-r1" w:date="2022-03-24T14:54:00Z"/>
          <w:lang w:val="en-US" w:eastAsia="zh-CN"/>
        </w:rPr>
      </w:pPr>
    </w:p>
    <w:p w14:paraId="2A65B3F7" w14:textId="4630325C" w:rsidR="001C7F7E" w:rsidRDefault="001C7F7E">
      <w:pPr>
        <w:jc w:val="center"/>
        <w:rPr>
          <w:lang w:eastAsia="zh-CN"/>
        </w:rPr>
        <w:pPrChange w:id="17" w:author="huawei-r1" w:date="2022-03-24T14:54:00Z">
          <w:pPr/>
        </w:pPrChange>
      </w:pPr>
      <w:ins w:id="18" w:author="huawei-r1" w:date="2022-03-24T14:54:00Z">
        <w:r w:rsidRPr="001C7F7E">
          <w:rPr>
            <w:lang w:eastAsia="zh-CN"/>
          </w:rPr>
          <w:t xml:space="preserve">Figure </w:t>
        </w:r>
      </w:ins>
      <w:ins w:id="19" w:author="Lishitao-r1" w:date="2022-05-16T17:50:00Z">
        <w:r w:rsidR="007C1B8F">
          <w:rPr>
            <w:lang w:eastAsia="zh-CN"/>
          </w:rPr>
          <w:t>Annex</w:t>
        </w:r>
      </w:ins>
      <w:ins w:id="20" w:author="huawei-r1" w:date="2022-03-24T14:54:00Z">
        <w:del w:id="21" w:author="Lishitao-r1" w:date="2022-05-16T17:50:00Z">
          <w:r w:rsidRPr="001C7F7E" w:rsidDel="007C1B8F">
            <w:rPr>
              <w:lang w:eastAsia="zh-CN"/>
            </w:rPr>
            <w:delText>7</w:delText>
          </w:r>
        </w:del>
      </w:ins>
      <w:ins w:id="22" w:author="Lishitao-r1" w:date="2022-05-16T17:51:00Z">
        <w:r w:rsidR="007C1B8F">
          <w:rPr>
            <w:lang w:eastAsia="zh-CN"/>
          </w:rPr>
          <w:t xml:space="preserve"> </w:t>
        </w:r>
      </w:ins>
      <w:ins w:id="23" w:author="Lishitao-r1" w:date="2022-05-11T22:53:00Z">
        <w:r w:rsidR="003C1EFB">
          <w:rPr>
            <w:lang w:eastAsia="zh-CN"/>
          </w:rPr>
          <w:t>x</w:t>
        </w:r>
      </w:ins>
      <w:ins w:id="24" w:author="huawei-r1" w:date="2022-03-24T14:54:00Z">
        <w:r>
          <w:rPr>
            <w:lang w:eastAsia="zh-CN"/>
          </w:rPr>
          <w:t>-1</w:t>
        </w:r>
      </w:ins>
      <w:ins w:id="25" w:author="Lishitao" w:date="2022-04-26T10:45:00Z">
        <w:r w:rsidR="00392131">
          <w:rPr>
            <w:lang w:eastAsia="zh-CN"/>
          </w:rPr>
          <w:t>:</w:t>
        </w:r>
      </w:ins>
      <w:ins w:id="26" w:author="huawei-r1" w:date="2022-03-24T14:54:00Z">
        <w:r w:rsidRPr="001C7F7E">
          <w:rPr>
            <w:lang w:eastAsia="zh-CN"/>
          </w:rPr>
          <w:t xml:space="preserve"> </w:t>
        </w:r>
      </w:ins>
      <w:ins w:id="27" w:author="Lishitao" w:date="2022-04-26T10:45:00Z">
        <w:r w:rsidR="00392131">
          <w:rPr>
            <w:lang w:eastAsia="zh-CN"/>
          </w:rPr>
          <w:t xml:space="preserve">Example of </w:t>
        </w:r>
      </w:ins>
      <w:ins w:id="28" w:author="huawei" w:date="2022-04-25T15:31:00Z">
        <w:r w:rsidR="006A0331">
          <w:rPr>
            <w:rFonts w:eastAsiaTheme="minorEastAsia"/>
          </w:rPr>
          <w:t>Multi-Vendor CI-CD</w:t>
        </w:r>
      </w:ins>
      <w:ins w:id="29" w:author="Lishitao" w:date="2022-04-26T10:45:00Z">
        <w:r w:rsidR="00392131">
          <w:rPr>
            <w:rFonts w:eastAsiaTheme="minorEastAsia"/>
          </w:rPr>
          <w:t xml:space="preserve"> pr</w:t>
        </w:r>
      </w:ins>
      <w:ins w:id="30" w:author="Lishitao" w:date="2022-04-26T10:46:00Z">
        <w:r w:rsidR="00392131">
          <w:rPr>
            <w:rFonts w:eastAsiaTheme="minorEastAsia"/>
          </w:rPr>
          <w:t>ocess</w:t>
        </w:r>
      </w:ins>
    </w:p>
    <w:p w14:paraId="65EE8E33" w14:textId="671350DF" w:rsidR="000D2019" w:rsidRDefault="00EC0506" w:rsidP="000D2019">
      <w:pPr>
        <w:rPr>
          <w:ins w:id="31" w:author="huawei-r1" w:date="2022-03-24T11:41:00Z"/>
          <w:lang w:eastAsia="zh-CN"/>
        </w:rPr>
      </w:pPr>
      <w:ins w:id="32" w:author="huawei-r1" w:date="2022-03-24T11:18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igure</w:t>
        </w:r>
      </w:ins>
      <w:ins w:id="33" w:author="huawei-r1" w:date="2022-03-24T11:20:00Z">
        <w:r>
          <w:rPr>
            <w:lang w:eastAsia="zh-CN"/>
          </w:rPr>
          <w:t xml:space="preserve"> </w:t>
        </w:r>
      </w:ins>
      <w:ins w:id="34" w:author="Lishitao-r1" w:date="2022-05-16T17:51:00Z">
        <w:r w:rsidR="007C1B8F">
          <w:rPr>
            <w:lang w:eastAsia="zh-CN"/>
          </w:rPr>
          <w:t>Annex</w:t>
        </w:r>
      </w:ins>
      <w:ins w:id="35" w:author="huawei-r1" w:date="2022-03-24T11:20:00Z">
        <w:del w:id="36" w:author="Lishitao-r1" w:date="2022-05-16T17:50:00Z">
          <w:r w:rsidDel="007C1B8F">
            <w:rPr>
              <w:lang w:eastAsia="zh-CN"/>
            </w:rPr>
            <w:delText>7</w:delText>
          </w:r>
        </w:del>
      </w:ins>
      <w:ins w:id="37" w:author="Lishitao-r1" w:date="2022-05-16T17:51:00Z">
        <w:r w:rsidR="007C1B8F">
          <w:rPr>
            <w:lang w:eastAsia="zh-CN"/>
          </w:rPr>
          <w:t xml:space="preserve"> </w:t>
        </w:r>
      </w:ins>
      <w:bookmarkStart w:id="38" w:name="_GoBack"/>
      <w:bookmarkEnd w:id="38"/>
      <w:ins w:id="39" w:author="Lishitao-r1" w:date="2022-05-11T22:53:00Z">
        <w:r w:rsidR="003C1EFB">
          <w:rPr>
            <w:lang w:eastAsia="zh-CN"/>
          </w:rPr>
          <w:t>x</w:t>
        </w:r>
      </w:ins>
      <w:ins w:id="40" w:author="huawei-r1" w:date="2022-03-24T11:20:00Z">
        <w:r>
          <w:rPr>
            <w:lang w:eastAsia="zh-CN"/>
          </w:rPr>
          <w:t xml:space="preserve">-1 shows </w:t>
        </w:r>
      </w:ins>
      <w:ins w:id="41" w:author="Lishitao" w:date="2022-04-26T10:46:00Z">
        <w:r w:rsidR="00392131">
          <w:rPr>
            <w:lang w:eastAsia="zh-CN"/>
          </w:rPr>
          <w:t xml:space="preserve">an example of </w:t>
        </w:r>
      </w:ins>
      <w:ins w:id="42" w:author="Lishitao" w:date="2022-04-25T15:32:00Z">
        <w:r w:rsidR="006A0331">
          <w:rPr>
            <w:lang w:eastAsia="zh-CN"/>
          </w:rPr>
          <w:t>the overall process</w:t>
        </w:r>
      </w:ins>
      <w:ins w:id="43" w:author="Lishitao" w:date="2022-04-25T15:33:00Z">
        <w:r w:rsidR="006A0331">
          <w:rPr>
            <w:lang w:eastAsia="zh-CN"/>
          </w:rPr>
          <w:t xml:space="preserve"> for multi-vender CI-CD, where the </w:t>
        </w:r>
      </w:ins>
      <w:ins w:id="44" w:author="Lishitao-r1" w:date="2022-05-11T21:15:00Z">
        <w:r w:rsidR="00B81E01">
          <w:rPr>
            <w:lang w:eastAsia="zh-CN"/>
          </w:rPr>
          <w:t xml:space="preserve">Operator </w:t>
        </w:r>
      </w:ins>
      <w:ins w:id="45" w:author="Lishitao" w:date="2022-04-25T15:33:00Z">
        <w:r w:rsidR="006A0331">
          <w:rPr>
            <w:lang w:eastAsia="zh-CN"/>
          </w:rPr>
          <w:t>CI-CD</w:t>
        </w:r>
      </w:ins>
      <w:ins w:id="46" w:author="Lishitao" w:date="2022-04-25T15:34:00Z">
        <w:r w:rsidR="006A0331">
          <w:rPr>
            <w:lang w:eastAsia="zh-CN"/>
          </w:rPr>
          <w:t xml:space="preserve"> Pipeline acts as the consumer of the 3GPP management system. </w:t>
        </w:r>
      </w:ins>
    </w:p>
    <w:p w14:paraId="20B00AD7" w14:textId="7E43E792" w:rsidR="006A0331" w:rsidRDefault="006A0331" w:rsidP="000D2019">
      <w:pPr>
        <w:rPr>
          <w:ins w:id="47" w:author="Lishitao" w:date="2022-04-25T15:45:00Z"/>
          <w:rFonts w:eastAsia="等线"/>
          <w:lang w:eastAsia="zh-CN"/>
        </w:rPr>
      </w:pPr>
      <w:ins w:id="48" w:author="Lishitao" w:date="2022-04-25T15:39:00Z">
        <w:r>
          <w:rPr>
            <w:lang w:eastAsia="zh-CN"/>
          </w:rPr>
          <w:t xml:space="preserve">As described in </w:t>
        </w:r>
      </w:ins>
      <w:ins w:id="49" w:author="Lishitao" w:date="2022-04-25T15:40:00Z">
        <w:r>
          <w:rPr>
            <w:lang w:eastAsia="zh-CN"/>
          </w:rPr>
          <w:t xml:space="preserve">clause 6.1, when a new release of a NF is ready, the NF </w:t>
        </w:r>
      </w:ins>
      <w:ins w:id="50" w:author="Lishitao" w:date="2022-04-25T15:41:00Z">
        <w:r>
          <w:rPr>
            <w:rFonts w:eastAsia="等线"/>
            <w:lang w:eastAsia="zh-CN"/>
          </w:rPr>
          <w:t xml:space="preserve">supplier provides a notification to </w:t>
        </w:r>
        <w:del w:id="51" w:author="Lishitao-r1" w:date="2022-05-11T22:58:00Z">
          <w:r w:rsidDel="003C1EFB">
            <w:rPr>
              <w:rFonts w:eastAsia="等线"/>
              <w:lang w:eastAsia="zh-CN"/>
            </w:rPr>
            <w:delText>the 3GPP management system</w:delText>
          </w:r>
        </w:del>
      </w:ins>
      <w:ins w:id="52" w:author="Lishitao-r1" w:date="2022-05-11T22:58:00Z">
        <w:r w:rsidR="003C1EFB">
          <w:rPr>
            <w:rFonts w:eastAsia="等线"/>
            <w:lang w:eastAsia="zh-CN"/>
          </w:rPr>
          <w:t>operator</w:t>
        </w:r>
      </w:ins>
      <w:ins w:id="53" w:author="Lishitao" w:date="2022-04-25T15:42:00Z">
        <w:r>
          <w:rPr>
            <w:rFonts w:eastAsia="等线"/>
            <w:lang w:eastAsia="zh-CN"/>
          </w:rPr>
          <w:t xml:space="preserve">, the notification may includes </w:t>
        </w:r>
      </w:ins>
      <w:ins w:id="54" w:author="Lishitao" w:date="2022-04-25T15:44:00Z">
        <w:r>
          <w:rPr>
            <w:rFonts w:eastAsia="等线"/>
            <w:lang w:eastAsia="zh-CN"/>
          </w:rPr>
          <w:t>the location on where to fet</w:t>
        </w:r>
      </w:ins>
      <w:ins w:id="55" w:author="huawei-r1" w:date="2022-04-29T14:39:00Z">
        <w:r w:rsidR="00170C5F">
          <w:rPr>
            <w:rFonts w:eastAsia="等线"/>
            <w:lang w:eastAsia="zh-CN"/>
          </w:rPr>
          <w:t>ch</w:t>
        </w:r>
      </w:ins>
      <w:ins w:id="56" w:author="Lishitao" w:date="2022-04-25T15:44:00Z">
        <w:r>
          <w:rPr>
            <w:rFonts w:eastAsia="等线"/>
            <w:lang w:eastAsia="zh-CN"/>
          </w:rPr>
          <w:t xml:space="preserve"> the new NF version and NF information. </w:t>
        </w:r>
      </w:ins>
      <w:ins w:id="57" w:author="Lishitao" w:date="2022-04-26T10:46:00Z">
        <w:del w:id="58" w:author="Lishitao-r1" w:date="2022-05-11T22:58:00Z">
          <w:r w:rsidR="00392131" w:rsidDel="003C1EFB">
            <w:rPr>
              <w:rFonts w:eastAsia="等线"/>
              <w:lang w:eastAsia="zh-CN"/>
            </w:rPr>
            <w:delText>The notification may also send to</w:delText>
          </w:r>
        </w:del>
      </w:ins>
      <w:ins w:id="59" w:author="Lishitao" w:date="2022-04-26T10:47:00Z">
        <w:del w:id="60" w:author="Lishitao-r1" w:date="2022-05-11T22:58:00Z">
          <w:r w:rsidR="00392131" w:rsidDel="003C1EFB">
            <w:rPr>
              <w:rFonts w:eastAsia="等线"/>
              <w:lang w:eastAsia="zh-CN"/>
            </w:rPr>
            <w:delText xml:space="preserve"> CI-CD pipeline, which is out of scope of the current document.</w:delText>
          </w:r>
        </w:del>
        <w:r w:rsidR="00392131">
          <w:rPr>
            <w:rFonts w:eastAsia="等线"/>
            <w:lang w:eastAsia="zh-CN"/>
          </w:rPr>
          <w:t xml:space="preserve"> </w:t>
        </w:r>
      </w:ins>
    </w:p>
    <w:p w14:paraId="25C6E750" w14:textId="2075E6F4" w:rsidR="006A0331" w:rsidRDefault="006A0331" w:rsidP="000D2019">
      <w:pPr>
        <w:rPr>
          <w:ins w:id="61" w:author="Lishitao" w:date="2022-04-25T16:11:00Z"/>
          <w:lang w:eastAsia="zh-CN"/>
        </w:rPr>
      </w:pPr>
      <w:ins w:id="62" w:author="Lishitao" w:date="2022-04-25T15:47:00Z">
        <w:r>
          <w:rPr>
            <w:lang w:eastAsia="zh-CN"/>
          </w:rPr>
          <w:t xml:space="preserve">The </w:t>
        </w:r>
      </w:ins>
      <w:ins w:id="63" w:author="Lishitao-r1" w:date="2022-05-11T21:16:00Z">
        <w:r w:rsidR="00B81E01">
          <w:rPr>
            <w:lang w:eastAsia="zh-CN"/>
          </w:rPr>
          <w:t xml:space="preserve">Operator </w:t>
        </w:r>
      </w:ins>
      <w:ins w:id="64" w:author="Lishitao" w:date="2022-04-25T15:47:00Z">
        <w:r>
          <w:rPr>
            <w:lang w:eastAsia="zh-CN"/>
          </w:rPr>
          <w:t xml:space="preserve">CI-CD </w:t>
        </w:r>
      </w:ins>
      <w:ins w:id="65" w:author="Lishitao" w:date="2022-04-25T15:48:00Z">
        <w:r>
          <w:rPr>
            <w:lang w:eastAsia="zh-CN"/>
          </w:rPr>
          <w:t xml:space="preserve">Pipeline </w:t>
        </w:r>
      </w:ins>
      <w:ins w:id="66" w:author="Lishitao" w:date="2022-04-28T20:09:00Z">
        <w:r w:rsidR="00F73F01">
          <w:rPr>
            <w:lang w:eastAsia="zh-CN"/>
          </w:rPr>
          <w:t>may</w:t>
        </w:r>
      </w:ins>
      <w:ins w:id="67" w:author="Lishitao" w:date="2022-04-25T15:48:00Z">
        <w:r>
          <w:rPr>
            <w:lang w:eastAsia="zh-CN"/>
          </w:rPr>
          <w:t xml:space="preserve"> execute the internal process </w:t>
        </w:r>
      </w:ins>
      <w:ins w:id="68" w:author="Lishitao" w:date="2022-04-25T16:08:00Z">
        <w:r>
          <w:rPr>
            <w:lang w:eastAsia="zh-CN"/>
          </w:rPr>
          <w:t xml:space="preserve">for </w:t>
        </w:r>
        <w:del w:id="69" w:author="Lishitao-r1" w:date="2022-05-11T21:17:00Z">
          <w:r w:rsidDel="00B81E01">
            <w:rPr>
              <w:lang w:eastAsia="zh-CN"/>
            </w:rPr>
            <w:delText>deployment/upgrade</w:delText>
          </w:r>
        </w:del>
      </w:ins>
      <w:ins w:id="70" w:author="Lishitao" w:date="2022-04-25T16:09:00Z">
        <w:del w:id="71" w:author="Lishitao-r1" w:date="2022-05-11T21:17:00Z">
          <w:r w:rsidDel="00B81E01">
            <w:rPr>
              <w:lang w:eastAsia="zh-CN"/>
            </w:rPr>
            <w:delText xml:space="preserve"> of the </w:delText>
          </w:r>
        </w:del>
        <w:del w:id="72" w:author="Lishitao-r1" w:date="2022-05-11T22:56:00Z">
          <w:r w:rsidDel="003C1EFB">
            <w:rPr>
              <w:lang w:eastAsia="zh-CN"/>
            </w:rPr>
            <w:delText>NF with</w:delText>
          </w:r>
        </w:del>
      </w:ins>
      <w:ins w:id="73" w:author="Lishitao-r1" w:date="2022-05-11T22:56:00Z">
        <w:r w:rsidR="003C1EFB">
          <w:rPr>
            <w:lang w:eastAsia="zh-CN"/>
          </w:rPr>
          <w:t>with the testing phase for</w:t>
        </w:r>
      </w:ins>
      <w:ins w:id="74" w:author="Lishitao" w:date="2022-04-25T16:09:00Z">
        <w:r>
          <w:rPr>
            <w:lang w:eastAsia="zh-CN"/>
          </w:rPr>
          <w:t xml:space="preserve"> the new NF version</w:t>
        </w:r>
      </w:ins>
      <w:ins w:id="75" w:author="Lishitao" w:date="2022-04-28T20:10:00Z">
        <w:r w:rsidR="00F73F01">
          <w:rPr>
            <w:lang w:eastAsia="zh-CN"/>
          </w:rPr>
          <w:t>,</w:t>
        </w:r>
      </w:ins>
      <w:ins w:id="76" w:author="Lishitao" w:date="2022-04-25T16:09:00Z">
        <w:r>
          <w:rPr>
            <w:lang w:eastAsia="zh-CN"/>
          </w:rPr>
          <w:t xml:space="preserve"> </w:t>
        </w:r>
      </w:ins>
      <w:ins w:id="77" w:author="Lishitao" w:date="2022-04-25T15:48:00Z">
        <w:r>
          <w:rPr>
            <w:lang w:eastAsia="zh-CN"/>
          </w:rPr>
          <w:t>which may i</w:t>
        </w:r>
      </w:ins>
      <w:ins w:id="78" w:author="Lishitao" w:date="2022-04-25T15:49:00Z">
        <w:r>
          <w:rPr>
            <w:lang w:eastAsia="zh-CN"/>
          </w:rPr>
          <w:t>ncludes</w:t>
        </w:r>
      </w:ins>
      <w:ins w:id="79" w:author="Lishitao-r1" w:date="2022-05-11T21:18:00Z">
        <w:r w:rsidR="00B81E01">
          <w:rPr>
            <w:lang w:eastAsia="zh-CN"/>
          </w:rPr>
          <w:t xml:space="preserve"> </w:t>
        </w:r>
      </w:ins>
      <w:ins w:id="80" w:author="Lishitao-r1" w:date="2022-05-11T22:55:00Z">
        <w:r w:rsidR="003C1EFB">
          <w:rPr>
            <w:lang w:eastAsia="zh-CN"/>
          </w:rPr>
          <w:t xml:space="preserve">deliver, </w:t>
        </w:r>
      </w:ins>
      <w:ins w:id="81" w:author="Lishitao-r1" w:date="2022-05-11T21:18:00Z">
        <w:r w:rsidR="00B81E01">
          <w:rPr>
            <w:lang w:eastAsia="zh-CN"/>
          </w:rPr>
          <w:t>validation</w:t>
        </w:r>
      </w:ins>
      <w:ins w:id="82" w:author="Lishitao-r1" w:date="2022-05-11T22:55:00Z">
        <w:r w:rsidR="003C1EFB">
          <w:rPr>
            <w:lang w:eastAsia="zh-CN"/>
          </w:rPr>
          <w:t xml:space="preserve"> and </w:t>
        </w:r>
      </w:ins>
      <w:ins w:id="83" w:author="Lishitao" w:date="2022-04-25T15:49:00Z">
        <w:r>
          <w:rPr>
            <w:lang w:eastAsia="zh-CN"/>
          </w:rPr>
          <w:t>tes</w:t>
        </w:r>
        <w:del w:id="84" w:author="Lishitao-r1" w:date="2022-05-11T22:55:00Z">
          <w:r w:rsidDel="003C1EFB">
            <w:rPr>
              <w:lang w:eastAsia="zh-CN"/>
            </w:rPr>
            <w:delText xml:space="preserve">ting, </w:delText>
          </w:r>
        </w:del>
        <w:del w:id="85" w:author="Lishitao-r1" w:date="2022-05-11T21:20:00Z">
          <w:r w:rsidDel="00B81E01">
            <w:rPr>
              <w:lang w:eastAsia="zh-CN"/>
            </w:rPr>
            <w:delText>deploy/upgrade and monitoring</w:delText>
          </w:r>
        </w:del>
      </w:ins>
      <w:ins w:id="86" w:author="Lishitao" w:date="2022-04-25T16:09:00Z">
        <w:del w:id="87" w:author="Lishitao-r1" w:date="2022-05-11T21:20:00Z">
          <w:r w:rsidDel="00B81E01">
            <w:rPr>
              <w:lang w:eastAsia="zh-CN"/>
            </w:rPr>
            <w:delText xml:space="preserve"> steps</w:delText>
          </w:r>
        </w:del>
      </w:ins>
      <w:ins w:id="88" w:author="Lishitao" w:date="2022-04-28T20:10:00Z">
        <w:r w:rsidR="00F73F01">
          <w:rPr>
            <w:lang w:eastAsia="zh-CN"/>
          </w:rPr>
          <w:t>.</w:t>
        </w:r>
      </w:ins>
      <w:ins w:id="89" w:author="Lishitao" w:date="2022-04-25T16:09:00Z">
        <w:r>
          <w:rPr>
            <w:lang w:eastAsia="zh-CN"/>
          </w:rPr>
          <w:t xml:space="preserve"> </w:t>
        </w:r>
      </w:ins>
      <w:ins w:id="90" w:author="Lishitao-r1" w:date="2022-05-11T22:59:00Z">
        <w:r w:rsidR="003C1EFB">
          <w:rPr>
            <w:lang w:eastAsia="zh-CN"/>
          </w:rPr>
          <w:t>At the operational phase, w</w:t>
        </w:r>
      </w:ins>
      <w:ins w:id="91" w:author="Lishitao" w:date="2022-04-25T15:49:00Z">
        <w:r>
          <w:rPr>
            <w:lang w:eastAsia="zh-CN"/>
          </w:rPr>
          <w:t xml:space="preserve">henever </w:t>
        </w:r>
      </w:ins>
      <w:ins w:id="92" w:author="Lishitao-r1" w:date="2022-05-11T22:59:00Z">
        <w:r w:rsidR="003C1EFB">
          <w:rPr>
            <w:lang w:eastAsia="zh-CN"/>
          </w:rPr>
          <w:t xml:space="preserve">is </w:t>
        </w:r>
      </w:ins>
      <w:ins w:id="93" w:author="Lishitao" w:date="2022-04-25T15:49:00Z">
        <w:r>
          <w:rPr>
            <w:lang w:eastAsia="zh-CN"/>
          </w:rPr>
          <w:t xml:space="preserve">needed, </w:t>
        </w:r>
      </w:ins>
      <w:ins w:id="94" w:author="Lishitao-r1" w:date="2022-05-11T21:20:00Z">
        <w:r w:rsidR="00B81E01">
          <w:rPr>
            <w:lang w:eastAsia="zh-CN"/>
          </w:rPr>
          <w:t xml:space="preserve">the operator </w:t>
        </w:r>
      </w:ins>
      <w:ins w:id="95" w:author="Lishitao" w:date="2022-04-25T15:50:00Z">
        <w:r w:rsidR="00F73F01">
          <w:rPr>
            <w:lang w:eastAsia="zh-CN"/>
          </w:rPr>
          <w:t xml:space="preserve">CI-CD pipeline </w:t>
        </w:r>
      </w:ins>
      <w:ins w:id="96" w:author="Lishitao" w:date="2022-04-28T20:10:00Z">
        <w:r w:rsidR="00F73F01">
          <w:rPr>
            <w:lang w:eastAsia="zh-CN"/>
          </w:rPr>
          <w:t xml:space="preserve">may </w:t>
        </w:r>
      </w:ins>
      <w:ins w:id="97" w:author="Lishitao" w:date="2022-04-25T15:50:00Z">
        <w:r>
          <w:rPr>
            <w:lang w:eastAsia="zh-CN"/>
          </w:rPr>
          <w:t xml:space="preserve">interact with the 3GPP management system by requesting corresponding MnSs </w:t>
        </w:r>
      </w:ins>
      <w:ins w:id="98" w:author="Lishitao" w:date="2022-04-25T15:51:00Z">
        <w:r>
          <w:rPr>
            <w:lang w:eastAsia="zh-CN"/>
          </w:rPr>
          <w:t>(e.g. Provisioning MnS, Fault supervision MnS, performance assurance MnS and etc</w:t>
        </w:r>
      </w:ins>
      <w:ins w:id="99" w:author="Lishitao" w:date="2022-04-25T15:52:00Z">
        <w:r>
          <w:rPr>
            <w:lang w:eastAsia="zh-CN"/>
          </w:rPr>
          <w:t xml:space="preserve">). </w:t>
        </w:r>
      </w:ins>
    </w:p>
    <w:p w14:paraId="6A6E2E6A" w14:textId="4613D2AE" w:rsidR="00EC0506" w:rsidRDefault="006A0331" w:rsidP="000D2019">
      <w:pPr>
        <w:rPr>
          <w:lang w:eastAsia="zh-CN"/>
        </w:rPr>
      </w:pPr>
      <w:ins w:id="100" w:author="Lishitao" w:date="2022-04-25T16:12:00Z">
        <w:del w:id="101" w:author="Lishitao-r1" w:date="2022-05-11T23:01:00Z">
          <w:r w:rsidDel="003C1EFB">
            <w:rPr>
              <w:lang w:eastAsia="zh-CN"/>
            </w:rPr>
            <w:delText xml:space="preserve">When the tests </w:delText>
          </w:r>
        </w:del>
      </w:ins>
      <w:ins w:id="102" w:author="Lishitao" w:date="2022-04-25T16:13:00Z">
        <w:del w:id="103" w:author="Lishitao-r1" w:date="2022-05-11T23:01:00Z">
          <w:r w:rsidDel="003C1EFB">
            <w:rPr>
              <w:lang w:eastAsia="zh-CN"/>
            </w:rPr>
            <w:delText xml:space="preserve">in the CI-CD pipeline </w:delText>
          </w:r>
        </w:del>
      </w:ins>
      <w:ins w:id="104" w:author="Lishitao" w:date="2022-04-25T16:12:00Z">
        <w:del w:id="105" w:author="Lishitao-r1" w:date="2022-05-11T23:01:00Z">
          <w:r w:rsidDel="003C1EFB">
            <w:rPr>
              <w:lang w:eastAsia="zh-CN"/>
            </w:rPr>
            <w:delText xml:space="preserve">as described in clause 5.3 are passed, </w:delText>
          </w:r>
        </w:del>
      </w:ins>
      <w:ins w:id="106" w:author="Lishitao" w:date="2022-04-25T16:13:00Z">
        <w:del w:id="107" w:author="Lishitao-r1" w:date="2022-05-11T23:01:00Z">
          <w:r w:rsidDel="003C1EFB">
            <w:rPr>
              <w:lang w:eastAsia="zh-CN"/>
            </w:rPr>
            <w:delText xml:space="preserve">CI-CD pipeline may trigger provisioning </w:delText>
          </w:r>
        </w:del>
      </w:ins>
      <w:ins w:id="108" w:author="Lishitao" w:date="2022-04-25T16:14:00Z">
        <w:del w:id="109" w:author="Lishitao-r1" w:date="2022-05-11T23:01:00Z">
          <w:r w:rsidDel="003C1EFB">
            <w:rPr>
              <w:lang w:eastAsia="zh-CN"/>
            </w:rPr>
            <w:delText>MnS as described in TS 28.532</w:delText>
          </w:r>
        </w:del>
      </w:ins>
      <w:ins w:id="110" w:author="Lishitao" w:date="2022-04-25T16:17:00Z">
        <w:del w:id="111" w:author="Lishitao-r1" w:date="2022-05-11T23:01:00Z">
          <w:r w:rsidDel="003C1EFB">
            <w:rPr>
              <w:lang w:eastAsia="zh-CN"/>
            </w:rPr>
            <w:delText xml:space="preserve"> </w:delText>
          </w:r>
        </w:del>
      </w:ins>
      <w:ins w:id="112" w:author="Lishitao" w:date="2022-04-25T16:14:00Z">
        <w:del w:id="113" w:author="Lishitao-r1" w:date="2022-05-11T23:01:00Z">
          <w:r w:rsidDel="003C1EFB">
            <w:rPr>
              <w:lang w:eastAsia="zh-CN"/>
            </w:rPr>
            <w:delText>f</w:delText>
          </w:r>
        </w:del>
      </w:ins>
      <w:ins w:id="114" w:author="Lishitao-r1" w:date="2022-05-11T23:01:00Z">
        <w:r w:rsidR="003C1EFB">
          <w:rPr>
            <w:lang w:eastAsia="zh-CN"/>
          </w:rPr>
          <w:t>F</w:t>
        </w:r>
      </w:ins>
      <w:ins w:id="115" w:author="Lishitao" w:date="2022-04-25T16:14:00Z">
        <w:r>
          <w:rPr>
            <w:lang w:eastAsia="zh-CN"/>
          </w:rPr>
          <w:t>or new NF deployment</w:t>
        </w:r>
        <w:del w:id="116" w:author="Lishitao-r1" w:date="2022-05-11T23:01:00Z">
          <w:r w:rsidDel="003C1EFB">
            <w:rPr>
              <w:lang w:eastAsia="zh-CN"/>
            </w:rPr>
            <w:delText>/upgrade</w:delText>
          </w:r>
        </w:del>
      </w:ins>
      <w:ins w:id="117" w:author="Lishitao" w:date="2022-04-28T20:11:00Z">
        <w:del w:id="118" w:author="Lishitao-r1" w:date="2022-05-11T23:01:00Z">
          <w:r w:rsidR="00F73F01" w:rsidDel="003C1EFB">
            <w:rPr>
              <w:lang w:eastAsia="zh-CN"/>
            </w:rPr>
            <w:delText>.</w:delText>
          </w:r>
        </w:del>
      </w:ins>
      <w:ins w:id="119" w:author="Lishitao-r1" w:date="2022-05-11T23:01:00Z">
        <w:r w:rsidR="003C1EFB">
          <w:rPr>
            <w:lang w:eastAsia="zh-CN"/>
          </w:rPr>
          <w:t>,</w:t>
        </w:r>
      </w:ins>
      <w:ins w:id="120" w:author="Lishitao" w:date="2022-04-28T20:11:00Z">
        <w:r w:rsidR="00F73F01">
          <w:rPr>
            <w:lang w:eastAsia="zh-CN"/>
          </w:rPr>
          <w:t xml:space="preserve"> </w:t>
        </w:r>
        <w:del w:id="121" w:author="Lishitao-r1" w:date="2022-05-11T23:02:00Z">
          <w:r w:rsidR="00F73F01" w:rsidDel="003C1EFB">
            <w:rPr>
              <w:lang w:eastAsia="zh-CN"/>
            </w:rPr>
            <w:delText>T</w:delText>
          </w:r>
        </w:del>
      </w:ins>
      <w:ins w:id="122" w:author="Lishitao-r1" w:date="2022-05-11T23:02:00Z">
        <w:r w:rsidR="003C1EFB">
          <w:rPr>
            <w:lang w:eastAsia="zh-CN"/>
          </w:rPr>
          <w:t>t</w:t>
        </w:r>
      </w:ins>
      <w:ins w:id="123" w:author="Lishitao" w:date="2022-04-25T16:15:00Z">
        <w:r>
          <w:rPr>
            <w:lang w:eastAsia="zh-CN"/>
          </w:rPr>
          <w:t xml:space="preserve">he </w:t>
        </w:r>
        <w:r w:rsidRPr="00343FC5">
          <w:rPr>
            <w:lang w:eastAsia="zh-CN"/>
          </w:rPr>
          <w:t xml:space="preserve">Network Function Management Service Provider (NFMS_P) </w:t>
        </w:r>
      </w:ins>
      <w:ins w:id="124" w:author="Lishitao" w:date="2022-04-25T16:18:00Z">
        <w:r>
          <w:rPr>
            <w:lang w:eastAsia="zh-CN"/>
          </w:rPr>
          <w:t>handle</w:t>
        </w:r>
      </w:ins>
      <w:ins w:id="125" w:author="Lishitao" w:date="2022-04-28T20:11:00Z">
        <w:r w:rsidR="00F73F01">
          <w:rPr>
            <w:lang w:eastAsia="zh-CN"/>
          </w:rPr>
          <w:t>s provisioning MnS</w:t>
        </w:r>
      </w:ins>
      <w:ins w:id="126" w:author="Lishitao" w:date="2022-04-25T16:17:00Z">
        <w:r>
          <w:rPr>
            <w:lang w:eastAsia="zh-CN"/>
          </w:rPr>
          <w:t xml:space="preserve"> req</w:t>
        </w:r>
        <w:r w:rsidR="00A20013">
          <w:rPr>
            <w:lang w:eastAsia="zh-CN"/>
          </w:rPr>
          <w:t>uest as described in TS 28.531</w:t>
        </w:r>
      </w:ins>
      <w:ins w:id="127" w:author="Lishitao" w:date="2022-04-28T20:43:00Z">
        <w:r w:rsidR="00B51BC7">
          <w:rPr>
            <w:lang w:eastAsia="zh-CN"/>
          </w:rPr>
          <w:t xml:space="preserve">. </w:t>
        </w:r>
      </w:ins>
      <w:ins w:id="128" w:author="Lishitao" w:date="2022-04-28T20:42:00Z">
        <w:r w:rsidR="00B51BC7">
          <w:rPr>
            <w:lang w:eastAsia="zh-CN"/>
          </w:rPr>
          <w:t>T</w:t>
        </w:r>
      </w:ins>
      <w:ins w:id="129" w:author="Lishitao" w:date="2022-04-25T16:18:00Z">
        <w:r>
          <w:rPr>
            <w:lang w:eastAsia="zh-CN"/>
          </w:rPr>
          <w:t xml:space="preserve">he </w:t>
        </w:r>
        <w:r w:rsidRPr="00343FC5">
          <w:rPr>
            <w:lang w:eastAsia="zh-CN"/>
          </w:rPr>
          <w:t>NFMS_P</w:t>
        </w:r>
      </w:ins>
      <w:ins w:id="130" w:author="Lishitao" w:date="2022-04-25T16:19:00Z">
        <w:r>
          <w:rPr>
            <w:lang w:eastAsia="zh-CN"/>
          </w:rPr>
          <w:t xml:space="preserve"> </w:t>
        </w:r>
      </w:ins>
      <w:ins w:id="131" w:author="Lishitao" w:date="2022-04-25T16:23:00Z">
        <w:r>
          <w:rPr>
            <w:lang w:eastAsia="zh-CN"/>
          </w:rPr>
          <w:t xml:space="preserve">may </w:t>
        </w:r>
      </w:ins>
      <w:ins w:id="132" w:author="Lishitao" w:date="2022-04-28T20:42:00Z">
        <w:r w:rsidR="00B51BC7">
          <w:rPr>
            <w:lang w:eastAsia="zh-CN"/>
          </w:rPr>
          <w:t xml:space="preserve">also </w:t>
        </w:r>
      </w:ins>
      <w:ins w:id="133" w:author="Lishitao" w:date="2022-04-25T16:19:00Z">
        <w:r>
          <w:rPr>
            <w:lang w:eastAsia="zh-CN"/>
          </w:rPr>
          <w:t>trigger its internal process for N</w:t>
        </w:r>
        <w:r w:rsidR="00B51BC7">
          <w:rPr>
            <w:lang w:eastAsia="zh-CN"/>
          </w:rPr>
          <w:t xml:space="preserve">F management, which may </w:t>
        </w:r>
      </w:ins>
      <w:ins w:id="134" w:author="Lishitao" w:date="2022-04-28T20:53:00Z">
        <w:r w:rsidR="00684E7E">
          <w:rPr>
            <w:lang w:eastAsia="zh-CN"/>
          </w:rPr>
          <w:t>include VNF test procedure as d</w:t>
        </w:r>
      </w:ins>
      <w:ins w:id="135" w:author="Lishitao" w:date="2022-04-28T20:47:00Z">
        <w:r w:rsidR="00B51BC7">
          <w:rPr>
            <w:lang w:eastAsia="zh-CN"/>
          </w:rPr>
          <w:t xml:space="preserve">escribed in </w:t>
        </w:r>
      </w:ins>
      <w:ins w:id="136" w:author="Lishitao" w:date="2022-04-25T16:20:00Z">
        <w:r>
          <w:rPr>
            <w:lang w:eastAsia="zh-CN"/>
          </w:rPr>
          <w:t xml:space="preserve">ETSI NFV TST </w:t>
        </w:r>
      </w:ins>
      <w:ins w:id="137" w:author="Lishitao" w:date="2022-04-25T16:21:00Z">
        <w:r>
          <w:rPr>
            <w:lang w:eastAsia="zh-CN"/>
          </w:rPr>
          <w:t>[6]</w:t>
        </w:r>
      </w:ins>
      <w:ins w:id="138" w:author="Lishitao" w:date="2022-04-25T16:23:00Z">
        <w:r>
          <w:rPr>
            <w:lang w:eastAsia="zh-CN"/>
          </w:rPr>
          <w:t>.</w:t>
        </w:r>
      </w:ins>
      <w:ins w:id="139" w:author="huawei-r1" w:date="2022-03-24T12:04:00Z">
        <w:del w:id="140" w:author="Lishitao" w:date="2022-04-25T15:47:00Z">
          <w:r w:rsidR="00EC0506" w:rsidDel="006A0331">
            <w:rPr>
              <w:lang w:eastAsia="zh-CN"/>
            </w:rPr>
            <w:delText xml:space="preserve"> </w:delText>
          </w:r>
        </w:del>
      </w:ins>
      <w:ins w:id="141" w:author="huawei-r1" w:date="2022-03-24T12:00:00Z">
        <w:del w:id="142" w:author="Lishitao" w:date="2022-04-25T15:47:00Z">
          <w:r w:rsidR="00EC0506" w:rsidDel="006A0331">
            <w:rPr>
              <w:lang w:eastAsia="zh-CN"/>
            </w:rPr>
            <w:delText xml:space="preserve"> </w:delText>
          </w:r>
        </w:del>
      </w:ins>
    </w:p>
    <w:p w14:paraId="56CAE35B" w14:textId="77777777" w:rsidR="0000663C" w:rsidRDefault="0000663C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C924C" w14:textId="77777777" w:rsidR="00DC3A7B" w:rsidRDefault="00DC3A7B">
      <w:r>
        <w:separator/>
      </w:r>
    </w:p>
  </w:endnote>
  <w:endnote w:type="continuationSeparator" w:id="0">
    <w:p w14:paraId="07F71467" w14:textId="77777777" w:rsidR="00DC3A7B" w:rsidRDefault="00DC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8F0DF" w14:textId="77777777" w:rsidR="00DC3A7B" w:rsidRDefault="00DC3A7B">
      <w:r>
        <w:separator/>
      </w:r>
    </w:p>
  </w:footnote>
  <w:footnote w:type="continuationSeparator" w:id="0">
    <w:p w14:paraId="058AE341" w14:textId="77777777" w:rsidR="00DC3A7B" w:rsidRDefault="00DC3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9C7147"/>
    <w:multiLevelType w:val="hybridMultilevel"/>
    <w:tmpl w:val="E65E372A"/>
    <w:lvl w:ilvl="0" w:tplc="ED2C4622">
      <w:start w:val="8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8"/>
  </w:num>
  <w:num w:numId="10">
    <w:abstractNumId w:val="19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15"/>
  </w:num>
  <w:num w:numId="22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Lishitao-r1">
    <w15:presenceInfo w15:providerId="None" w15:userId="Lishitao-r1"/>
  </w15:person>
  <w15:person w15:author="Lishitao">
    <w15:presenceInfo w15:providerId="AD" w15:userId="S-1-5-21-147214757-305610072-1517763936-142512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663C"/>
    <w:rsid w:val="00012515"/>
    <w:rsid w:val="00043FB4"/>
    <w:rsid w:val="00046389"/>
    <w:rsid w:val="0005577A"/>
    <w:rsid w:val="00074722"/>
    <w:rsid w:val="00075335"/>
    <w:rsid w:val="000819D8"/>
    <w:rsid w:val="000934A6"/>
    <w:rsid w:val="000A2C6C"/>
    <w:rsid w:val="000A4660"/>
    <w:rsid w:val="000D1B5B"/>
    <w:rsid w:val="000D2019"/>
    <w:rsid w:val="0010401F"/>
    <w:rsid w:val="00112FC3"/>
    <w:rsid w:val="00167000"/>
    <w:rsid w:val="00170C5F"/>
    <w:rsid w:val="00173FA3"/>
    <w:rsid w:val="00184B6F"/>
    <w:rsid w:val="001861E5"/>
    <w:rsid w:val="001B1652"/>
    <w:rsid w:val="001C3EC8"/>
    <w:rsid w:val="001C7F7E"/>
    <w:rsid w:val="001D2BD4"/>
    <w:rsid w:val="001D6911"/>
    <w:rsid w:val="001E093E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40840"/>
    <w:rsid w:val="0035122B"/>
    <w:rsid w:val="00353451"/>
    <w:rsid w:val="00371032"/>
    <w:rsid w:val="00371B44"/>
    <w:rsid w:val="00392131"/>
    <w:rsid w:val="003C122B"/>
    <w:rsid w:val="003C1EFB"/>
    <w:rsid w:val="003C5A97"/>
    <w:rsid w:val="003C7A04"/>
    <w:rsid w:val="003E723F"/>
    <w:rsid w:val="003F52B2"/>
    <w:rsid w:val="0043775B"/>
    <w:rsid w:val="00440414"/>
    <w:rsid w:val="0045034A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93209"/>
    <w:rsid w:val="005B0966"/>
    <w:rsid w:val="005B795D"/>
    <w:rsid w:val="005E209F"/>
    <w:rsid w:val="00613820"/>
    <w:rsid w:val="006431AF"/>
    <w:rsid w:val="00652248"/>
    <w:rsid w:val="00657B80"/>
    <w:rsid w:val="00675B3C"/>
    <w:rsid w:val="00684E7E"/>
    <w:rsid w:val="0069495C"/>
    <w:rsid w:val="006A0331"/>
    <w:rsid w:val="006D340A"/>
    <w:rsid w:val="00715A1D"/>
    <w:rsid w:val="00760BB0"/>
    <w:rsid w:val="0076157A"/>
    <w:rsid w:val="00784593"/>
    <w:rsid w:val="00792960"/>
    <w:rsid w:val="007A00EF"/>
    <w:rsid w:val="007B19EA"/>
    <w:rsid w:val="007C0A2D"/>
    <w:rsid w:val="007C1B8F"/>
    <w:rsid w:val="007C27B0"/>
    <w:rsid w:val="007F300B"/>
    <w:rsid w:val="008014C3"/>
    <w:rsid w:val="00850812"/>
    <w:rsid w:val="00876B9A"/>
    <w:rsid w:val="008933BF"/>
    <w:rsid w:val="008A10C4"/>
    <w:rsid w:val="008B0248"/>
    <w:rsid w:val="008B1C39"/>
    <w:rsid w:val="008F5F33"/>
    <w:rsid w:val="0091046A"/>
    <w:rsid w:val="00926ABD"/>
    <w:rsid w:val="0093639C"/>
    <w:rsid w:val="00936EE4"/>
    <w:rsid w:val="00947F4E"/>
    <w:rsid w:val="009607D3"/>
    <w:rsid w:val="00966D47"/>
    <w:rsid w:val="00985CB1"/>
    <w:rsid w:val="00992312"/>
    <w:rsid w:val="009A3BCA"/>
    <w:rsid w:val="009C0DED"/>
    <w:rsid w:val="00A20013"/>
    <w:rsid w:val="00A254D8"/>
    <w:rsid w:val="00A3505A"/>
    <w:rsid w:val="00A37D7F"/>
    <w:rsid w:val="00A46410"/>
    <w:rsid w:val="00A57688"/>
    <w:rsid w:val="00A77F31"/>
    <w:rsid w:val="00A84A94"/>
    <w:rsid w:val="00AD1DAA"/>
    <w:rsid w:val="00AF1E23"/>
    <w:rsid w:val="00AF7F81"/>
    <w:rsid w:val="00B01AFF"/>
    <w:rsid w:val="00B05CC7"/>
    <w:rsid w:val="00B27E39"/>
    <w:rsid w:val="00B350D8"/>
    <w:rsid w:val="00B51BC7"/>
    <w:rsid w:val="00B76763"/>
    <w:rsid w:val="00B7732B"/>
    <w:rsid w:val="00B81E01"/>
    <w:rsid w:val="00B879F0"/>
    <w:rsid w:val="00BC25AA"/>
    <w:rsid w:val="00C022E3"/>
    <w:rsid w:val="00C22D17"/>
    <w:rsid w:val="00C34F0B"/>
    <w:rsid w:val="00C4712D"/>
    <w:rsid w:val="00C555C9"/>
    <w:rsid w:val="00C94F55"/>
    <w:rsid w:val="00CA7D62"/>
    <w:rsid w:val="00CB07A8"/>
    <w:rsid w:val="00CD4A57"/>
    <w:rsid w:val="00CF1066"/>
    <w:rsid w:val="00CF3B7F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C3A7B"/>
    <w:rsid w:val="00DE4EF2"/>
    <w:rsid w:val="00DE7BE4"/>
    <w:rsid w:val="00DF2C0E"/>
    <w:rsid w:val="00E01A23"/>
    <w:rsid w:val="00E04DB6"/>
    <w:rsid w:val="00E06FFB"/>
    <w:rsid w:val="00E30155"/>
    <w:rsid w:val="00E84A14"/>
    <w:rsid w:val="00E91FE1"/>
    <w:rsid w:val="00EA5E95"/>
    <w:rsid w:val="00EC0506"/>
    <w:rsid w:val="00EC0669"/>
    <w:rsid w:val="00ED4954"/>
    <w:rsid w:val="00EE0943"/>
    <w:rsid w:val="00EE33A2"/>
    <w:rsid w:val="00EE6177"/>
    <w:rsid w:val="00F01833"/>
    <w:rsid w:val="00F67A1C"/>
    <w:rsid w:val="00F73F01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EC0506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2136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Lishitao-r1</cp:lastModifiedBy>
  <cp:revision>3</cp:revision>
  <cp:lastPrinted>1899-12-31T23:00:00Z</cp:lastPrinted>
  <dcterms:created xsi:type="dcterms:W3CDTF">2022-05-16T09:49:00Z</dcterms:created>
  <dcterms:modified xsi:type="dcterms:W3CDTF">2022-05-16T09:51:00Z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(3)+Pu0IeCjjYNZ7qXoHLR3WjLKf/YS60AzVxm2uqbSfZTi2jm9VJ6gT47QfUdTZfxDpAteJ4N9
CbWHU3L3GpApUv5Dlpytx8B+N9u3bsItyaGRnxurDoDn7v+UgvcWamRRpVJjFRFI+ql5UuiM
s5iyjKSTcGfnk0KIKxkfe8sVmxfepVUBcSt3wEo31XuyUtDsE+XN8AycIvZhyVPKDfMhIej9
1a+HBDVhRKNQ2FkOS3</vt:lpwstr>
  </property>
  <property fmtid="{D5CDD505-2E9C-101B-9397-08002B2CF9AE}" pid="3" name="_2015_ms_pID_7253431">
    <vt:lpwstr>VGQVNltljMygJULP0VQsCm5kiCHJlhj7SCTvZsuG/sgdqozhdMgdIm
O9RM++BJYQiRUJj2QQVEDt5mtZmxD5pcEDBvSv42UM5JL1hh/VWDV7kIimHOdxNVQFcpi3/3
c4bvuxfOGyWsm5iV8/8CwTrrAW2aDpvjpChYDExejT8Eldjmk9bTGopa+24z/IxODJgG2FN+
NzzPZZjtuWlOho1GuiZxDcajWsJWJGC4CLbT</vt:lpwstr>
  </property>
  <property fmtid="{D5CDD505-2E9C-101B-9397-08002B2CF9AE}" pid="4" name="_2015_ms_pID_7253432">
    <vt:lpwstr>Lx4aeaxdgZ+f5AD3xHSOPAA=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1649644012</vt:lpwstr>
  </property>
</Properties>
</file>