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10022" w14:textId="3BED3121" w:rsidR="00357954" w:rsidRPr="00F25496" w:rsidRDefault="00357954" w:rsidP="0035795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D17F8A">
        <w:rPr>
          <w:b/>
          <w:i/>
          <w:noProof/>
          <w:sz w:val="28"/>
        </w:rPr>
        <w:t>3260</w:t>
      </w:r>
      <w:r w:rsidR="008D64E5">
        <w:rPr>
          <w:b/>
          <w:i/>
          <w:noProof/>
          <w:sz w:val="28"/>
        </w:rPr>
        <w:t>rev1</w:t>
      </w:r>
    </w:p>
    <w:p w14:paraId="4F58A4D1" w14:textId="4F4EF0B1" w:rsidR="00EE33A2" w:rsidRPr="006431AF" w:rsidRDefault="00357954" w:rsidP="00357954">
      <w:pPr>
        <w:pStyle w:val="CRCoverPage"/>
        <w:outlineLvl w:val="0"/>
        <w:rPr>
          <w:b/>
          <w:bCs/>
          <w:noProof/>
          <w:sz w:val="24"/>
        </w:rPr>
      </w:pPr>
      <w:proofErr w:type="gramStart"/>
      <w:r w:rsidRPr="00F25496">
        <w:rPr>
          <w:sz w:val="24"/>
        </w:rPr>
        <w:t>e-meeting</w:t>
      </w:r>
      <w:proofErr w:type="gramEnd"/>
      <w:r w:rsidRPr="00F25496">
        <w:rPr>
          <w:sz w:val="24"/>
        </w:rPr>
        <w:t xml:space="preserve">, </w:t>
      </w:r>
      <w:r>
        <w:rPr>
          <w:sz w:val="24"/>
        </w:rPr>
        <w:t>9 - 17 May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45B0369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196">
        <w:rPr>
          <w:rFonts w:ascii="Arial" w:hAnsi="Arial"/>
          <w:b/>
          <w:lang w:val="en-US"/>
        </w:rPr>
        <w:t>Huawei</w:t>
      </w:r>
      <w:r w:rsidR="00936196">
        <w:rPr>
          <w:rFonts w:ascii="Arial" w:hAnsi="Arial"/>
          <w:b/>
          <w:lang w:val="en-US"/>
        </w:rPr>
        <w:tab/>
      </w:r>
    </w:p>
    <w:p w14:paraId="7C9F0994" w14:textId="0FBA290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36196">
        <w:rPr>
          <w:rFonts w:ascii="Arial" w:hAnsi="Arial" w:cs="Arial"/>
          <w:b/>
        </w:rPr>
        <w:t xml:space="preserve">Add </w:t>
      </w:r>
      <w:r w:rsidR="00F01470">
        <w:rPr>
          <w:rFonts w:ascii="Arial" w:hAnsi="Arial" w:cs="Arial"/>
          <w:b/>
        </w:rPr>
        <w:t>key issue of network slice life cycle management</w:t>
      </w:r>
    </w:p>
    <w:p w14:paraId="7C3F786F" w14:textId="19047DB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C7E7F">
        <w:rPr>
          <w:rFonts w:ascii="Arial" w:hAnsi="Arial"/>
          <w:b/>
        </w:rPr>
        <w:tab/>
      </w:r>
      <w:r w:rsidR="00936196">
        <w:rPr>
          <w:rFonts w:ascii="Arial" w:hAnsi="Arial"/>
          <w:b/>
        </w:rPr>
        <w:t>Approval</w:t>
      </w:r>
    </w:p>
    <w:p w14:paraId="29FC3C54" w14:textId="6D76D3C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6196">
        <w:rPr>
          <w:rFonts w:ascii="Arial" w:hAnsi="Arial"/>
          <w:b/>
        </w:rPr>
        <w:t>6.5.4</w:t>
      </w:r>
      <w:r w:rsidR="00AF327F">
        <w:rPr>
          <w:rFonts w:ascii="Arial" w:hAnsi="Arial"/>
          <w:b/>
        </w:rPr>
        <w:t>.1</w:t>
      </w:r>
    </w:p>
    <w:p w14:paraId="4CA31BAF" w14:textId="272088BF" w:rsidR="00C022E3" w:rsidRDefault="00C022E3" w:rsidP="00936196">
      <w:pPr>
        <w:pStyle w:val="1"/>
        <w:numPr>
          <w:ilvl w:val="0"/>
          <w:numId w:val="23"/>
        </w:numPr>
      </w:pPr>
      <w:r>
        <w:t>Decision/action requested</w:t>
      </w:r>
    </w:p>
    <w:p w14:paraId="48650FEA" w14:textId="77777777" w:rsidR="00936196" w:rsidRDefault="00936196" w:rsidP="00B839EF">
      <w:pPr>
        <w:pBdr>
          <w:top w:val="single" w:sz="4" w:space="0"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 xml:space="preserve">his </w:t>
      </w:r>
      <w:proofErr w:type="spellStart"/>
      <w:r>
        <w:rPr>
          <w:lang w:eastAsia="zh-CN"/>
        </w:rPr>
        <w:t>tdoc</w:t>
      </w:r>
      <w:proofErr w:type="spellEnd"/>
      <w:r>
        <w:rPr>
          <w:lang w:eastAsia="zh-CN"/>
        </w:rPr>
        <w:t xml:space="preserve"> is for approval.</w:t>
      </w:r>
    </w:p>
    <w:p w14:paraId="2E7705A6" w14:textId="77777777" w:rsidR="00936196" w:rsidRDefault="00936196" w:rsidP="00936196"/>
    <w:p w14:paraId="5FBCE68D" w14:textId="77777777" w:rsidR="00936196" w:rsidRDefault="00936196" w:rsidP="00936196">
      <w:pPr>
        <w:pStyle w:val="1"/>
      </w:pPr>
      <w:r>
        <w:t>2</w:t>
      </w:r>
      <w:r>
        <w:tab/>
        <w:t xml:space="preserve">Rational </w:t>
      </w:r>
    </w:p>
    <w:p w14:paraId="6CE58AEF" w14:textId="3C215C23" w:rsidR="00936196" w:rsidRDefault="00936196" w:rsidP="00936196">
      <w:pPr>
        <w:rPr>
          <w:lang w:eastAsia="zh-CN"/>
        </w:rPr>
      </w:pPr>
      <w:r>
        <w:rPr>
          <w:rFonts w:hint="eastAsia"/>
          <w:lang w:eastAsia="zh-CN"/>
        </w:rPr>
        <w:t>T</w:t>
      </w:r>
      <w:r>
        <w:rPr>
          <w:lang w:eastAsia="zh-CN"/>
        </w:rPr>
        <w:t xml:space="preserve">his document is to </w:t>
      </w:r>
      <w:r w:rsidR="00F01470">
        <w:rPr>
          <w:lang w:eastAsia="zh-CN"/>
        </w:rPr>
        <w:t>a couple of key issues</w:t>
      </w:r>
      <w:r>
        <w:rPr>
          <w:lang w:eastAsia="zh-CN"/>
        </w:rPr>
        <w:t xml:space="preserve"> of network slice allocation</w:t>
      </w:r>
      <w:r w:rsidR="00F01470">
        <w:rPr>
          <w:lang w:eastAsia="zh-CN"/>
        </w:rPr>
        <w:t>, network slice subnet allocation as part of network slice life cycle management</w:t>
      </w:r>
      <w:r>
        <w:rPr>
          <w:lang w:eastAsia="zh-CN"/>
        </w:rPr>
        <w:t>.</w:t>
      </w:r>
    </w:p>
    <w:p w14:paraId="3D0FD940" w14:textId="77777777" w:rsidR="00936196" w:rsidRDefault="00936196" w:rsidP="00936196">
      <w:pPr>
        <w:rPr>
          <w:lang w:eastAsia="zh-CN"/>
        </w:rPr>
      </w:pPr>
    </w:p>
    <w:p w14:paraId="240E51C8" w14:textId="77777777" w:rsidR="00936196" w:rsidRDefault="00936196" w:rsidP="00936196">
      <w:pPr>
        <w:pStyle w:val="1"/>
      </w:pPr>
      <w:r>
        <w:t>3</w:t>
      </w:r>
      <w:r>
        <w:tab/>
        <w:t xml:space="preserve">Proposed changes </w:t>
      </w:r>
    </w:p>
    <w:p w14:paraId="54641DDA" w14:textId="77777777" w:rsidR="00936196" w:rsidRDefault="00936196" w:rsidP="00936196">
      <w:pPr>
        <w:rPr>
          <w:lang w:eastAsia="zh-CN"/>
        </w:rPr>
      </w:pPr>
    </w:p>
    <w:p w14:paraId="1FDA16E1" w14:textId="77777777" w:rsidR="00936196" w:rsidRPr="000D2019" w:rsidRDefault="00936196" w:rsidP="00936196">
      <w:pPr>
        <w:rPr>
          <w:lang w:eastAsia="zh-CN"/>
        </w:rPr>
      </w:pPr>
    </w:p>
    <w:p w14:paraId="0CAC71AF" w14:textId="77777777" w:rsidR="00936196" w:rsidRDefault="00936196" w:rsidP="0093619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he start of the change</w:t>
      </w:r>
    </w:p>
    <w:p w14:paraId="2BC89E9A" w14:textId="77777777" w:rsidR="00034A72" w:rsidRDefault="00034A72" w:rsidP="00936196">
      <w:pPr>
        <w:rPr>
          <w:lang w:eastAsia="zh-CN"/>
        </w:rPr>
      </w:pPr>
    </w:p>
    <w:p w14:paraId="1E49045F" w14:textId="77777777" w:rsidR="000A3159" w:rsidRDefault="00696194" w:rsidP="00696194">
      <w:pPr>
        <w:pStyle w:val="1"/>
        <w:rPr>
          <w:ins w:id="0" w:author="Huawei-r1" w:date="2022-05-12T10:18:00Z"/>
          <w:lang w:eastAsia="zh-CN"/>
        </w:rPr>
      </w:pPr>
      <w:ins w:id="1" w:author="H, R00" w:date="2022-04-29T11:17:00Z">
        <w:del w:id="2" w:author="Huawei-r1" w:date="2022-05-12T10:18:00Z">
          <w:r w:rsidDel="000A3159">
            <w:rPr>
              <w:lang w:eastAsia="zh-CN"/>
            </w:rPr>
            <w:delText>6</w:delText>
          </w:r>
          <w:r w:rsidRPr="00B839EF" w:rsidDel="000A3159">
            <w:rPr>
              <w:rFonts w:ascii="Times New Roman" w:hAnsi="Times New Roman"/>
              <w:lang w:eastAsia="zh-CN"/>
            </w:rPr>
            <w:tab/>
          </w:r>
        </w:del>
      </w:ins>
      <w:ins w:id="3" w:author="Huawei-r1" w:date="2022-05-12T10:18:00Z">
        <w:r w:rsidR="000A3159">
          <w:rPr>
            <w:lang w:eastAsia="zh-CN"/>
          </w:rPr>
          <w:t>Annex A</w:t>
        </w:r>
      </w:ins>
    </w:p>
    <w:p w14:paraId="66D5DBCE" w14:textId="7653C76A" w:rsidR="00696194" w:rsidRDefault="000A3159" w:rsidP="00696194">
      <w:pPr>
        <w:pStyle w:val="1"/>
        <w:rPr>
          <w:ins w:id="4" w:author="H, R00" w:date="2022-04-29T11:17:00Z"/>
          <w:lang w:eastAsia="zh-CN"/>
        </w:rPr>
      </w:pPr>
      <w:ins w:id="5" w:author="Huawei-r1" w:date="2022-05-12T10:18:00Z">
        <w:r>
          <w:rPr>
            <w:lang w:eastAsia="zh-CN"/>
          </w:rPr>
          <w:t>A.1</w:t>
        </w:r>
      </w:ins>
      <w:ins w:id="6" w:author="H, R00" w:date="2022-04-29T11:17:00Z">
        <w:del w:id="7" w:author="Huawei-r1" w:date="2022-05-12T10:18:00Z">
          <w:r w:rsidR="00696194" w:rsidDel="000A3159">
            <w:rPr>
              <w:lang w:eastAsia="zh-CN"/>
            </w:rPr>
            <w:delText>key issues and potential solutions</w:delText>
          </w:r>
        </w:del>
      </w:ins>
    </w:p>
    <w:p w14:paraId="355E54A3" w14:textId="0D672B9B" w:rsidR="00696194" w:rsidRPr="00B839EF" w:rsidRDefault="00696194" w:rsidP="00696194">
      <w:pPr>
        <w:pStyle w:val="2"/>
        <w:rPr>
          <w:ins w:id="8" w:author="H, R00" w:date="2022-04-29T11:17:00Z"/>
          <w:rFonts w:eastAsiaTheme="minorEastAsia"/>
          <w:lang w:eastAsia="zh-CN"/>
        </w:rPr>
      </w:pPr>
      <w:ins w:id="9" w:author="H, R00" w:date="2022-04-29T11:17:00Z">
        <w:del w:id="10" w:author="Huawei-r1" w:date="2022-05-12T10:18:00Z">
          <w:r w:rsidDel="000A3159">
            <w:rPr>
              <w:rFonts w:eastAsiaTheme="minorEastAsia"/>
              <w:lang w:eastAsia="zh-CN"/>
            </w:rPr>
            <w:delText>6</w:delText>
          </w:r>
        </w:del>
      </w:ins>
      <w:ins w:id="11" w:author=" R00" w:date="2022-05-11T19:46:00Z">
        <w:del w:id="12" w:author="Huawei-r1" w:date="2022-05-12T10:18:00Z">
          <w:r w:rsidR="005B5E12" w:rsidDel="000A3159">
            <w:rPr>
              <w:rFonts w:eastAsiaTheme="minorEastAsia"/>
              <w:lang w:eastAsia="zh-CN"/>
            </w:rPr>
            <w:delText>A</w:delText>
          </w:r>
        </w:del>
      </w:ins>
      <w:ins w:id="13" w:author="H, R00" w:date="2022-04-29T11:17:00Z">
        <w:del w:id="14" w:author="Huawei-r1" w:date="2022-05-12T10:18:00Z">
          <w:r w:rsidRPr="00B839EF" w:rsidDel="000A3159">
            <w:rPr>
              <w:rFonts w:eastAsiaTheme="minorEastAsia"/>
              <w:lang w:eastAsia="zh-CN"/>
            </w:rPr>
            <w:delText>.</w:delText>
          </w:r>
          <w:r w:rsidDel="000A3159">
            <w:rPr>
              <w:rFonts w:eastAsiaTheme="minorEastAsia"/>
              <w:lang w:eastAsia="zh-CN"/>
            </w:rPr>
            <w:delText>x</w:delText>
          </w:r>
        </w:del>
      </w:ins>
      <w:ins w:id="15" w:author=" R00" w:date="2022-05-11T19:46:00Z">
        <w:del w:id="16" w:author="Huawei-r1" w:date="2022-05-12T10:18:00Z">
          <w:r w:rsidR="005B5E12" w:rsidDel="000A3159">
            <w:rPr>
              <w:rFonts w:eastAsiaTheme="minorEastAsia"/>
              <w:lang w:eastAsia="zh-CN"/>
            </w:rPr>
            <w:delText>.2</w:delText>
          </w:r>
        </w:del>
      </w:ins>
      <w:ins w:id="17" w:author="H, R00" w:date="2022-04-29T11:17:00Z">
        <w:del w:id="18" w:author="Huawei-r1" w:date="2022-05-12T10:18:00Z">
          <w:r w:rsidRPr="00B839EF" w:rsidDel="000A3159">
            <w:rPr>
              <w:rFonts w:eastAsiaTheme="minorEastAsia"/>
              <w:lang w:eastAsia="zh-CN"/>
            </w:rPr>
            <w:delText xml:space="preserve"> </w:delText>
          </w:r>
          <w:r w:rsidDel="000A3159">
            <w:rPr>
              <w:rFonts w:eastAsiaTheme="minorEastAsia"/>
              <w:lang w:eastAsia="zh-CN"/>
            </w:rPr>
            <w:tab/>
          </w:r>
        </w:del>
        <w:r>
          <w:rPr>
            <w:rFonts w:eastAsiaTheme="minorEastAsia"/>
            <w:lang w:eastAsia="zh-CN"/>
          </w:rPr>
          <w:t>Key issues of intent driven management for network slice life cycle management</w:t>
        </w:r>
      </w:ins>
    </w:p>
    <w:p w14:paraId="7EE1D325" w14:textId="77777777" w:rsidR="00696194" w:rsidRDefault="00696194" w:rsidP="00696194">
      <w:pPr>
        <w:rPr>
          <w:ins w:id="19" w:author="H, R00" w:date="2022-04-29T11:17:00Z"/>
          <w:lang w:eastAsia="zh-CN"/>
        </w:rPr>
      </w:pPr>
      <w:ins w:id="20" w:author="H, R00" w:date="2022-04-29T11:17:00Z">
        <w:r>
          <w:rPr>
            <w:rFonts w:hint="eastAsia"/>
            <w:lang w:eastAsia="zh-CN"/>
          </w:rPr>
          <w:t>R</w:t>
        </w:r>
        <w:r>
          <w:rPr>
            <w:lang w:eastAsia="zh-CN"/>
          </w:rPr>
          <w:t>egarding the use case of intent driven management for network slice life cycle management as described in clause 5.x in this document, the key issues derived by those use cases to investigate the technical solutions in this study are:</w:t>
        </w:r>
      </w:ins>
    </w:p>
    <w:p w14:paraId="386E1BCB" w14:textId="301CB4CC" w:rsidR="00696194" w:rsidRDefault="00696194" w:rsidP="00696194">
      <w:pPr>
        <w:pStyle w:val="aff0"/>
        <w:numPr>
          <w:ilvl w:val="0"/>
          <w:numId w:val="24"/>
        </w:numPr>
        <w:rPr>
          <w:ins w:id="21" w:author="H, R00" w:date="2022-04-29T11:17:00Z"/>
          <w:lang w:eastAsia="zh-CN"/>
        </w:rPr>
      </w:pPr>
      <w:ins w:id="22" w:author="H, R00" w:date="2022-04-29T11:17:00Z">
        <w:r>
          <w:rPr>
            <w:lang w:eastAsia="zh-CN"/>
          </w:rPr>
          <w:t>What and how to express the requirements of network slice (subnet) life cycle management</w:t>
        </w:r>
        <w:del w:id="23" w:author="Huawei-r1" w:date="2022-05-12T10:19:00Z">
          <w:r w:rsidDel="000A3159">
            <w:rPr>
              <w:lang w:eastAsia="zh-CN"/>
            </w:rPr>
            <w:delText xml:space="preserve"> expressed by intent based on the solution described in TS 28.532</w:delText>
          </w:r>
        </w:del>
        <w:r>
          <w:rPr>
            <w:lang w:eastAsia="zh-CN"/>
          </w:rPr>
          <w:t>.</w:t>
        </w:r>
      </w:ins>
    </w:p>
    <w:p w14:paraId="732CFD34" w14:textId="77777777" w:rsidR="00696194" w:rsidRDefault="00696194" w:rsidP="00696194">
      <w:pPr>
        <w:pStyle w:val="aff0"/>
        <w:numPr>
          <w:ilvl w:val="0"/>
          <w:numId w:val="24"/>
        </w:numPr>
        <w:rPr>
          <w:ins w:id="24" w:author="H, R00" w:date="2022-04-29T11:17:00Z"/>
          <w:lang w:eastAsia="zh-CN"/>
        </w:rPr>
      </w:pPr>
      <w:ins w:id="25" w:author="H, R00" w:date="2022-04-29T11:17:00Z">
        <w:r>
          <w:rPr>
            <w:lang w:eastAsia="zh-CN"/>
          </w:rPr>
          <w:t>What and how to report the fulfilment of management requirement of network slice (subnet) life cycle management expressed by intent.</w:t>
        </w:r>
      </w:ins>
    </w:p>
    <w:p w14:paraId="1FFAB884" w14:textId="40D37305" w:rsidR="00696194" w:rsidRDefault="00696194" w:rsidP="00696194">
      <w:pPr>
        <w:pStyle w:val="aff0"/>
        <w:numPr>
          <w:ilvl w:val="0"/>
          <w:numId w:val="24"/>
        </w:numPr>
        <w:rPr>
          <w:ins w:id="26" w:author="H, R00" w:date="2022-04-29T11:17:00Z"/>
          <w:lang w:eastAsia="zh-CN"/>
        </w:rPr>
      </w:pPr>
      <w:ins w:id="27" w:author="H, R00" w:date="2022-04-29T11:17:00Z">
        <w:r>
          <w:rPr>
            <w:lang w:eastAsia="zh-CN"/>
          </w:rPr>
          <w:t xml:space="preserve">What and how to </w:t>
        </w:r>
        <w:del w:id="28" w:author="Huawei-r1" w:date="2022-05-12T10:20:00Z">
          <w:r w:rsidDel="00352ED1">
            <w:rPr>
              <w:lang w:eastAsia="zh-CN"/>
            </w:rPr>
            <w:delText>derive</w:delText>
          </w:r>
        </w:del>
      </w:ins>
      <w:ins w:id="29" w:author="Huawei-r1" w:date="2022-05-12T10:20:00Z">
        <w:r w:rsidR="00352ED1">
          <w:rPr>
            <w:lang w:eastAsia="zh-CN"/>
          </w:rPr>
          <w:t>use</w:t>
        </w:r>
      </w:ins>
      <w:ins w:id="30" w:author="H, R00" w:date="2022-04-29T11:17:00Z">
        <w:r>
          <w:rPr>
            <w:lang w:eastAsia="zh-CN"/>
          </w:rPr>
          <w:t xml:space="preserve"> the attributes in service profile and slice profile (including the network slice subnet profile) which are used to form </w:t>
        </w:r>
      </w:ins>
      <w:ins w:id="31" w:author="Huawei-r1" w:date="2022-05-12T10:20:00Z">
        <w:r w:rsidR="00352ED1">
          <w:rPr>
            <w:lang w:eastAsia="zh-CN"/>
          </w:rPr>
          <w:t xml:space="preserve">intent driven management of </w:t>
        </w:r>
      </w:ins>
      <w:ins w:id="32" w:author="H, R00" w:date="2022-04-29T11:17:00Z">
        <w:r>
          <w:rPr>
            <w:lang w:eastAsia="zh-CN"/>
          </w:rPr>
          <w:t>network slice (subnet) life cycle management.</w:t>
        </w:r>
      </w:ins>
    </w:p>
    <w:p w14:paraId="708566E8" w14:textId="77777777" w:rsidR="00696194" w:rsidRPr="00352ED1" w:rsidRDefault="00696194" w:rsidP="00696194">
      <w:pPr>
        <w:rPr>
          <w:ins w:id="33" w:author="H, R00" w:date="2022-04-29T11:17:00Z"/>
          <w:lang w:eastAsia="zh-CN"/>
        </w:rPr>
      </w:pPr>
      <w:bookmarkStart w:id="34" w:name="_GoBack"/>
      <w:bookmarkEnd w:id="34"/>
    </w:p>
    <w:p w14:paraId="48C9D302" w14:textId="073704CC" w:rsidR="00696194" w:rsidRPr="0076473A" w:rsidDel="005B5E12" w:rsidRDefault="00696194" w:rsidP="00696194">
      <w:pPr>
        <w:pStyle w:val="2"/>
        <w:rPr>
          <w:ins w:id="35" w:author="H, R00" w:date="2022-04-29T11:17:00Z"/>
          <w:del w:id="36" w:author=" R00" w:date="2022-05-11T19:46:00Z"/>
          <w:rFonts w:eastAsiaTheme="minorEastAsia"/>
          <w:lang w:eastAsia="zh-CN"/>
        </w:rPr>
      </w:pPr>
      <w:ins w:id="37" w:author="H, R00" w:date="2022-04-29T11:17:00Z">
        <w:del w:id="38" w:author=" R00" w:date="2022-05-11T19:46:00Z">
          <w:r w:rsidRPr="0076473A" w:rsidDel="005B5E12">
            <w:rPr>
              <w:rFonts w:eastAsiaTheme="minorEastAsia"/>
              <w:lang w:eastAsia="zh-CN"/>
            </w:rPr>
            <w:delText xml:space="preserve">6.x.1 </w:delText>
          </w:r>
          <w:r w:rsidDel="005B5E12">
            <w:rPr>
              <w:rFonts w:eastAsiaTheme="minorEastAsia"/>
              <w:lang w:eastAsia="zh-CN"/>
            </w:rPr>
            <w:delText>P</w:delText>
          </w:r>
          <w:r w:rsidRPr="0076473A" w:rsidDel="005B5E12">
            <w:rPr>
              <w:rFonts w:eastAsiaTheme="minorEastAsia"/>
              <w:lang w:eastAsia="zh-CN"/>
            </w:rPr>
            <w:delText>otential solutions</w:delText>
          </w:r>
        </w:del>
      </w:ins>
    </w:p>
    <w:p w14:paraId="195B83A4" w14:textId="77777777" w:rsidR="00696194" w:rsidRDefault="00696194" w:rsidP="00936196">
      <w:pPr>
        <w:rPr>
          <w:lang w:eastAsia="zh-CN"/>
        </w:rPr>
      </w:pPr>
    </w:p>
    <w:p w14:paraId="4A794F5D" w14:textId="77777777" w:rsidR="00034A72" w:rsidRDefault="00034A72" w:rsidP="00936196">
      <w:pPr>
        <w:rPr>
          <w:lang w:eastAsia="zh-CN"/>
        </w:rPr>
      </w:pPr>
    </w:p>
    <w:p w14:paraId="58F79E4A" w14:textId="201ABBC3" w:rsidR="00CF4C67" w:rsidRDefault="00CF4C67" w:rsidP="00CF4C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lastRenderedPageBreak/>
        <w:t>T</w:t>
      </w:r>
      <w:r>
        <w:rPr>
          <w:lang w:eastAsia="zh-CN"/>
        </w:rPr>
        <w:t>he end of the change</w:t>
      </w:r>
    </w:p>
    <w:p w14:paraId="3152ACB7" w14:textId="77777777" w:rsidR="005447A7" w:rsidRDefault="005447A7" w:rsidP="00936196">
      <w:pPr>
        <w:rPr>
          <w:lang w:eastAsia="zh-CN"/>
        </w:rPr>
      </w:pPr>
    </w:p>
    <w:p w14:paraId="4BB8B222" w14:textId="77777777" w:rsidR="005447A7" w:rsidRDefault="005447A7" w:rsidP="00936196">
      <w:pPr>
        <w:rPr>
          <w:lang w:eastAsia="zh-CN"/>
        </w:rPr>
      </w:pPr>
    </w:p>
    <w:p w14:paraId="091BB336" w14:textId="77777777" w:rsidR="005447A7" w:rsidRPr="005447A7" w:rsidRDefault="005447A7" w:rsidP="00936196">
      <w:pPr>
        <w:rPr>
          <w:lang w:eastAsia="zh-CN"/>
        </w:rPr>
      </w:pPr>
    </w:p>
    <w:p w14:paraId="7BF52A30" w14:textId="77777777" w:rsidR="00100323" w:rsidRDefault="00100323" w:rsidP="00936196">
      <w:pPr>
        <w:rPr>
          <w:lang w:eastAsia="zh-CN"/>
        </w:rPr>
      </w:pPr>
    </w:p>
    <w:p w14:paraId="07606572" w14:textId="77777777" w:rsidR="00100323" w:rsidRDefault="00100323" w:rsidP="00936196">
      <w:pPr>
        <w:rPr>
          <w:lang w:eastAsia="zh-CN"/>
        </w:rPr>
      </w:pPr>
    </w:p>
    <w:p w14:paraId="182074CC" w14:textId="77777777" w:rsidR="00100323" w:rsidRDefault="00100323" w:rsidP="00936196">
      <w:pPr>
        <w:rPr>
          <w:lang w:eastAsia="zh-CN"/>
        </w:rPr>
      </w:pPr>
    </w:p>
    <w:p w14:paraId="302D7A4C" w14:textId="77777777" w:rsidR="00100323" w:rsidRDefault="00100323" w:rsidP="00936196">
      <w:pPr>
        <w:rPr>
          <w:lang w:eastAsia="zh-CN"/>
        </w:rPr>
      </w:pPr>
    </w:p>
    <w:p w14:paraId="5BB97453" w14:textId="77777777" w:rsidR="00100323" w:rsidRDefault="00100323" w:rsidP="00936196">
      <w:pPr>
        <w:rPr>
          <w:lang w:eastAsia="zh-CN"/>
        </w:rPr>
      </w:pPr>
    </w:p>
    <w:p w14:paraId="74B06F43" w14:textId="77777777" w:rsidR="00100323" w:rsidRDefault="00100323" w:rsidP="00936196">
      <w:pPr>
        <w:rPr>
          <w:lang w:eastAsia="zh-CN"/>
        </w:rPr>
      </w:pPr>
    </w:p>
    <w:p w14:paraId="3A0474F9" w14:textId="77777777" w:rsidR="00BA2637" w:rsidRDefault="00BA2637" w:rsidP="00936196"/>
    <w:p w14:paraId="0B95C821" w14:textId="77777777" w:rsidR="00E8581B" w:rsidRDefault="00E8581B" w:rsidP="00936196"/>
    <w:p w14:paraId="0C2B5962" w14:textId="77777777" w:rsidR="00E8581B" w:rsidRDefault="00E8581B" w:rsidP="00936196"/>
    <w:p w14:paraId="7610AB56" w14:textId="77777777" w:rsidR="00E8581B" w:rsidRPr="00BA2637" w:rsidRDefault="00E8581B" w:rsidP="00936196"/>
    <w:p w14:paraId="58084F58" w14:textId="77777777" w:rsidR="00BA2637" w:rsidRPr="00936196" w:rsidRDefault="00BA2637" w:rsidP="00936196"/>
    <w:sectPr w:rsidR="00BA2637" w:rsidRPr="0093619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310E6" w14:textId="77777777" w:rsidR="000C3B17" w:rsidRDefault="000C3B17">
      <w:r>
        <w:separator/>
      </w:r>
    </w:p>
  </w:endnote>
  <w:endnote w:type="continuationSeparator" w:id="0">
    <w:p w14:paraId="4A9CDBA3" w14:textId="77777777" w:rsidR="000C3B17" w:rsidRDefault="000C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F70EF" w14:textId="77777777" w:rsidR="000C3B17" w:rsidRDefault="000C3B17">
      <w:r>
        <w:separator/>
      </w:r>
    </w:p>
  </w:footnote>
  <w:footnote w:type="continuationSeparator" w:id="0">
    <w:p w14:paraId="51086C30" w14:textId="77777777" w:rsidR="000C3B17" w:rsidRDefault="000C3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CAEE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2A55E9"/>
    <w:multiLevelType w:val="hybridMultilevel"/>
    <w:tmpl w:val="702A9C52"/>
    <w:lvl w:ilvl="0" w:tplc="D010A55E">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7C66A78"/>
    <w:multiLevelType w:val="hybridMultilevel"/>
    <w:tmpl w:val="5D785876"/>
    <w:lvl w:ilvl="0" w:tplc="26FABF7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2"/>
  </w:num>
  <w:num w:numId="9">
    <w:abstractNumId w:val="19"/>
  </w:num>
  <w:num w:numId="10">
    <w:abstractNumId w:val="21"/>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 R00">
    <w15:presenceInfo w15:providerId="None" w15:userId="H, R00"/>
  </w15:person>
  <w15:person w15:author=" R00">
    <w15:presenceInfo w15:providerId="None" w15:userId="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34A72"/>
    <w:rsid w:val="00046389"/>
    <w:rsid w:val="0005577A"/>
    <w:rsid w:val="00074722"/>
    <w:rsid w:val="000819D8"/>
    <w:rsid w:val="0008631C"/>
    <w:rsid w:val="000934A6"/>
    <w:rsid w:val="000A2C6C"/>
    <w:rsid w:val="000A3159"/>
    <w:rsid w:val="000A4660"/>
    <w:rsid w:val="000C3B17"/>
    <w:rsid w:val="000D1B5B"/>
    <w:rsid w:val="00100323"/>
    <w:rsid w:val="0010401F"/>
    <w:rsid w:val="00112FC3"/>
    <w:rsid w:val="00173FA3"/>
    <w:rsid w:val="00180389"/>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F6432"/>
    <w:rsid w:val="0030628A"/>
    <w:rsid w:val="0035122B"/>
    <w:rsid w:val="00352ED1"/>
    <w:rsid w:val="00353451"/>
    <w:rsid w:val="00357954"/>
    <w:rsid w:val="00371032"/>
    <w:rsid w:val="00371B44"/>
    <w:rsid w:val="003C122B"/>
    <w:rsid w:val="003C5A97"/>
    <w:rsid w:val="003C7A04"/>
    <w:rsid w:val="003E723F"/>
    <w:rsid w:val="003F52B2"/>
    <w:rsid w:val="0043775B"/>
    <w:rsid w:val="00440414"/>
    <w:rsid w:val="004558E9"/>
    <w:rsid w:val="0045777E"/>
    <w:rsid w:val="004B3753"/>
    <w:rsid w:val="004C31D2"/>
    <w:rsid w:val="004D55C2"/>
    <w:rsid w:val="004E46B6"/>
    <w:rsid w:val="00500BFA"/>
    <w:rsid w:val="00521131"/>
    <w:rsid w:val="00527C0B"/>
    <w:rsid w:val="005410F6"/>
    <w:rsid w:val="005447A7"/>
    <w:rsid w:val="005729C4"/>
    <w:rsid w:val="0059227B"/>
    <w:rsid w:val="005B0966"/>
    <w:rsid w:val="005B5E12"/>
    <w:rsid w:val="005B795D"/>
    <w:rsid w:val="005E209F"/>
    <w:rsid w:val="00605472"/>
    <w:rsid w:val="00613820"/>
    <w:rsid w:val="006431AF"/>
    <w:rsid w:val="006472EF"/>
    <w:rsid w:val="00652248"/>
    <w:rsid w:val="00657B80"/>
    <w:rsid w:val="00675B3C"/>
    <w:rsid w:val="0069495C"/>
    <w:rsid w:val="00696194"/>
    <w:rsid w:val="006D340A"/>
    <w:rsid w:val="00715A1D"/>
    <w:rsid w:val="00760BB0"/>
    <w:rsid w:val="0076157A"/>
    <w:rsid w:val="0076473A"/>
    <w:rsid w:val="00784593"/>
    <w:rsid w:val="007A00EF"/>
    <w:rsid w:val="007B19EA"/>
    <w:rsid w:val="007C0A2D"/>
    <w:rsid w:val="007C27B0"/>
    <w:rsid w:val="007C6F96"/>
    <w:rsid w:val="007C7E7F"/>
    <w:rsid w:val="007F300B"/>
    <w:rsid w:val="008014C3"/>
    <w:rsid w:val="00850812"/>
    <w:rsid w:val="0085242C"/>
    <w:rsid w:val="00862F3F"/>
    <w:rsid w:val="00876B9A"/>
    <w:rsid w:val="008933BF"/>
    <w:rsid w:val="008A10C4"/>
    <w:rsid w:val="008B0248"/>
    <w:rsid w:val="008C2346"/>
    <w:rsid w:val="008D64E5"/>
    <w:rsid w:val="008E19C7"/>
    <w:rsid w:val="008F5F33"/>
    <w:rsid w:val="0091046A"/>
    <w:rsid w:val="009121EA"/>
    <w:rsid w:val="00926ABD"/>
    <w:rsid w:val="00936196"/>
    <w:rsid w:val="00936EE4"/>
    <w:rsid w:val="00947F4E"/>
    <w:rsid w:val="00957E70"/>
    <w:rsid w:val="009607D3"/>
    <w:rsid w:val="00966D47"/>
    <w:rsid w:val="00992312"/>
    <w:rsid w:val="009C095D"/>
    <w:rsid w:val="009C0DED"/>
    <w:rsid w:val="009E5125"/>
    <w:rsid w:val="00A37D7F"/>
    <w:rsid w:val="00A46410"/>
    <w:rsid w:val="00A57688"/>
    <w:rsid w:val="00A84A94"/>
    <w:rsid w:val="00AD1DAA"/>
    <w:rsid w:val="00AF1E23"/>
    <w:rsid w:val="00AF327F"/>
    <w:rsid w:val="00AF7F81"/>
    <w:rsid w:val="00B01AFF"/>
    <w:rsid w:val="00B05CC7"/>
    <w:rsid w:val="00B27E39"/>
    <w:rsid w:val="00B350D8"/>
    <w:rsid w:val="00B76763"/>
    <w:rsid w:val="00B7732B"/>
    <w:rsid w:val="00B839EF"/>
    <w:rsid w:val="00B879F0"/>
    <w:rsid w:val="00BA2637"/>
    <w:rsid w:val="00BC25AA"/>
    <w:rsid w:val="00BC667B"/>
    <w:rsid w:val="00C022E3"/>
    <w:rsid w:val="00C22D17"/>
    <w:rsid w:val="00C30CF7"/>
    <w:rsid w:val="00C4712D"/>
    <w:rsid w:val="00C555C9"/>
    <w:rsid w:val="00C94F55"/>
    <w:rsid w:val="00CA7D62"/>
    <w:rsid w:val="00CB07A8"/>
    <w:rsid w:val="00CD4A57"/>
    <w:rsid w:val="00CF4C67"/>
    <w:rsid w:val="00D146F1"/>
    <w:rsid w:val="00D17F8A"/>
    <w:rsid w:val="00D33604"/>
    <w:rsid w:val="00D37B08"/>
    <w:rsid w:val="00D437FF"/>
    <w:rsid w:val="00D5130C"/>
    <w:rsid w:val="00D561BF"/>
    <w:rsid w:val="00D62265"/>
    <w:rsid w:val="00D838AB"/>
    <w:rsid w:val="00D8512E"/>
    <w:rsid w:val="00D972A0"/>
    <w:rsid w:val="00DA1E58"/>
    <w:rsid w:val="00DA5D62"/>
    <w:rsid w:val="00DB39EE"/>
    <w:rsid w:val="00DE4EF2"/>
    <w:rsid w:val="00DE7BE4"/>
    <w:rsid w:val="00DF2C0E"/>
    <w:rsid w:val="00E04DB6"/>
    <w:rsid w:val="00E06FFB"/>
    <w:rsid w:val="00E30155"/>
    <w:rsid w:val="00E8581B"/>
    <w:rsid w:val="00E91FE1"/>
    <w:rsid w:val="00EA5E95"/>
    <w:rsid w:val="00ED4954"/>
    <w:rsid w:val="00EE0943"/>
    <w:rsid w:val="00EE33A2"/>
    <w:rsid w:val="00F01470"/>
    <w:rsid w:val="00F17A6B"/>
    <w:rsid w:val="00F67A1C"/>
    <w:rsid w:val="00F82C5B"/>
    <w:rsid w:val="00F84520"/>
    <w:rsid w:val="00F8555F"/>
    <w:rsid w:val="00FA22ED"/>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C67"/>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7C7E7F"/>
  </w:style>
  <w:style w:type="paragraph" w:styleId="af0">
    <w:name w:val="Block Text"/>
    <w:basedOn w:val="a"/>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1">
    <w:name w:val="Body Text"/>
    <w:basedOn w:val="a"/>
    <w:link w:val="Char1"/>
    <w:rsid w:val="007C7E7F"/>
    <w:pPr>
      <w:spacing w:after="120"/>
    </w:pPr>
  </w:style>
  <w:style w:type="character" w:customStyle="1" w:styleId="Char1">
    <w:name w:val="正文文本 Char"/>
    <w:basedOn w:val="a0"/>
    <w:link w:val="af1"/>
    <w:rsid w:val="007C7E7F"/>
    <w:rPr>
      <w:rFonts w:ascii="Times New Roman" w:hAnsi="Times New Roman"/>
      <w:lang w:eastAsia="en-US"/>
    </w:rPr>
  </w:style>
  <w:style w:type="paragraph" w:styleId="25">
    <w:name w:val="Body Text 2"/>
    <w:basedOn w:val="a"/>
    <w:link w:val="2Char0"/>
    <w:rsid w:val="007C7E7F"/>
    <w:pPr>
      <w:spacing w:after="120" w:line="480" w:lineRule="auto"/>
    </w:pPr>
  </w:style>
  <w:style w:type="character" w:customStyle="1" w:styleId="2Char0">
    <w:name w:val="正文文本 2 Char"/>
    <w:basedOn w:val="a0"/>
    <w:link w:val="25"/>
    <w:rsid w:val="007C7E7F"/>
    <w:rPr>
      <w:rFonts w:ascii="Times New Roman" w:hAnsi="Times New Roman"/>
      <w:lang w:eastAsia="en-US"/>
    </w:rPr>
  </w:style>
  <w:style w:type="paragraph" w:styleId="34">
    <w:name w:val="Body Text 3"/>
    <w:basedOn w:val="a"/>
    <w:link w:val="3Char"/>
    <w:rsid w:val="007C7E7F"/>
    <w:pPr>
      <w:spacing w:after="120"/>
    </w:pPr>
    <w:rPr>
      <w:sz w:val="16"/>
      <w:szCs w:val="16"/>
    </w:rPr>
  </w:style>
  <w:style w:type="character" w:customStyle="1" w:styleId="3Char">
    <w:name w:val="正文文本 3 Char"/>
    <w:basedOn w:val="a0"/>
    <w:link w:val="34"/>
    <w:rsid w:val="007C7E7F"/>
    <w:rPr>
      <w:rFonts w:ascii="Times New Roman" w:hAnsi="Times New Roman"/>
      <w:sz w:val="16"/>
      <w:szCs w:val="16"/>
      <w:lang w:eastAsia="en-US"/>
    </w:rPr>
  </w:style>
  <w:style w:type="paragraph" w:styleId="af2">
    <w:name w:val="Body Text First Indent"/>
    <w:basedOn w:val="af1"/>
    <w:link w:val="Char2"/>
    <w:rsid w:val="007C7E7F"/>
    <w:pPr>
      <w:spacing w:after="180"/>
      <w:ind w:firstLine="360"/>
    </w:pPr>
  </w:style>
  <w:style w:type="character" w:customStyle="1" w:styleId="Char2">
    <w:name w:val="正文首行缩进 Char"/>
    <w:basedOn w:val="Char1"/>
    <w:link w:val="af2"/>
    <w:rsid w:val="007C7E7F"/>
    <w:rPr>
      <w:rFonts w:ascii="Times New Roman" w:hAnsi="Times New Roman"/>
      <w:lang w:eastAsia="en-US"/>
    </w:rPr>
  </w:style>
  <w:style w:type="paragraph" w:styleId="af3">
    <w:name w:val="Body Text Indent"/>
    <w:basedOn w:val="a"/>
    <w:link w:val="Char3"/>
    <w:rsid w:val="007C7E7F"/>
    <w:pPr>
      <w:spacing w:after="120"/>
      <w:ind w:left="283"/>
    </w:pPr>
  </w:style>
  <w:style w:type="character" w:customStyle="1" w:styleId="Char3">
    <w:name w:val="正文文本缩进 Char"/>
    <w:basedOn w:val="a0"/>
    <w:link w:val="af3"/>
    <w:rsid w:val="007C7E7F"/>
    <w:rPr>
      <w:rFonts w:ascii="Times New Roman" w:hAnsi="Times New Roman"/>
      <w:lang w:eastAsia="en-US"/>
    </w:rPr>
  </w:style>
  <w:style w:type="paragraph" w:styleId="26">
    <w:name w:val="Body Text First Indent 2"/>
    <w:basedOn w:val="af3"/>
    <w:link w:val="2Char1"/>
    <w:rsid w:val="007C7E7F"/>
    <w:pPr>
      <w:spacing w:after="180"/>
      <w:ind w:left="360" w:firstLine="360"/>
    </w:pPr>
  </w:style>
  <w:style w:type="character" w:customStyle="1" w:styleId="2Char1">
    <w:name w:val="正文首行缩进 2 Char"/>
    <w:basedOn w:val="Char3"/>
    <w:link w:val="26"/>
    <w:rsid w:val="007C7E7F"/>
    <w:rPr>
      <w:rFonts w:ascii="Times New Roman" w:hAnsi="Times New Roman"/>
      <w:lang w:eastAsia="en-US"/>
    </w:rPr>
  </w:style>
  <w:style w:type="paragraph" w:styleId="27">
    <w:name w:val="Body Text Indent 2"/>
    <w:basedOn w:val="a"/>
    <w:link w:val="2Char2"/>
    <w:rsid w:val="007C7E7F"/>
    <w:pPr>
      <w:spacing w:after="120" w:line="480" w:lineRule="auto"/>
      <w:ind w:left="283"/>
    </w:pPr>
  </w:style>
  <w:style w:type="character" w:customStyle="1" w:styleId="2Char2">
    <w:name w:val="正文文本缩进 2 Char"/>
    <w:basedOn w:val="a0"/>
    <w:link w:val="27"/>
    <w:rsid w:val="007C7E7F"/>
    <w:rPr>
      <w:rFonts w:ascii="Times New Roman" w:hAnsi="Times New Roman"/>
      <w:lang w:eastAsia="en-US"/>
    </w:rPr>
  </w:style>
  <w:style w:type="paragraph" w:styleId="35">
    <w:name w:val="Body Text Indent 3"/>
    <w:basedOn w:val="a"/>
    <w:link w:val="3Char0"/>
    <w:rsid w:val="007C7E7F"/>
    <w:pPr>
      <w:spacing w:after="120"/>
      <w:ind w:left="283"/>
    </w:pPr>
    <w:rPr>
      <w:sz w:val="16"/>
      <w:szCs w:val="16"/>
    </w:rPr>
  </w:style>
  <w:style w:type="character" w:customStyle="1" w:styleId="3Char0">
    <w:name w:val="正文文本缩进 3 Char"/>
    <w:basedOn w:val="a0"/>
    <w:link w:val="35"/>
    <w:rsid w:val="007C7E7F"/>
    <w:rPr>
      <w:rFonts w:ascii="Times New Roman" w:hAnsi="Times New Roman"/>
      <w:sz w:val="16"/>
      <w:szCs w:val="16"/>
      <w:lang w:eastAsia="en-US"/>
    </w:rPr>
  </w:style>
  <w:style w:type="paragraph" w:styleId="af4">
    <w:name w:val="caption"/>
    <w:basedOn w:val="a"/>
    <w:next w:val="a"/>
    <w:semiHidden/>
    <w:unhideWhenUsed/>
    <w:qFormat/>
    <w:rsid w:val="007C7E7F"/>
    <w:pPr>
      <w:spacing w:after="200"/>
    </w:pPr>
    <w:rPr>
      <w:i/>
      <w:iCs/>
      <w:color w:val="44546A" w:themeColor="text2"/>
      <w:sz w:val="18"/>
      <w:szCs w:val="18"/>
    </w:rPr>
  </w:style>
  <w:style w:type="paragraph" w:styleId="af5">
    <w:name w:val="Closing"/>
    <w:basedOn w:val="a"/>
    <w:link w:val="Char4"/>
    <w:rsid w:val="007C7E7F"/>
    <w:pPr>
      <w:spacing w:after="0"/>
      <w:ind w:left="4252"/>
    </w:pPr>
  </w:style>
  <w:style w:type="character" w:customStyle="1" w:styleId="Char4">
    <w:name w:val="结束语 Char"/>
    <w:basedOn w:val="a0"/>
    <w:link w:val="af5"/>
    <w:rsid w:val="007C7E7F"/>
    <w:rPr>
      <w:rFonts w:ascii="Times New Roman" w:hAnsi="Times New Roman"/>
      <w:lang w:eastAsia="en-US"/>
    </w:rPr>
  </w:style>
  <w:style w:type="paragraph" w:styleId="af6">
    <w:name w:val="annotation subject"/>
    <w:basedOn w:val="ac"/>
    <w:next w:val="ac"/>
    <w:link w:val="Char5"/>
    <w:rsid w:val="007C7E7F"/>
    <w:rPr>
      <w:b/>
      <w:bCs/>
    </w:rPr>
  </w:style>
  <w:style w:type="character" w:customStyle="1" w:styleId="Char0">
    <w:name w:val="批注文字 Char"/>
    <w:basedOn w:val="a0"/>
    <w:link w:val="ac"/>
    <w:semiHidden/>
    <w:rsid w:val="007C7E7F"/>
    <w:rPr>
      <w:rFonts w:ascii="Times New Roman" w:hAnsi="Times New Roman"/>
      <w:lang w:eastAsia="en-US"/>
    </w:rPr>
  </w:style>
  <w:style w:type="character" w:customStyle="1" w:styleId="Char5">
    <w:name w:val="批注主题 Char"/>
    <w:basedOn w:val="Char0"/>
    <w:link w:val="af6"/>
    <w:rsid w:val="007C7E7F"/>
    <w:rPr>
      <w:rFonts w:ascii="Times New Roman" w:hAnsi="Times New Roman"/>
      <w:b/>
      <w:bCs/>
      <w:lang w:eastAsia="en-US"/>
    </w:rPr>
  </w:style>
  <w:style w:type="paragraph" w:styleId="af7">
    <w:name w:val="Date"/>
    <w:basedOn w:val="a"/>
    <w:next w:val="a"/>
    <w:link w:val="Char6"/>
    <w:rsid w:val="007C7E7F"/>
  </w:style>
  <w:style w:type="character" w:customStyle="1" w:styleId="Char6">
    <w:name w:val="日期 Char"/>
    <w:basedOn w:val="a0"/>
    <w:link w:val="af7"/>
    <w:rsid w:val="007C7E7F"/>
    <w:rPr>
      <w:rFonts w:ascii="Times New Roman" w:hAnsi="Times New Roman"/>
      <w:lang w:eastAsia="en-US"/>
    </w:rPr>
  </w:style>
  <w:style w:type="paragraph" w:styleId="af8">
    <w:name w:val="Document Map"/>
    <w:basedOn w:val="a"/>
    <w:link w:val="Char7"/>
    <w:rsid w:val="007C7E7F"/>
    <w:pPr>
      <w:spacing w:after="0"/>
    </w:pPr>
    <w:rPr>
      <w:rFonts w:ascii="Segoe UI" w:hAnsi="Segoe UI" w:cs="Segoe UI"/>
      <w:sz w:val="16"/>
      <w:szCs w:val="16"/>
    </w:rPr>
  </w:style>
  <w:style w:type="character" w:customStyle="1" w:styleId="Char7">
    <w:name w:val="文档结构图 Char"/>
    <w:basedOn w:val="a0"/>
    <w:link w:val="af8"/>
    <w:rsid w:val="007C7E7F"/>
    <w:rPr>
      <w:rFonts w:ascii="Segoe UI" w:hAnsi="Segoe UI" w:cs="Segoe UI"/>
      <w:sz w:val="16"/>
      <w:szCs w:val="16"/>
      <w:lang w:eastAsia="en-US"/>
    </w:rPr>
  </w:style>
  <w:style w:type="paragraph" w:styleId="af9">
    <w:name w:val="E-mail Signature"/>
    <w:basedOn w:val="a"/>
    <w:link w:val="Char8"/>
    <w:rsid w:val="007C7E7F"/>
    <w:pPr>
      <w:spacing w:after="0"/>
    </w:pPr>
  </w:style>
  <w:style w:type="character" w:customStyle="1" w:styleId="Char8">
    <w:name w:val="电子邮件签名 Char"/>
    <w:basedOn w:val="a0"/>
    <w:link w:val="af9"/>
    <w:rsid w:val="007C7E7F"/>
    <w:rPr>
      <w:rFonts w:ascii="Times New Roman" w:hAnsi="Times New Roman"/>
      <w:lang w:eastAsia="en-US"/>
    </w:rPr>
  </w:style>
  <w:style w:type="paragraph" w:styleId="afa">
    <w:name w:val="endnote text"/>
    <w:basedOn w:val="a"/>
    <w:link w:val="Char9"/>
    <w:rsid w:val="007C7E7F"/>
    <w:pPr>
      <w:spacing w:after="0"/>
    </w:pPr>
  </w:style>
  <w:style w:type="character" w:customStyle="1" w:styleId="Char9">
    <w:name w:val="尾注文本 Char"/>
    <w:basedOn w:val="a0"/>
    <w:link w:val="afa"/>
    <w:rsid w:val="007C7E7F"/>
    <w:rPr>
      <w:rFonts w:ascii="Times New Roman" w:hAnsi="Times New Roman"/>
      <w:lang w:eastAsia="en-US"/>
    </w:rPr>
  </w:style>
  <w:style w:type="paragraph" w:styleId="afb">
    <w:name w:val="envelope address"/>
    <w:basedOn w:val="a"/>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7C7E7F"/>
    <w:pPr>
      <w:spacing w:after="0"/>
    </w:pPr>
    <w:rPr>
      <w:rFonts w:asciiTheme="majorHAnsi" w:eastAsiaTheme="majorEastAsia" w:hAnsiTheme="majorHAnsi" w:cstheme="majorBidi"/>
    </w:rPr>
  </w:style>
  <w:style w:type="paragraph" w:styleId="HTML">
    <w:name w:val="HTML Address"/>
    <w:basedOn w:val="a"/>
    <w:link w:val="HTMLChar"/>
    <w:rsid w:val="007C7E7F"/>
    <w:pPr>
      <w:spacing w:after="0"/>
    </w:pPr>
    <w:rPr>
      <w:i/>
      <w:iCs/>
    </w:rPr>
  </w:style>
  <w:style w:type="character" w:customStyle="1" w:styleId="HTMLChar">
    <w:name w:val="HTML 地址 Char"/>
    <w:basedOn w:val="a0"/>
    <w:link w:val="HTML"/>
    <w:rsid w:val="007C7E7F"/>
    <w:rPr>
      <w:rFonts w:ascii="Times New Roman" w:hAnsi="Times New Roman"/>
      <w:i/>
      <w:iCs/>
      <w:lang w:eastAsia="en-US"/>
    </w:rPr>
  </w:style>
  <w:style w:type="paragraph" w:styleId="HTML0">
    <w:name w:val="HTML Preformatted"/>
    <w:basedOn w:val="a"/>
    <w:link w:val="HTMLChar0"/>
    <w:rsid w:val="007C7E7F"/>
    <w:pPr>
      <w:spacing w:after="0"/>
    </w:pPr>
    <w:rPr>
      <w:rFonts w:ascii="Consolas" w:hAnsi="Consolas"/>
    </w:rPr>
  </w:style>
  <w:style w:type="character" w:customStyle="1" w:styleId="HTMLChar0">
    <w:name w:val="HTML 预设格式 Char"/>
    <w:basedOn w:val="a0"/>
    <w:link w:val="HTML0"/>
    <w:rsid w:val="007C7E7F"/>
    <w:rPr>
      <w:rFonts w:ascii="Consolas" w:hAnsi="Consolas"/>
      <w:lang w:eastAsia="en-US"/>
    </w:rPr>
  </w:style>
  <w:style w:type="paragraph" w:styleId="36">
    <w:name w:val="index 3"/>
    <w:basedOn w:val="a"/>
    <w:next w:val="a"/>
    <w:rsid w:val="007C7E7F"/>
    <w:pPr>
      <w:spacing w:after="0"/>
      <w:ind w:left="600" w:hanging="200"/>
    </w:pPr>
  </w:style>
  <w:style w:type="paragraph" w:styleId="44">
    <w:name w:val="index 4"/>
    <w:basedOn w:val="a"/>
    <w:next w:val="a"/>
    <w:rsid w:val="007C7E7F"/>
    <w:pPr>
      <w:spacing w:after="0"/>
      <w:ind w:left="800" w:hanging="200"/>
    </w:pPr>
  </w:style>
  <w:style w:type="paragraph" w:styleId="54">
    <w:name w:val="index 5"/>
    <w:basedOn w:val="a"/>
    <w:next w:val="a"/>
    <w:rsid w:val="007C7E7F"/>
    <w:pPr>
      <w:spacing w:after="0"/>
      <w:ind w:left="1000" w:hanging="200"/>
    </w:pPr>
  </w:style>
  <w:style w:type="paragraph" w:styleId="61">
    <w:name w:val="index 6"/>
    <w:basedOn w:val="a"/>
    <w:next w:val="a"/>
    <w:rsid w:val="007C7E7F"/>
    <w:pPr>
      <w:spacing w:after="0"/>
      <w:ind w:left="1200" w:hanging="200"/>
    </w:pPr>
  </w:style>
  <w:style w:type="paragraph" w:styleId="71">
    <w:name w:val="index 7"/>
    <w:basedOn w:val="a"/>
    <w:next w:val="a"/>
    <w:rsid w:val="007C7E7F"/>
    <w:pPr>
      <w:spacing w:after="0"/>
      <w:ind w:left="1400" w:hanging="200"/>
    </w:pPr>
  </w:style>
  <w:style w:type="paragraph" w:styleId="81">
    <w:name w:val="index 8"/>
    <w:basedOn w:val="a"/>
    <w:next w:val="a"/>
    <w:rsid w:val="007C7E7F"/>
    <w:pPr>
      <w:spacing w:after="0"/>
      <w:ind w:left="1600" w:hanging="200"/>
    </w:pPr>
  </w:style>
  <w:style w:type="paragraph" w:styleId="91">
    <w:name w:val="index 9"/>
    <w:basedOn w:val="a"/>
    <w:next w:val="a"/>
    <w:rsid w:val="007C7E7F"/>
    <w:pPr>
      <w:spacing w:after="0"/>
      <w:ind w:left="1800" w:hanging="200"/>
    </w:pPr>
  </w:style>
  <w:style w:type="paragraph" w:styleId="afd">
    <w:name w:val="index heading"/>
    <w:basedOn w:val="a"/>
    <w:next w:val="11"/>
    <w:rsid w:val="007C7E7F"/>
    <w:rPr>
      <w:rFonts w:asciiTheme="majorHAnsi" w:eastAsiaTheme="majorEastAsia" w:hAnsiTheme="majorHAnsi" w:cstheme="majorBidi"/>
      <w:b/>
      <w:bCs/>
    </w:rPr>
  </w:style>
  <w:style w:type="paragraph" w:styleId="afe">
    <w:name w:val="Intense Quote"/>
    <w:basedOn w:val="a"/>
    <w:next w:val="a"/>
    <w:link w:val="Chara"/>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a">
    <w:name w:val="明显引用 Char"/>
    <w:basedOn w:val="a0"/>
    <w:link w:val="afe"/>
    <w:uiPriority w:val="30"/>
    <w:rsid w:val="007C7E7F"/>
    <w:rPr>
      <w:rFonts w:ascii="Times New Roman" w:hAnsi="Times New Roman"/>
      <w:i/>
      <w:iCs/>
      <w:color w:val="4472C4" w:themeColor="accent1"/>
      <w:lang w:eastAsia="en-US"/>
    </w:rPr>
  </w:style>
  <w:style w:type="paragraph" w:styleId="aff">
    <w:name w:val="List Continue"/>
    <w:basedOn w:val="a"/>
    <w:rsid w:val="007C7E7F"/>
    <w:pPr>
      <w:spacing w:after="120"/>
      <w:ind w:left="283"/>
      <w:contextualSpacing/>
    </w:pPr>
  </w:style>
  <w:style w:type="paragraph" w:styleId="28">
    <w:name w:val="List Continue 2"/>
    <w:basedOn w:val="a"/>
    <w:rsid w:val="007C7E7F"/>
    <w:pPr>
      <w:spacing w:after="120"/>
      <w:ind w:left="566"/>
      <w:contextualSpacing/>
    </w:pPr>
  </w:style>
  <w:style w:type="paragraph" w:styleId="37">
    <w:name w:val="List Continue 3"/>
    <w:basedOn w:val="a"/>
    <w:rsid w:val="007C7E7F"/>
    <w:pPr>
      <w:spacing w:after="120"/>
      <w:ind w:left="849"/>
      <w:contextualSpacing/>
    </w:pPr>
  </w:style>
  <w:style w:type="paragraph" w:styleId="45">
    <w:name w:val="List Continue 4"/>
    <w:basedOn w:val="a"/>
    <w:rsid w:val="007C7E7F"/>
    <w:pPr>
      <w:spacing w:after="120"/>
      <w:ind w:left="1132"/>
      <w:contextualSpacing/>
    </w:pPr>
  </w:style>
  <w:style w:type="paragraph" w:styleId="55">
    <w:name w:val="List Continue 5"/>
    <w:basedOn w:val="a"/>
    <w:rsid w:val="007C7E7F"/>
    <w:pPr>
      <w:spacing w:after="120"/>
      <w:ind w:left="1415"/>
      <w:contextualSpacing/>
    </w:pPr>
  </w:style>
  <w:style w:type="paragraph" w:styleId="3">
    <w:name w:val="List Number 3"/>
    <w:basedOn w:val="a"/>
    <w:rsid w:val="007C7E7F"/>
    <w:pPr>
      <w:numPr>
        <w:numId w:val="20"/>
      </w:numPr>
      <w:contextualSpacing/>
    </w:pPr>
  </w:style>
  <w:style w:type="paragraph" w:styleId="4">
    <w:name w:val="List Number 4"/>
    <w:basedOn w:val="a"/>
    <w:rsid w:val="007C7E7F"/>
    <w:pPr>
      <w:numPr>
        <w:numId w:val="21"/>
      </w:numPr>
      <w:contextualSpacing/>
    </w:pPr>
  </w:style>
  <w:style w:type="paragraph" w:styleId="5">
    <w:name w:val="List Number 5"/>
    <w:basedOn w:val="a"/>
    <w:rsid w:val="007C7E7F"/>
    <w:pPr>
      <w:numPr>
        <w:numId w:val="22"/>
      </w:numPr>
      <w:contextualSpacing/>
    </w:pPr>
  </w:style>
  <w:style w:type="paragraph" w:styleId="aff0">
    <w:name w:val="List Paragraph"/>
    <w:basedOn w:val="a"/>
    <w:uiPriority w:val="34"/>
    <w:qFormat/>
    <w:rsid w:val="007C7E7F"/>
    <w:pPr>
      <w:ind w:left="720"/>
      <w:contextualSpacing/>
    </w:pPr>
  </w:style>
  <w:style w:type="paragraph" w:styleId="aff1">
    <w:name w:val="macro"/>
    <w:link w:val="Charb"/>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b">
    <w:name w:val="宏文本 Char"/>
    <w:basedOn w:val="a0"/>
    <w:link w:val="aff1"/>
    <w:rsid w:val="007C7E7F"/>
    <w:rPr>
      <w:rFonts w:ascii="Consolas" w:hAnsi="Consolas"/>
      <w:lang w:eastAsia="en-US"/>
    </w:rPr>
  </w:style>
  <w:style w:type="paragraph" w:styleId="aff2">
    <w:name w:val="Message Header"/>
    <w:basedOn w:val="a"/>
    <w:link w:val="Charc"/>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c">
    <w:name w:val="信息标题 Char"/>
    <w:basedOn w:val="a0"/>
    <w:link w:val="aff2"/>
    <w:rsid w:val="007C7E7F"/>
    <w:rPr>
      <w:rFonts w:asciiTheme="majorHAnsi" w:eastAsiaTheme="majorEastAsia" w:hAnsiTheme="majorHAnsi" w:cstheme="majorBidi"/>
      <w:sz w:val="24"/>
      <w:szCs w:val="24"/>
      <w:shd w:val="pct20" w:color="auto" w:fill="auto"/>
      <w:lang w:eastAsia="en-US"/>
    </w:rPr>
  </w:style>
  <w:style w:type="paragraph" w:styleId="aff3">
    <w:name w:val="No Spacing"/>
    <w:uiPriority w:val="1"/>
    <w:qFormat/>
    <w:rsid w:val="007C7E7F"/>
    <w:rPr>
      <w:rFonts w:ascii="Times New Roman" w:hAnsi="Times New Roman"/>
      <w:lang w:eastAsia="en-US"/>
    </w:rPr>
  </w:style>
  <w:style w:type="paragraph" w:styleId="aff4">
    <w:name w:val="Normal (Web)"/>
    <w:basedOn w:val="a"/>
    <w:rsid w:val="007C7E7F"/>
    <w:rPr>
      <w:sz w:val="24"/>
      <w:szCs w:val="24"/>
    </w:rPr>
  </w:style>
  <w:style w:type="paragraph" w:styleId="aff5">
    <w:name w:val="Normal Indent"/>
    <w:basedOn w:val="a"/>
    <w:rsid w:val="007C7E7F"/>
    <w:pPr>
      <w:ind w:left="720"/>
    </w:pPr>
  </w:style>
  <w:style w:type="paragraph" w:styleId="aff6">
    <w:name w:val="Note Heading"/>
    <w:basedOn w:val="a"/>
    <w:next w:val="a"/>
    <w:link w:val="Chard"/>
    <w:rsid w:val="007C7E7F"/>
    <w:pPr>
      <w:spacing w:after="0"/>
    </w:pPr>
  </w:style>
  <w:style w:type="character" w:customStyle="1" w:styleId="Chard">
    <w:name w:val="注释标题 Char"/>
    <w:basedOn w:val="a0"/>
    <w:link w:val="aff6"/>
    <w:rsid w:val="007C7E7F"/>
    <w:rPr>
      <w:rFonts w:ascii="Times New Roman" w:hAnsi="Times New Roman"/>
      <w:lang w:eastAsia="en-US"/>
    </w:rPr>
  </w:style>
  <w:style w:type="paragraph" w:styleId="aff7">
    <w:name w:val="Plain Text"/>
    <w:basedOn w:val="a"/>
    <w:link w:val="Chare"/>
    <w:rsid w:val="007C7E7F"/>
    <w:pPr>
      <w:spacing w:after="0"/>
    </w:pPr>
    <w:rPr>
      <w:rFonts w:ascii="Consolas" w:hAnsi="Consolas"/>
      <w:sz w:val="21"/>
      <w:szCs w:val="21"/>
    </w:rPr>
  </w:style>
  <w:style w:type="character" w:customStyle="1" w:styleId="Chare">
    <w:name w:val="纯文本 Char"/>
    <w:basedOn w:val="a0"/>
    <w:link w:val="aff7"/>
    <w:rsid w:val="007C7E7F"/>
    <w:rPr>
      <w:rFonts w:ascii="Consolas" w:hAnsi="Consolas"/>
      <w:sz w:val="21"/>
      <w:szCs w:val="21"/>
      <w:lang w:eastAsia="en-US"/>
    </w:rPr>
  </w:style>
  <w:style w:type="paragraph" w:styleId="aff8">
    <w:name w:val="Quote"/>
    <w:basedOn w:val="a"/>
    <w:next w:val="a"/>
    <w:link w:val="Charf"/>
    <w:uiPriority w:val="29"/>
    <w:qFormat/>
    <w:rsid w:val="007C7E7F"/>
    <w:pPr>
      <w:spacing w:before="200" w:after="160"/>
      <w:ind w:left="864" w:right="864"/>
      <w:jc w:val="center"/>
    </w:pPr>
    <w:rPr>
      <w:i/>
      <w:iCs/>
      <w:color w:val="404040" w:themeColor="text1" w:themeTint="BF"/>
    </w:rPr>
  </w:style>
  <w:style w:type="character" w:customStyle="1" w:styleId="Charf">
    <w:name w:val="引用 Char"/>
    <w:basedOn w:val="a0"/>
    <w:link w:val="aff8"/>
    <w:uiPriority w:val="29"/>
    <w:rsid w:val="007C7E7F"/>
    <w:rPr>
      <w:rFonts w:ascii="Times New Roman" w:hAnsi="Times New Roman"/>
      <w:i/>
      <w:iCs/>
      <w:color w:val="404040" w:themeColor="text1" w:themeTint="BF"/>
      <w:lang w:eastAsia="en-US"/>
    </w:rPr>
  </w:style>
  <w:style w:type="paragraph" w:styleId="aff9">
    <w:name w:val="Salutation"/>
    <w:basedOn w:val="a"/>
    <w:next w:val="a"/>
    <w:link w:val="Charf0"/>
    <w:rsid w:val="007C7E7F"/>
  </w:style>
  <w:style w:type="character" w:customStyle="1" w:styleId="Charf0">
    <w:name w:val="称呼 Char"/>
    <w:basedOn w:val="a0"/>
    <w:link w:val="aff9"/>
    <w:rsid w:val="007C7E7F"/>
    <w:rPr>
      <w:rFonts w:ascii="Times New Roman" w:hAnsi="Times New Roman"/>
      <w:lang w:eastAsia="en-US"/>
    </w:rPr>
  </w:style>
  <w:style w:type="paragraph" w:styleId="affa">
    <w:name w:val="Signature"/>
    <w:basedOn w:val="a"/>
    <w:link w:val="Charf1"/>
    <w:rsid w:val="007C7E7F"/>
    <w:pPr>
      <w:spacing w:after="0"/>
      <w:ind w:left="4252"/>
    </w:pPr>
  </w:style>
  <w:style w:type="character" w:customStyle="1" w:styleId="Charf1">
    <w:name w:val="签名 Char"/>
    <w:basedOn w:val="a0"/>
    <w:link w:val="affa"/>
    <w:rsid w:val="007C7E7F"/>
    <w:rPr>
      <w:rFonts w:ascii="Times New Roman" w:hAnsi="Times New Roman"/>
      <w:lang w:eastAsia="en-US"/>
    </w:rPr>
  </w:style>
  <w:style w:type="paragraph" w:styleId="affb">
    <w:name w:val="Subtitle"/>
    <w:basedOn w:val="a"/>
    <w:next w:val="a"/>
    <w:link w:val="Charf2"/>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2">
    <w:name w:val="副标题 Char"/>
    <w:basedOn w:val="a0"/>
    <w:link w:val="affb"/>
    <w:rsid w:val="007C7E7F"/>
    <w:rPr>
      <w:rFonts w:asciiTheme="minorHAnsi" w:eastAsiaTheme="minorEastAsia" w:hAnsiTheme="minorHAnsi" w:cstheme="minorBidi"/>
      <w:color w:val="5A5A5A" w:themeColor="text1" w:themeTint="A5"/>
      <w:spacing w:val="15"/>
      <w:sz w:val="22"/>
      <w:szCs w:val="22"/>
      <w:lang w:eastAsia="en-US"/>
    </w:rPr>
  </w:style>
  <w:style w:type="paragraph" w:styleId="affc">
    <w:name w:val="table of authorities"/>
    <w:basedOn w:val="a"/>
    <w:next w:val="a"/>
    <w:rsid w:val="007C7E7F"/>
    <w:pPr>
      <w:spacing w:after="0"/>
      <w:ind w:left="200" w:hanging="200"/>
    </w:pPr>
  </w:style>
  <w:style w:type="paragraph" w:styleId="affd">
    <w:name w:val="table of figures"/>
    <w:basedOn w:val="a"/>
    <w:next w:val="a"/>
    <w:rsid w:val="007C7E7F"/>
    <w:pPr>
      <w:spacing w:after="0"/>
    </w:pPr>
  </w:style>
  <w:style w:type="paragraph" w:styleId="affe">
    <w:name w:val="Title"/>
    <w:basedOn w:val="a"/>
    <w:next w:val="a"/>
    <w:link w:val="Charf3"/>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Charf3">
    <w:name w:val="标题 Char"/>
    <w:basedOn w:val="a0"/>
    <w:link w:val="affe"/>
    <w:rsid w:val="007C7E7F"/>
    <w:rPr>
      <w:rFonts w:asciiTheme="majorHAnsi" w:eastAsiaTheme="majorEastAsia" w:hAnsiTheme="majorHAnsi" w:cstheme="majorBidi"/>
      <w:spacing w:val="-10"/>
      <w:kern w:val="28"/>
      <w:sz w:val="56"/>
      <w:szCs w:val="56"/>
      <w:lang w:eastAsia="en-US"/>
    </w:rPr>
  </w:style>
  <w:style w:type="paragraph" w:styleId="afff">
    <w:name w:val="toa heading"/>
    <w:basedOn w:val="a"/>
    <w:next w:val="a"/>
    <w:rsid w:val="007C7E7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basedOn w:val="a0"/>
    <w:link w:val="1"/>
    <w:rsid w:val="00936196"/>
    <w:rPr>
      <w:rFonts w:ascii="Arial" w:hAnsi="Arial"/>
      <w:sz w:val="36"/>
      <w:lang w:eastAsia="en-US"/>
    </w:rPr>
  </w:style>
  <w:style w:type="character" w:customStyle="1" w:styleId="TALChar">
    <w:name w:val="TAL Char"/>
    <w:link w:val="TAL"/>
    <w:rsid w:val="00957E70"/>
    <w:rPr>
      <w:rFonts w:ascii="Arial" w:hAnsi="Arial"/>
      <w:sz w:val="18"/>
      <w:lang w:eastAsia="en-US"/>
    </w:rPr>
  </w:style>
  <w:style w:type="character" w:customStyle="1" w:styleId="TAHChar">
    <w:name w:val="TAH Char"/>
    <w:link w:val="TAH"/>
    <w:rsid w:val="00957E70"/>
    <w:rPr>
      <w:rFonts w:ascii="Arial" w:hAnsi="Arial"/>
      <w:b/>
      <w:sz w:val="18"/>
      <w:lang w:eastAsia="en-US"/>
    </w:rPr>
  </w:style>
  <w:style w:type="character" w:customStyle="1" w:styleId="2Char">
    <w:name w:val="标题 2 Char"/>
    <w:aliases w:val="H2 Char,h2 Char,2nd level Char,†berschrift 2 Char,õberschrift 2 Char,UNDERRUBRIK 1-2 Char"/>
    <w:basedOn w:val="a0"/>
    <w:link w:val="2"/>
    <w:rsid w:val="00100323"/>
    <w:rPr>
      <w:rFonts w:ascii="Arial" w:hAnsi="Arial"/>
      <w:sz w:val="32"/>
      <w:lang w:eastAsia="en-US"/>
    </w:rPr>
  </w:style>
  <w:style w:type="character" w:customStyle="1" w:styleId="4Char">
    <w:name w:val="标题 4 Char"/>
    <w:basedOn w:val="a0"/>
    <w:link w:val="40"/>
    <w:rsid w:val="0010032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A3DE3E56-93B0-41EB-8311-4DA27DCA42F7}">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1400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Huawei-r1</cp:lastModifiedBy>
  <cp:revision>6</cp:revision>
  <cp:lastPrinted>1899-12-31T23:00:00Z</cp:lastPrinted>
  <dcterms:created xsi:type="dcterms:W3CDTF">2022-05-11T11:45:00Z</dcterms:created>
  <dcterms:modified xsi:type="dcterms:W3CDTF">2022-05-12T02:20:00Z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(3)+SqmKhnB4FfslkULbZIXdVJbJCxVyXgwI33M3sfuaRtKbDG3KxYy/qep17FoC5+jcAA1I6UP
rMaSUkx/9Gi8E1jlHE3gI7R/Pv0aaudEoP37jg6X94/GEH2lXrRv6pKIWZZUSHKN5xsd5Fle
tu0MeaMXAutlgAunpCKhrHCnucJNWR0aU0NwIjugMmRTsc6/V6vTCJQkGvuslU7atvoihpt+
X5jx2Ugh0Iz69jRXkz</vt:lpwstr>
  </property>
  <property fmtid="{D5CDD505-2E9C-101B-9397-08002B2CF9AE}" pid="4" name="_2015_ms_pID_7253431">
    <vt:lpwstr>fnRf/cA6iSXHL0BXnC7hJMJe7vGbBGDpqE1D8zLz1D2V/tGWY3h/+K
Pv2TnnjqvF8bu7SMqH7OCsPK8OFGMem0D47wErDTOvavDxA0j19Trj+m4VutXalfph9lotgg
uostJWOvNkvWF6xPLzR8PxwNZZu9kbAH5GtPApQrqB52eU9O9pz3A0bzYWNtk/2H8GNa2dAO
P5Ame7YyvTf/XA0t0dP3qp4YrcwzIlNXH9NR</vt:lpwstr>
  </property>
  <property fmtid="{D5CDD505-2E9C-101B-9397-08002B2CF9AE}" pid="5" name="_2015_ms_pID_7253432">
    <vt:lpwstr>TQ==</vt:lpwstr>
  </property>
</Properties>
</file>