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10022" w14:textId="031B47EB" w:rsidR="00357954" w:rsidRPr="00F25496" w:rsidRDefault="00357954" w:rsidP="003579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886462">
        <w:rPr>
          <w:b/>
          <w:i/>
          <w:noProof/>
          <w:sz w:val="28"/>
        </w:rPr>
        <w:t>3259</w:t>
      </w:r>
      <w:r w:rsidR="00DB28B3">
        <w:rPr>
          <w:b/>
          <w:i/>
          <w:noProof/>
          <w:sz w:val="28"/>
        </w:rPr>
        <w:t>rev1</w:t>
      </w:r>
    </w:p>
    <w:p w14:paraId="4F58A4D1" w14:textId="4F4EF0B1" w:rsidR="00EE33A2" w:rsidRPr="006431AF" w:rsidRDefault="00357954" w:rsidP="00357954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45B0369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36196">
        <w:rPr>
          <w:rFonts w:ascii="Arial" w:hAnsi="Arial"/>
          <w:b/>
          <w:lang w:val="en-US"/>
        </w:rPr>
        <w:t>Huawei</w:t>
      </w:r>
      <w:r w:rsidR="00936196">
        <w:rPr>
          <w:rFonts w:ascii="Arial" w:hAnsi="Arial"/>
          <w:b/>
          <w:lang w:val="en-US"/>
        </w:rPr>
        <w:tab/>
      </w:r>
    </w:p>
    <w:p w14:paraId="7C9F0994" w14:textId="7FBF029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36196">
        <w:rPr>
          <w:rFonts w:ascii="Arial" w:hAnsi="Arial" w:cs="Arial"/>
          <w:b/>
        </w:rPr>
        <w:t>Add use case of network slice allocation</w:t>
      </w:r>
    </w:p>
    <w:p w14:paraId="7C3F786F" w14:textId="19047DB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C7E7F">
        <w:rPr>
          <w:rFonts w:ascii="Arial" w:hAnsi="Arial"/>
          <w:b/>
        </w:rPr>
        <w:tab/>
      </w:r>
      <w:r w:rsidR="00936196">
        <w:rPr>
          <w:rFonts w:ascii="Arial" w:hAnsi="Arial"/>
          <w:b/>
        </w:rPr>
        <w:t>Approval</w:t>
      </w:r>
    </w:p>
    <w:p w14:paraId="29FC3C54" w14:textId="6B16C86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6196">
        <w:rPr>
          <w:rFonts w:ascii="Arial" w:hAnsi="Arial"/>
          <w:b/>
        </w:rPr>
        <w:t>6.5.4</w:t>
      </w:r>
      <w:r w:rsidR="00886462">
        <w:rPr>
          <w:rFonts w:ascii="Arial" w:hAnsi="Arial"/>
          <w:b/>
        </w:rPr>
        <w:t>.1</w:t>
      </w:r>
    </w:p>
    <w:p w14:paraId="4CA31BAF" w14:textId="272088BF" w:rsidR="00C022E3" w:rsidRDefault="00C022E3" w:rsidP="00936196">
      <w:pPr>
        <w:pStyle w:val="1"/>
        <w:numPr>
          <w:ilvl w:val="0"/>
          <w:numId w:val="23"/>
        </w:numPr>
      </w:pPr>
      <w:r>
        <w:t>Decision/action requested</w:t>
      </w:r>
    </w:p>
    <w:p w14:paraId="48650FEA" w14:textId="77777777" w:rsidR="00936196" w:rsidRDefault="00936196" w:rsidP="00B839E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tdoc is for approval.</w:t>
      </w:r>
      <w:bookmarkStart w:id="0" w:name="_GoBack"/>
      <w:bookmarkEnd w:id="0"/>
    </w:p>
    <w:p w14:paraId="2E7705A6" w14:textId="77777777" w:rsidR="00936196" w:rsidRDefault="00936196" w:rsidP="00936196"/>
    <w:p w14:paraId="5FBCE68D" w14:textId="77777777" w:rsidR="00936196" w:rsidRDefault="00936196" w:rsidP="00936196">
      <w:pPr>
        <w:pStyle w:val="1"/>
      </w:pPr>
      <w:r>
        <w:t>2</w:t>
      </w:r>
      <w:r>
        <w:tab/>
        <w:t xml:space="preserve">Rational </w:t>
      </w:r>
    </w:p>
    <w:p w14:paraId="6CE58AEF" w14:textId="0F33D8A9" w:rsidR="00936196" w:rsidRDefault="00936196" w:rsidP="00936196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document is to add use case of network slice allocation based on intent-driven management for network slicing.</w:t>
      </w:r>
    </w:p>
    <w:p w14:paraId="3D0FD940" w14:textId="77777777" w:rsidR="00936196" w:rsidRDefault="00936196" w:rsidP="00936196">
      <w:pPr>
        <w:rPr>
          <w:lang w:eastAsia="zh-CN"/>
        </w:rPr>
      </w:pPr>
    </w:p>
    <w:p w14:paraId="240E51C8" w14:textId="77777777" w:rsidR="00936196" w:rsidRDefault="00936196" w:rsidP="00936196">
      <w:pPr>
        <w:pStyle w:val="1"/>
      </w:pPr>
      <w:r>
        <w:t>3</w:t>
      </w:r>
      <w:r>
        <w:tab/>
        <w:t xml:space="preserve">Proposed changes </w:t>
      </w:r>
    </w:p>
    <w:p w14:paraId="54641DDA" w14:textId="77777777" w:rsidR="00936196" w:rsidRDefault="00936196" w:rsidP="00936196">
      <w:pPr>
        <w:rPr>
          <w:lang w:eastAsia="zh-CN"/>
        </w:rPr>
      </w:pPr>
    </w:p>
    <w:p w14:paraId="1FDA16E1" w14:textId="77777777" w:rsidR="00936196" w:rsidRPr="000D2019" w:rsidRDefault="00936196" w:rsidP="00936196">
      <w:pPr>
        <w:rPr>
          <w:lang w:eastAsia="zh-CN"/>
        </w:rPr>
      </w:pPr>
    </w:p>
    <w:p w14:paraId="0CAC71AF" w14:textId="77777777" w:rsidR="00936196" w:rsidRDefault="00936196" w:rsidP="00936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start of the change</w:t>
      </w:r>
    </w:p>
    <w:p w14:paraId="25B716DF" w14:textId="77777777" w:rsidR="00100323" w:rsidRPr="00100323" w:rsidRDefault="00100323" w:rsidP="00936196">
      <w:pPr>
        <w:rPr>
          <w:lang w:eastAsia="zh-CN"/>
        </w:rPr>
      </w:pPr>
    </w:p>
    <w:p w14:paraId="7BF52A30" w14:textId="77777777" w:rsidR="00100323" w:rsidRDefault="00100323" w:rsidP="00936196">
      <w:pPr>
        <w:rPr>
          <w:lang w:eastAsia="zh-CN"/>
        </w:rPr>
      </w:pPr>
    </w:p>
    <w:p w14:paraId="16214FF3" w14:textId="77777777" w:rsidR="00E37B04" w:rsidRDefault="00E37B04" w:rsidP="00E37B04">
      <w:pPr>
        <w:pStyle w:val="1"/>
        <w:rPr>
          <w:ins w:id="1" w:author="H, R00" w:date="2022-04-29T11:13:00Z"/>
          <w:lang w:eastAsia="zh-CN"/>
        </w:rPr>
      </w:pPr>
      <w:ins w:id="2" w:author="H, R00" w:date="2022-04-29T11:13:00Z">
        <w:r>
          <w:rPr>
            <w:lang w:eastAsia="zh-CN"/>
          </w:rPr>
          <w:t>5</w:t>
        </w:r>
        <w:r w:rsidRPr="00B839EF">
          <w:rPr>
            <w:rFonts w:ascii="Times New Roman" w:hAnsi="Times New Roman"/>
            <w:lang w:eastAsia="zh-CN"/>
          </w:rPr>
          <w:tab/>
        </w:r>
        <w:r>
          <w:rPr>
            <w:lang w:eastAsia="zh-CN"/>
          </w:rPr>
          <w:t>Use cases and potential requirements</w:t>
        </w:r>
      </w:ins>
    </w:p>
    <w:p w14:paraId="1704D7CD" w14:textId="77777777" w:rsidR="00E37B04" w:rsidRDefault="00E37B04" w:rsidP="00E37B04">
      <w:pPr>
        <w:pStyle w:val="2"/>
        <w:rPr>
          <w:ins w:id="3" w:author="H, R00" w:date="2022-04-29T11:13:00Z"/>
          <w:rFonts w:eastAsiaTheme="minorEastAsia"/>
          <w:lang w:eastAsia="zh-CN"/>
        </w:rPr>
      </w:pPr>
      <w:ins w:id="4" w:author="H, R00" w:date="2022-04-29T11:13:00Z">
        <w:r>
          <w:rPr>
            <w:rFonts w:eastAsiaTheme="minorEastAsia" w:hint="eastAsia"/>
            <w:lang w:eastAsia="zh-CN"/>
          </w:rPr>
          <w:t>5</w:t>
        </w:r>
        <w:r>
          <w:rPr>
            <w:rFonts w:eastAsiaTheme="minorEastAsia"/>
            <w:lang w:eastAsia="zh-CN"/>
          </w:rPr>
          <w:t>.x</w:t>
        </w:r>
        <w:r>
          <w:rPr>
            <w:rFonts w:eastAsiaTheme="minorEastAsia"/>
            <w:lang w:eastAsia="zh-CN"/>
          </w:rPr>
          <w:tab/>
          <w:t>Intent driven management for Network slice life cycle management</w:t>
        </w:r>
      </w:ins>
    </w:p>
    <w:p w14:paraId="2FD781A1" w14:textId="36B6D38C" w:rsidR="00E37B04" w:rsidRPr="00B839EF" w:rsidRDefault="00E37B04" w:rsidP="00E37B04">
      <w:pPr>
        <w:pStyle w:val="2"/>
        <w:rPr>
          <w:ins w:id="5" w:author="H, R00" w:date="2022-04-29T11:13:00Z"/>
          <w:rFonts w:eastAsiaTheme="minorEastAsia"/>
          <w:lang w:eastAsia="zh-CN"/>
        </w:rPr>
      </w:pPr>
      <w:ins w:id="6" w:author="H, R00" w:date="2022-04-29T11:13:00Z">
        <w:r>
          <w:rPr>
            <w:rFonts w:eastAsiaTheme="minorEastAsia"/>
            <w:lang w:eastAsia="zh-CN"/>
          </w:rPr>
          <w:t>5</w:t>
        </w:r>
        <w:r w:rsidRPr="00B839EF">
          <w:rPr>
            <w:rFonts w:eastAsiaTheme="minorEastAsia"/>
            <w:lang w:eastAsia="zh-CN"/>
          </w:rPr>
          <w:t>.</w:t>
        </w:r>
        <w:r>
          <w:rPr>
            <w:rFonts w:eastAsiaTheme="minorEastAsia"/>
            <w:lang w:eastAsia="zh-CN"/>
          </w:rPr>
          <w:t>x</w:t>
        </w:r>
        <w:r w:rsidRPr="00B839EF">
          <w:rPr>
            <w:rFonts w:eastAsiaTheme="minorEastAsia"/>
            <w:lang w:eastAsia="zh-CN"/>
          </w:rPr>
          <w:t xml:space="preserve">.1 </w:t>
        </w:r>
        <w:r>
          <w:rPr>
            <w:rFonts w:eastAsiaTheme="minorEastAsia"/>
            <w:lang w:eastAsia="zh-CN"/>
          </w:rPr>
          <w:tab/>
        </w:r>
        <w:r w:rsidRPr="00B839EF">
          <w:rPr>
            <w:rFonts w:eastAsiaTheme="minorEastAsia"/>
            <w:lang w:eastAsia="zh-CN"/>
          </w:rPr>
          <w:t xml:space="preserve">Use case of </w:t>
        </w:r>
        <w:r>
          <w:rPr>
            <w:rFonts w:eastAsiaTheme="minorEastAsia"/>
            <w:lang w:eastAsia="zh-CN"/>
          </w:rPr>
          <w:t>Intent driven</w:t>
        </w:r>
        <w:r w:rsidRPr="00B839EF">
          <w:rPr>
            <w:rFonts w:eastAsiaTheme="minorEastAsia"/>
            <w:lang w:eastAsia="zh-CN"/>
          </w:rPr>
          <w:t xml:space="preserve"> </w:t>
        </w:r>
        <w:r>
          <w:rPr>
            <w:rFonts w:eastAsiaTheme="minorEastAsia"/>
            <w:lang w:eastAsia="zh-CN"/>
          </w:rPr>
          <w:t xml:space="preserve">management </w:t>
        </w:r>
        <w:del w:id="7" w:author="Huawei-r1" w:date="2022-05-12T10:11:00Z">
          <w:r w:rsidDel="00BA0CEF">
            <w:rPr>
              <w:rFonts w:eastAsiaTheme="minorEastAsia"/>
              <w:lang w:eastAsia="zh-CN"/>
            </w:rPr>
            <w:delText>for</w:delText>
          </w:r>
        </w:del>
      </w:ins>
      <w:ins w:id="8" w:author="Huawei-r1" w:date="2022-05-12T10:11:00Z">
        <w:r w:rsidR="00BA0CEF">
          <w:rPr>
            <w:rFonts w:eastAsiaTheme="minorEastAsia"/>
            <w:lang w:eastAsia="zh-CN"/>
          </w:rPr>
          <w:t>to</w:t>
        </w:r>
      </w:ins>
      <w:ins w:id="9" w:author="H, R00" w:date="2022-04-29T11:13:00Z">
        <w:r w:rsidRPr="00B839EF">
          <w:rPr>
            <w:rFonts w:eastAsiaTheme="minorEastAsia"/>
            <w:lang w:eastAsia="zh-CN"/>
          </w:rPr>
          <w:t xml:space="preserve"> </w:t>
        </w:r>
      </w:ins>
      <w:ins w:id="10" w:author=" R00" w:date="2022-05-11T20:21:00Z">
        <w:del w:id="11" w:author="Huawei-r1" w:date="2022-05-12T10:10:00Z">
          <w:r w:rsidR="007C47F0" w:rsidDel="00884AD9">
            <w:rPr>
              <w:rFonts w:eastAsiaTheme="minorEastAsia"/>
              <w:lang w:eastAsia="zh-CN"/>
            </w:rPr>
            <w:delText>creation</w:delText>
          </w:r>
        </w:del>
      </w:ins>
      <w:ins w:id="12" w:author="Huawei-r1" w:date="2022-05-12T10:10:00Z">
        <w:r w:rsidR="00884AD9">
          <w:rPr>
            <w:rFonts w:eastAsiaTheme="minorEastAsia"/>
            <w:lang w:eastAsia="zh-CN"/>
          </w:rPr>
          <w:t>deliver</w:t>
        </w:r>
      </w:ins>
      <w:ins w:id="13" w:author="Huawei-r1" w:date="2022-05-12T10:11:00Z">
        <w:r w:rsidR="00884AD9">
          <w:rPr>
            <w:rFonts w:eastAsiaTheme="minorEastAsia"/>
            <w:lang w:eastAsia="zh-CN"/>
          </w:rPr>
          <w:t xml:space="preserve"> </w:t>
        </w:r>
      </w:ins>
      <w:ins w:id="14" w:author=" R00" w:date="2022-05-11T20:21:00Z">
        <w:del w:id="15" w:author="Huawei-r1" w:date="2022-05-12T10:10:00Z">
          <w:r w:rsidR="007C47F0" w:rsidDel="00884AD9">
            <w:rPr>
              <w:rFonts w:eastAsiaTheme="minorEastAsia"/>
              <w:lang w:eastAsia="zh-CN"/>
            </w:rPr>
            <w:delText xml:space="preserve"> of</w:delText>
          </w:r>
        </w:del>
      </w:ins>
      <w:ins w:id="16" w:author="Huawei-r1" w:date="2022-05-12T10:11:00Z">
        <w:r w:rsidR="00884AD9">
          <w:rPr>
            <w:rFonts w:eastAsiaTheme="minorEastAsia"/>
            <w:lang w:eastAsia="zh-CN"/>
          </w:rPr>
          <w:t>a</w:t>
        </w:r>
      </w:ins>
      <w:ins w:id="17" w:author=" R00" w:date="2022-05-11T20:21:00Z">
        <w:r w:rsidR="007C47F0">
          <w:rPr>
            <w:rFonts w:eastAsiaTheme="minorEastAsia"/>
            <w:lang w:eastAsia="zh-CN"/>
          </w:rPr>
          <w:t xml:space="preserve"> </w:t>
        </w:r>
      </w:ins>
      <w:ins w:id="18" w:author="H, R00" w:date="2022-04-29T11:13:00Z">
        <w:r w:rsidRPr="00B839EF">
          <w:rPr>
            <w:rFonts w:eastAsiaTheme="minorEastAsia"/>
            <w:lang w:eastAsia="zh-CN"/>
          </w:rPr>
          <w:t xml:space="preserve">network slice </w:t>
        </w:r>
        <w:del w:id="19" w:author=" R00" w:date="2022-05-11T20:21:00Z">
          <w:r w:rsidRPr="00B839EF" w:rsidDel="007C47F0">
            <w:rPr>
              <w:rFonts w:eastAsiaTheme="minorEastAsia"/>
              <w:lang w:eastAsia="zh-CN"/>
            </w:rPr>
            <w:delText>allocation</w:delText>
          </w:r>
        </w:del>
      </w:ins>
      <w:ins w:id="20" w:author=" R00" w:date="2022-05-11T20:21:00Z">
        <w:r w:rsidR="007C47F0">
          <w:rPr>
            <w:rFonts w:eastAsiaTheme="minorEastAsia"/>
            <w:lang w:eastAsia="zh-CN"/>
          </w:rPr>
          <w:t>instance</w:t>
        </w:r>
      </w:ins>
    </w:p>
    <w:p w14:paraId="73C99AE9" w14:textId="3B3F65C2" w:rsidR="00C734FB" w:rsidRDefault="00E37B04" w:rsidP="00E37B04">
      <w:pPr>
        <w:pStyle w:val="40"/>
        <w:rPr>
          <w:ins w:id="21" w:author=" R00" w:date="2022-05-11T23:06:00Z"/>
        </w:rPr>
      </w:pPr>
      <w:bookmarkStart w:id="22" w:name="_Toc50534036"/>
      <w:bookmarkStart w:id="23" w:name="_Toc50535357"/>
      <w:bookmarkStart w:id="24" w:name="_Toc50539679"/>
      <w:bookmarkStart w:id="25" w:name="_Toc50647285"/>
      <w:bookmarkStart w:id="26" w:name="_Toc50647404"/>
      <w:ins w:id="27" w:author="H, R00" w:date="2022-04-29T11:13:00Z">
        <w:r w:rsidRPr="0042042F">
          <w:t>5.</w:t>
        </w:r>
        <w:r>
          <w:t>x</w:t>
        </w:r>
        <w:r w:rsidRPr="0042042F">
          <w:t>.</w:t>
        </w:r>
        <w:r>
          <w:t>1</w:t>
        </w:r>
        <w:r w:rsidRPr="0042042F">
          <w:t>.1</w:t>
        </w:r>
        <w:r w:rsidRPr="0042042F">
          <w:tab/>
        </w:r>
      </w:ins>
      <w:ins w:id="28" w:author=" R00" w:date="2022-05-11T23:06:00Z">
        <w:r w:rsidR="00C734FB">
          <w:t>Introduction</w:t>
        </w:r>
      </w:ins>
    </w:p>
    <w:bookmarkEnd w:id="22"/>
    <w:bookmarkEnd w:id="23"/>
    <w:bookmarkEnd w:id="24"/>
    <w:bookmarkEnd w:id="25"/>
    <w:bookmarkEnd w:id="26"/>
    <w:p w14:paraId="5D748A6E" w14:textId="77777777" w:rsidR="00E37B04" w:rsidRPr="0042042F" w:rsidRDefault="00E37B04" w:rsidP="00E37B04">
      <w:pPr>
        <w:rPr>
          <w:ins w:id="29" w:author="H, R00" w:date="2022-04-29T11:13:00Z"/>
        </w:rPr>
      </w:pPr>
      <w:ins w:id="30" w:author="H, R00" w:date="2022-04-29T11:13:00Z">
        <w:r>
          <w:rPr>
            <w:lang w:eastAsia="zh-CN"/>
          </w:rPr>
          <w:t>T</w:t>
        </w:r>
        <w:r w:rsidRPr="00343FC5">
          <w:rPr>
            <w:lang w:eastAsia="zh-CN"/>
          </w:rPr>
          <w:t xml:space="preserve">o satisfy </w:t>
        </w:r>
        <w:r>
          <w:rPr>
            <w:lang w:eastAsia="zh-CN"/>
          </w:rPr>
          <w:t>the requirement of network operator</w:t>
        </w:r>
        <w:r w:rsidRPr="00343FC5">
          <w:rPr>
            <w:lang w:eastAsia="zh-CN"/>
          </w:rPr>
          <w:t xml:space="preserve"> for allocation of a network slice instance with certain characteristics</w:t>
        </w:r>
        <w:r>
          <w:rPr>
            <w:lang w:eastAsia="zh-CN"/>
          </w:rPr>
          <w:t>, the 3GPP management system requests</w:t>
        </w:r>
        <w:r w:rsidRPr="00957E70">
          <w:rPr>
            <w:lang w:eastAsia="zh-CN"/>
          </w:rPr>
          <w:t xml:space="preserve"> </w:t>
        </w:r>
        <w:r w:rsidRPr="00343FC5">
          <w:rPr>
            <w:lang w:eastAsia="zh-CN"/>
          </w:rPr>
          <w:t>creation of new or using existing network slice instance.</w:t>
        </w:r>
      </w:ins>
    </w:p>
    <w:p w14:paraId="0A2F85DE" w14:textId="5B6D3C2D" w:rsidR="00C734FB" w:rsidRDefault="00C734FB" w:rsidP="00E37B04">
      <w:pPr>
        <w:pStyle w:val="40"/>
      </w:pPr>
      <w:bookmarkStart w:id="31" w:name="_Toc50534037"/>
      <w:bookmarkStart w:id="32" w:name="_Toc50535358"/>
      <w:bookmarkStart w:id="33" w:name="_Toc50539680"/>
      <w:bookmarkStart w:id="34" w:name="_Toc50647286"/>
      <w:bookmarkStart w:id="35" w:name="_Toc50647405"/>
      <w:ins w:id="36" w:author=" R00" w:date="2022-05-11T23:06:00Z">
        <w:r w:rsidRPr="0042042F">
          <w:t>5.</w:t>
        </w:r>
        <w:r>
          <w:t>x</w:t>
        </w:r>
        <w:r w:rsidRPr="0042042F">
          <w:t>.</w:t>
        </w:r>
        <w:r>
          <w:t>1</w:t>
        </w:r>
        <w:r w:rsidRPr="0042042F">
          <w:t>.2</w:t>
        </w:r>
        <w:r w:rsidRPr="00C734FB">
          <w:t xml:space="preserve"> </w:t>
        </w:r>
        <w:r>
          <w:tab/>
        </w:r>
        <w:r w:rsidRPr="0042042F">
          <w:t>Pre-condition</w:t>
        </w:r>
      </w:ins>
    </w:p>
    <w:p w14:paraId="3059A2D7" w14:textId="76702DCD" w:rsidR="00C734FB" w:rsidRDefault="00C734FB" w:rsidP="00C734FB">
      <w:pPr>
        <w:rPr>
          <w:ins w:id="37" w:author=" R00" w:date="2022-05-11T23:08:00Z"/>
          <w:lang w:eastAsia="zh-CN"/>
        </w:rPr>
      </w:pPr>
      <w:ins w:id="38" w:author=" R00" w:date="2022-05-11T23:08:00Z">
        <w:r>
          <w:rPr>
            <w:rFonts w:hint="eastAsia"/>
            <w:lang w:eastAsia="zh-CN"/>
          </w:rPr>
          <w:t>C</w:t>
        </w:r>
        <w:r>
          <w:rPr>
            <w:lang w:eastAsia="zh-CN"/>
          </w:rPr>
          <w:t>SP provides the intent driven management service to CSC to create a communication service.</w:t>
        </w:r>
      </w:ins>
    </w:p>
    <w:p w14:paraId="4899FC2C" w14:textId="05AD38B6" w:rsidR="00C734FB" w:rsidRDefault="00C734FB" w:rsidP="00C734FB">
      <w:pPr>
        <w:rPr>
          <w:ins w:id="39" w:author=" R00" w:date="2022-05-11T23:09:00Z"/>
          <w:lang w:eastAsia="zh-CN"/>
        </w:rPr>
      </w:pPr>
      <w:ins w:id="40" w:author=" R00" w:date="2022-05-11T23:07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etwork operator is capable to provide the life cycle management of network slice i</w:t>
        </w:r>
      </w:ins>
      <w:ins w:id="41" w:author=" R00" w:date="2022-05-11T23:08:00Z">
        <w:r>
          <w:rPr>
            <w:lang w:eastAsia="zh-CN"/>
          </w:rPr>
          <w:t xml:space="preserve">nstance </w:t>
        </w:r>
      </w:ins>
      <w:ins w:id="42" w:author=" R00" w:date="2022-05-11T23:09:00Z">
        <w:r>
          <w:rPr>
            <w:lang w:eastAsia="zh-CN"/>
          </w:rPr>
          <w:t>in management system to invoke the proper intent driven MnS or existing MnSs.</w:t>
        </w:r>
      </w:ins>
    </w:p>
    <w:p w14:paraId="5AEF7819" w14:textId="2172893E" w:rsidR="00E37B04" w:rsidRPr="0042042F" w:rsidRDefault="00E37B04" w:rsidP="00E37B04">
      <w:pPr>
        <w:pStyle w:val="40"/>
        <w:rPr>
          <w:ins w:id="43" w:author="H, R00" w:date="2022-04-29T11:13:00Z"/>
        </w:rPr>
      </w:pPr>
      <w:ins w:id="44" w:author="H, R00" w:date="2022-04-29T11:13:00Z">
        <w:r w:rsidRPr="0042042F">
          <w:lastRenderedPageBreak/>
          <w:t>5.</w:t>
        </w:r>
        <w:r>
          <w:t>x</w:t>
        </w:r>
        <w:r w:rsidRPr="0042042F">
          <w:t>.</w:t>
        </w:r>
        <w:r>
          <w:t>1</w:t>
        </w:r>
        <w:r w:rsidRPr="0042042F">
          <w:t>.</w:t>
        </w:r>
        <w:del w:id="45" w:author="Huawei-r1" w:date="2022-05-12T09:49:00Z">
          <w:r w:rsidRPr="0042042F" w:rsidDel="00FC5A95">
            <w:delText>2</w:delText>
          </w:r>
        </w:del>
      </w:ins>
      <w:ins w:id="46" w:author="Huawei-r1" w:date="2022-05-12T09:49:00Z">
        <w:r w:rsidR="00FC5A95">
          <w:t>3</w:t>
        </w:r>
      </w:ins>
      <w:ins w:id="47" w:author="H, R00" w:date="2022-04-29T11:13:00Z">
        <w:r w:rsidRPr="0042042F">
          <w:tab/>
          <w:t>Description</w:t>
        </w:r>
        <w:bookmarkEnd w:id="31"/>
        <w:bookmarkEnd w:id="32"/>
        <w:bookmarkEnd w:id="33"/>
        <w:bookmarkEnd w:id="34"/>
        <w:bookmarkEnd w:id="35"/>
      </w:ins>
    </w:p>
    <w:p w14:paraId="2FDF44A1" w14:textId="4704BE3F" w:rsidR="00E37B04" w:rsidRDefault="00E37B04" w:rsidP="00E37B04">
      <w:pPr>
        <w:rPr>
          <w:ins w:id="48" w:author="H, R00" w:date="2022-04-29T11:13:00Z"/>
        </w:rPr>
      </w:pPr>
      <w:ins w:id="49" w:author="H, R00" w:date="2022-04-29T11:13:00Z">
        <w:r w:rsidRPr="0042042F">
          <w:t>In order to enable a group of end users</w:t>
        </w:r>
        <w:r>
          <w:t xml:space="preserve"> to connect to communication service provided by a 3GPP network, </w:t>
        </w:r>
        <w:del w:id="50" w:author=" R00" w:date="2022-05-11T23:12:00Z">
          <w:r w:rsidRPr="0042042F" w:rsidDel="00501B7D">
            <w:delText xml:space="preserve">a communication service customer (CSC) as </w:delText>
          </w:r>
        </w:del>
        <w:r w:rsidRPr="0042042F">
          <w:t xml:space="preserve">a MnS Consumer expresses its intent to order a </w:t>
        </w:r>
        <w:r>
          <w:t>communication</w:t>
        </w:r>
        <w:r w:rsidRPr="0042042F">
          <w:t xml:space="preserve"> service</w:t>
        </w:r>
        <w:r>
          <w:t xml:space="preserve"> to network operator</w:t>
        </w:r>
        <w:del w:id="51" w:author=" R00" w:date="2022-05-11T23:13:00Z">
          <w:r w:rsidDel="007F19ED">
            <w:delText xml:space="preserve"> (NOP)</w:delText>
          </w:r>
        </w:del>
        <w:r>
          <w:t>.</w:t>
        </w:r>
      </w:ins>
    </w:p>
    <w:p w14:paraId="23589D65" w14:textId="26668082" w:rsidR="00E37B04" w:rsidRDefault="00E37B04" w:rsidP="00E37B04">
      <w:pPr>
        <w:rPr>
          <w:ins w:id="52" w:author="H, R00" w:date="2022-04-29T11:13:00Z"/>
          <w:lang w:eastAsia="zh-CN"/>
        </w:rPr>
      </w:pPr>
      <w:ins w:id="53" w:author="H, R00" w:date="2022-04-29T11:13:00Z">
        <w:r>
          <w:rPr>
            <w:lang w:eastAsia="zh-CN"/>
          </w:rPr>
          <w:t xml:space="preserve">The operator provides the </w:t>
        </w:r>
        <w:del w:id="54" w:author="Huawei-r1" w:date="2022-05-12T09:41:00Z">
          <w:r w:rsidDel="00F80AAF">
            <w:rPr>
              <w:lang w:eastAsia="zh-CN"/>
            </w:rPr>
            <w:delText>express</w:delText>
          </w:r>
        </w:del>
      </w:ins>
      <w:ins w:id="55" w:author="Huawei-r1" w:date="2022-05-12T09:41:00Z">
        <w:r w:rsidR="00F80AAF">
          <w:rPr>
            <w:lang w:eastAsia="zh-CN"/>
          </w:rPr>
          <w:t>expectation</w:t>
        </w:r>
      </w:ins>
      <w:ins w:id="56" w:author="H, R00" w:date="2022-04-29T11:13:00Z">
        <w:r>
          <w:rPr>
            <w:lang w:eastAsia="zh-CN"/>
          </w:rPr>
          <w:t xml:space="preserve"> of intent of creating a network slice instance with a set of network characteristics. The </w:t>
        </w:r>
        <w:del w:id="57" w:author=" R00" w:date="2022-05-11T23:13:00Z">
          <w:r w:rsidDel="007F19ED">
            <w:rPr>
              <w:lang w:eastAsia="zh-CN"/>
            </w:rPr>
            <w:delText>3GPP management system</w:delText>
          </w:r>
        </w:del>
      </w:ins>
      <w:ins w:id="58" w:author=" R00" w:date="2022-05-11T23:13:00Z">
        <w:r w:rsidR="007F19ED">
          <w:rPr>
            <w:lang w:eastAsia="zh-CN"/>
          </w:rPr>
          <w:t>intent driven management service producer</w:t>
        </w:r>
      </w:ins>
      <w:ins w:id="59" w:author="H, R00" w:date="2022-04-29T11:13:00Z">
        <w:r>
          <w:rPr>
            <w:lang w:eastAsia="zh-CN"/>
          </w:rPr>
          <w:t xml:space="preserve"> is capable to translate the intent of creating a network slice instance to the network operator’s intent to relevant requirements of creating a network slice instance</w:t>
        </w:r>
        <w:del w:id="60" w:author="Huawei-r1" w:date="2022-05-12T10:05:00Z">
          <w:r w:rsidDel="006C46C2">
            <w:rPr>
              <w:lang w:eastAsia="zh-CN"/>
            </w:rPr>
            <w:delText xml:space="preserve"> or reusing existing network slice instance</w:delText>
          </w:r>
        </w:del>
        <w:r>
          <w:rPr>
            <w:lang w:eastAsia="zh-CN"/>
          </w:rPr>
          <w:t xml:space="preserve">. </w:t>
        </w:r>
      </w:ins>
      <w:ins w:id="61" w:author="Huawei-r1" w:date="2022-05-12T10:05:00Z">
        <w:r w:rsidR="006C46C2">
          <w:rPr>
            <w:lang w:eastAsia="zh-CN"/>
          </w:rPr>
          <w:t xml:space="preserve">Regarding the intent MnS request received, the intent driven-management service provider may decide management capabilities to meet the requirements of creating a network slice instance, for example allocating a network slice instance. </w:t>
        </w:r>
      </w:ins>
      <w:ins w:id="62" w:author=" R00" w:date="2022-05-11T23:14:00Z">
        <w:r w:rsidR="007F19ED">
          <w:rPr>
            <w:lang w:eastAsia="zh-CN"/>
          </w:rPr>
          <w:t xml:space="preserve">The </w:t>
        </w:r>
      </w:ins>
      <w:ins w:id="63" w:author=" R00" w:date="2022-05-11T23:13:00Z">
        <w:r w:rsidR="007F19ED">
          <w:rPr>
            <w:lang w:eastAsia="zh-CN"/>
          </w:rPr>
          <w:t>intent driven management service producer</w:t>
        </w:r>
      </w:ins>
      <w:ins w:id="64" w:author="H, R00" w:date="2022-04-29T11:13:00Z">
        <w:del w:id="65" w:author=" R00" w:date="2022-05-11T23:13:00Z">
          <w:r w:rsidDel="007F19ED">
            <w:rPr>
              <w:lang w:eastAsia="zh-CN"/>
            </w:rPr>
            <w:delText>The 3GPP management system</w:delText>
          </w:r>
        </w:del>
        <w:r>
          <w:rPr>
            <w:lang w:eastAsia="zh-CN"/>
          </w:rPr>
          <w:t xml:space="preserve"> is also capable to provide the management </w:t>
        </w:r>
      </w:ins>
      <w:ins w:id="66" w:author="Huawei-r1" w:date="2022-05-12T09:42:00Z">
        <w:r w:rsidR="00F80AAF">
          <w:rPr>
            <w:lang w:eastAsia="zh-CN"/>
          </w:rPr>
          <w:t>capabilities</w:t>
        </w:r>
      </w:ins>
      <w:ins w:id="67" w:author="H, R00" w:date="2022-04-29T11:13:00Z">
        <w:del w:id="68" w:author="Huawei-r1" w:date="2022-05-12T09:42:00Z">
          <w:r w:rsidDel="00F80AAF">
            <w:rPr>
              <w:lang w:eastAsia="zh-CN"/>
            </w:rPr>
            <w:delText>solution</w:delText>
          </w:r>
        </w:del>
        <w:r>
          <w:rPr>
            <w:lang w:eastAsia="zh-CN"/>
          </w:rPr>
          <w:t xml:space="preserve"> to </w:t>
        </w:r>
        <w:del w:id="69" w:author="Huawei-r1" w:date="2022-05-12T09:42:00Z">
          <w:r w:rsidDel="00F80AAF">
            <w:rPr>
              <w:lang w:eastAsia="zh-CN"/>
            </w:rPr>
            <w:delText>provide</w:delText>
          </w:r>
        </w:del>
      </w:ins>
      <w:ins w:id="70" w:author="Huawei-r1" w:date="2022-05-12T09:42:00Z">
        <w:r w:rsidR="00F80AAF">
          <w:rPr>
            <w:lang w:eastAsia="zh-CN"/>
          </w:rPr>
          <w:t>support</w:t>
        </w:r>
      </w:ins>
      <w:ins w:id="71" w:author="H, R00" w:date="2022-04-29T11:13:00Z">
        <w:r>
          <w:rPr>
            <w:lang w:eastAsia="zh-CN"/>
          </w:rPr>
          <w:t xml:space="preserve"> the provisioning of a network slice instance addressing the capability of network slice instance, QoS requirement and other requirement derived from the expression of the intent.</w:t>
        </w:r>
      </w:ins>
    </w:p>
    <w:p w14:paraId="199AFB6B" w14:textId="77777777" w:rsidR="00E37B04" w:rsidRDefault="00E37B04" w:rsidP="00E37B04">
      <w:pPr>
        <w:rPr>
          <w:ins w:id="72" w:author="H, R00" w:date="2022-04-29T11:13:00Z"/>
        </w:rPr>
      </w:pPr>
    </w:p>
    <w:p w14:paraId="69ABF589" w14:textId="403AD861" w:rsidR="00E37B04" w:rsidRPr="0042042F" w:rsidRDefault="00E37B04" w:rsidP="00E37B04">
      <w:pPr>
        <w:pStyle w:val="40"/>
        <w:rPr>
          <w:ins w:id="73" w:author="H, R00" w:date="2022-04-29T11:13:00Z"/>
        </w:rPr>
      </w:pPr>
      <w:bookmarkStart w:id="74" w:name="_Toc50534038"/>
      <w:bookmarkStart w:id="75" w:name="_Toc50535359"/>
      <w:bookmarkStart w:id="76" w:name="_Toc50539681"/>
      <w:bookmarkStart w:id="77" w:name="_Toc50647287"/>
      <w:bookmarkStart w:id="78" w:name="_Toc50647406"/>
      <w:ins w:id="79" w:author="H, R00" w:date="2022-04-29T11:13:00Z">
        <w:r w:rsidRPr="0042042F">
          <w:t>5.</w:t>
        </w:r>
        <w:r>
          <w:t>x</w:t>
        </w:r>
        <w:r w:rsidRPr="0042042F">
          <w:t>.</w:t>
        </w:r>
        <w:r>
          <w:t>1</w:t>
        </w:r>
        <w:r w:rsidRPr="0042042F">
          <w:t>.</w:t>
        </w:r>
        <w:del w:id="80" w:author="Huawei-r1" w:date="2022-05-12T09:49:00Z">
          <w:r w:rsidRPr="0042042F" w:rsidDel="00FC5A95">
            <w:delText>3</w:delText>
          </w:r>
        </w:del>
      </w:ins>
      <w:ins w:id="81" w:author="Huawei-r1" w:date="2022-05-12T09:49:00Z">
        <w:r w:rsidR="00FC5A95">
          <w:t>4</w:t>
        </w:r>
      </w:ins>
      <w:ins w:id="82" w:author="H, R00" w:date="2022-04-29T11:13:00Z">
        <w:r w:rsidRPr="0042042F">
          <w:tab/>
          <w:t>Post-condition</w:t>
        </w:r>
        <w:bookmarkEnd w:id="74"/>
        <w:bookmarkEnd w:id="75"/>
        <w:bookmarkEnd w:id="76"/>
        <w:bookmarkEnd w:id="77"/>
        <w:bookmarkEnd w:id="78"/>
      </w:ins>
    </w:p>
    <w:p w14:paraId="04F7756B" w14:textId="77777777" w:rsidR="00E37B04" w:rsidRPr="0042042F" w:rsidRDefault="00E37B04" w:rsidP="00E37B04">
      <w:pPr>
        <w:rPr>
          <w:ins w:id="83" w:author="H, R00" w:date="2022-04-29T11:13:00Z"/>
        </w:rPr>
      </w:pPr>
      <w:ins w:id="84" w:author="H, R00" w:date="2022-04-29T11:13:00Z">
        <w:r w:rsidRPr="0042042F">
          <w:t xml:space="preserve">The </w:t>
        </w:r>
        <w:r>
          <w:t>communication</w:t>
        </w:r>
        <w:r w:rsidRPr="0042042F">
          <w:t xml:space="preserve"> service</w:t>
        </w:r>
        <w:r>
          <w:t xml:space="preserve"> creation operation expressed by intent </w:t>
        </w:r>
        <w:r w:rsidRPr="0042042F">
          <w:t xml:space="preserve">for a specified group of end users is </w:t>
        </w:r>
        <w:r>
          <w:t>fulfilled</w:t>
        </w:r>
        <w:r w:rsidRPr="0042042F">
          <w:t>.</w:t>
        </w:r>
      </w:ins>
    </w:p>
    <w:p w14:paraId="1D4BF7EB" w14:textId="77777777" w:rsidR="00E37B04" w:rsidRDefault="00E37B04" w:rsidP="00E37B04">
      <w:pPr>
        <w:rPr>
          <w:ins w:id="85" w:author="Huawei-r1" w:date="2022-05-12T09:49:00Z"/>
          <w:lang w:eastAsia="zh-CN"/>
        </w:rPr>
      </w:pPr>
    </w:p>
    <w:p w14:paraId="701A1AAF" w14:textId="093B8427" w:rsidR="00FC5A95" w:rsidRDefault="00FC5A95" w:rsidP="00FC5A95">
      <w:pPr>
        <w:pStyle w:val="40"/>
        <w:rPr>
          <w:ins w:id="86" w:author="Huawei-r1" w:date="2022-05-12T09:49:00Z"/>
        </w:rPr>
      </w:pPr>
      <w:ins w:id="87" w:author="Huawei-r1" w:date="2022-05-12T09:49:00Z">
        <w:r w:rsidRPr="0042042F">
          <w:t>5.</w:t>
        </w:r>
        <w:r>
          <w:t>x</w:t>
        </w:r>
        <w:r w:rsidRPr="0042042F">
          <w:t>.</w:t>
        </w:r>
        <w:r>
          <w:t>1.5</w:t>
        </w:r>
        <w:r w:rsidRPr="0042042F">
          <w:tab/>
        </w:r>
        <w:r>
          <w:t>Requirements</w:t>
        </w:r>
      </w:ins>
    </w:p>
    <w:p w14:paraId="71D1F413" w14:textId="51D613D5" w:rsidR="003817A2" w:rsidRDefault="003817A2" w:rsidP="003817A2">
      <w:pPr>
        <w:jc w:val="both"/>
        <w:rPr>
          <w:ins w:id="88" w:author="Huawei-r1" w:date="2022-05-12T10:08:00Z"/>
          <w:kern w:val="2"/>
          <w:szCs w:val="18"/>
          <w:lang w:eastAsia="zh-CN" w:bidi="ar-KW"/>
        </w:rPr>
      </w:pPr>
      <w:bookmarkStart w:id="89" w:name="OLE_LINK8"/>
      <w:ins w:id="90" w:author="Huawei-r1" w:date="2022-05-12T10:07:00Z">
        <w:r>
          <w:rPr>
            <w:b/>
          </w:rPr>
          <w:t>REQ-Intent_Deploy_Slice-CON-</w:t>
        </w:r>
        <w:bookmarkEnd w:id="89"/>
        <w:r>
          <w:rPr>
            <w:b/>
          </w:rPr>
          <w:t xml:space="preserve">1: </w:t>
        </w:r>
      </w:ins>
      <w:ins w:id="91" w:author="Huawei-r1" w:date="2022-05-12T10:08:00Z">
        <w:r>
          <w:rPr>
            <w:kern w:val="2"/>
            <w:szCs w:val="18"/>
            <w:lang w:eastAsia="zh-CN" w:bidi="ar-KW"/>
          </w:rPr>
          <w:t>The intent driven MnS shall have capability enabling MnS consumer to express intent containing an expectation for delivering</w:t>
        </w:r>
      </w:ins>
      <w:ins w:id="92" w:author="R1" w:date="2022-05-12T08:08:00Z">
        <w:r w:rsidR="00F92D42">
          <w:rPr>
            <w:kern w:val="2"/>
            <w:szCs w:val="18"/>
            <w:lang w:eastAsia="zh-CN" w:bidi="ar-KW"/>
          </w:rPr>
          <w:t xml:space="preserve"> </w:t>
        </w:r>
      </w:ins>
      <w:ins w:id="93" w:author="Huawei-r1" w:date="2022-05-12T15:21:00Z">
        <w:r w:rsidR="00F52767">
          <w:rPr>
            <w:kern w:val="2"/>
            <w:szCs w:val="18"/>
            <w:lang w:eastAsia="zh-CN" w:bidi="ar-KW"/>
          </w:rPr>
          <w:t xml:space="preserve">a </w:t>
        </w:r>
      </w:ins>
      <w:ins w:id="94" w:author="Huawei-r1" w:date="2022-05-12T10:08:00Z">
        <w:r>
          <w:rPr>
            <w:kern w:val="2"/>
            <w:szCs w:val="18"/>
            <w:lang w:eastAsia="zh-CN" w:bidi="ar-KW"/>
          </w:rPr>
          <w:t>communication service.</w:t>
        </w:r>
      </w:ins>
    </w:p>
    <w:p w14:paraId="7BDF0E8D" w14:textId="7A033443" w:rsidR="003817A2" w:rsidRDefault="003817A2" w:rsidP="003817A2">
      <w:pPr>
        <w:jc w:val="both"/>
        <w:rPr>
          <w:ins w:id="95" w:author="Huawei-r1" w:date="2022-05-12T10:08:00Z"/>
          <w:kern w:val="2"/>
          <w:szCs w:val="18"/>
          <w:lang w:eastAsia="zh-CN" w:bidi="ar-KW"/>
        </w:rPr>
      </w:pPr>
      <w:ins w:id="96" w:author="Huawei-r1" w:date="2022-05-12T10:08:00Z">
        <w:r>
          <w:rPr>
            <w:b/>
          </w:rPr>
          <w:t xml:space="preserve">REQ-Intent_Deploy_Slice-CON-2: </w:t>
        </w:r>
        <w:r>
          <w:rPr>
            <w:kern w:val="2"/>
            <w:szCs w:val="18"/>
            <w:lang w:eastAsia="zh-CN" w:bidi="ar-KW"/>
          </w:rPr>
          <w:t xml:space="preserve">The intent driven MnS shall have capability enabling MnS consumer to express intent containing an expectation for delivering </w:t>
        </w:r>
      </w:ins>
      <w:ins w:id="97" w:author="Huawei-r1" w:date="2022-05-12T15:21:00Z">
        <w:r w:rsidR="00F52767">
          <w:rPr>
            <w:kern w:val="2"/>
            <w:szCs w:val="18"/>
            <w:lang w:eastAsia="zh-CN" w:bidi="ar-KW"/>
          </w:rPr>
          <w:t xml:space="preserve">a </w:t>
        </w:r>
      </w:ins>
      <w:ins w:id="98" w:author="Huawei-r1" w:date="2022-05-12T10:08:00Z">
        <w:r>
          <w:rPr>
            <w:kern w:val="2"/>
            <w:szCs w:val="18"/>
            <w:lang w:eastAsia="zh-CN" w:bidi="ar-KW"/>
          </w:rPr>
          <w:t>network slice instance.</w:t>
        </w:r>
      </w:ins>
    </w:p>
    <w:p w14:paraId="30CCE4E1" w14:textId="3337BA19" w:rsidR="00FC5A95" w:rsidRPr="003817A2" w:rsidRDefault="00FC5A95">
      <w:pPr>
        <w:rPr>
          <w:ins w:id="99" w:author="Huawei-r1" w:date="2022-05-12T09:49:00Z"/>
        </w:rPr>
        <w:pPrChange w:id="100" w:author="Huawei-r1" w:date="2022-05-12T09:49:00Z">
          <w:pPr>
            <w:pStyle w:val="40"/>
          </w:pPr>
        </w:pPrChange>
      </w:pPr>
    </w:p>
    <w:p w14:paraId="5BF5646A" w14:textId="77777777" w:rsidR="00FC5A95" w:rsidRPr="00FC5A95" w:rsidRDefault="00FC5A95" w:rsidP="00E37B04">
      <w:pPr>
        <w:rPr>
          <w:ins w:id="101" w:author="H, R00" w:date="2022-04-29T11:13:00Z"/>
          <w:lang w:eastAsia="zh-CN"/>
        </w:rPr>
      </w:pPr>
    </w:p>
    <w:p w14:paraId="0672AB8C" w14:textId="0A7CFE9C" w:rsidR="00E37B04" w:rsidRPr="00B839EF" w:rsidRDefault="00E37B04" w:rsidP="00E37B04">
      <w:pPr>
        <w:pStyle w:val="2"/>
        <w:rPr>
          <w:ins w:id="102" w:author="H, R00" w:date="2022-04-29T11:13:00Z"/>
          <w:rFonts w:eastAsiaTheme="minorEastAsia"/>
          <w:lang w:eastAsia="zh-CN"/>
        </w:rPr>
      </w:pPr>
      <w:ins w:id="103" w:author="H, R00" w:date="2022-04-29T11:13:00Z">
        <w:r>
          <w:rPr>
            <w:rFonts w:eastAsiaTheme="minorEastAsia"/>
            <w:lang w:eastAsia="zh-CN"/>
          </w:rPr>
          <w:t>5</w:t>
        </w:r>
        <w:r w:rsidRPr="00B839EF">
          <w:rPr>
            <w:rFonts w:eastAsiaTheme="minorEastAsia"/>
            <w:lang w:eastAsia="zh-CN"/>
          </w:rPr>
          <w:t>.</w:t>
        </w:r>
        <w:r>
          <w:rPr>
            <w:rFonts w:eastAsiaTheme="minorEastAsia"/>
            <w:lang w:eastAsia="zh-CN"/>
          </w:rPr>
          <w:t>x</w:t>
        </w:r>
        <w:r w:rsidRPr="00B839EF">
          <w:rPr>
            <w:rFonts w:eastAsiaTheme="minorEastAsia"/>
            <w:lang w:eastAsia="zh-CN"/>
          </w:rPr>
          <w:t>.</w:t>
        </w:r>
        <w:r>
          <w:rPr>
            <w:rFonts w:eastAsiaTheme="minorEastAsia"/>
            <w:lang w:eastAsia="zh-CN"/>
          </w:rPr>
          <w:t>2</w:t>
        </w:r>
        <w:r w:rsidRPr="00B839EF">
          <w:rPr>
            <w:rFonts w:eastAsiaTheme="minorEastAsia"/>
            <w:lang w:eastAsia="zh-CN"/>
          </w:rPr>
          <w:t xml:space="preserve"> </w:t>
        </w:r>
        <w:r>
          <w:rPr>
            <w:rFonts w:eastAsiaTheme="minorEastAsia"/>
            <w:lang w:eastAsia="zh-CN"/>
          </w:rPr>
          <w:tab/>
        </w:r>
        <w:r w:rsidRPr="00B839EF">
          <w:rPr>
            <w:rFonts w:eastAsiaTheme="minorEastAsia"/>
            <w:lang w:eastAsia="zh-CN"/>
          </w:rPr>
          <w:t xml:space="preserve">Use case of </w:t>
        </w:r>
        <w:r>
          <w:rPr>
            <w:rFonts w:eastAsiaTheme="minorEastAsia"/>
            <w:lang w:eastAsia="zh-CN"/>
          </w:rPr>
          <w:t xml:space="preserve">Intent driven management </w:t>
        </w:r>
        <w:del w:id="104" w:author="Huawei-r1" w:date="2022-05-12T10:11:00Z">
          <w:r w:rsidDel="00BA0CEF">
            <w:rPr>
              <w:rFonts w:eastAsiaTheme="minorEastAsia"/>
              <w:lang w:eastAsia="zh-CN"/>
            </w:rPr>
            <w:delText>for</w:delText>
          </w:r>
        </w:del>
      </w:ins>
      <w:ins w:id="105" w:author="Huawei-r1" w:date="2022-05-12T10:11:00Z">
        <w:r w:rsidR="00BA0CEF">
          <w:rPr>
            <w:rFonts w:eastAsiaTheme="minorEastAsia"/>
            <w:lang w:eastAsia="zh-CN"/>
          </w:rPr>
          <w:t>to</w:t>
        </w:r>
      </w:ins>
      <w:ins w:id="106" w:author="H, R00" w:date="2022-04-29T11:13:00Z">
        <w:r w:rsidRPr="00B839EF">
          <w:rPr>
            <w:rFonts w:eastAsiaTheme="minorEastAsia"/>
            <w:lang w:eastAsia="zh-CN"/>
          </w:rPr>
          <w:t xml:space="preserve"> </w:t>
        </w:r>
      </w:ins>
      <w:ins w:id="107" w:author=" R00" w:date="2022-05-11T23:14:00Z">
        <w:del w:id="108" w:author="Huawei-r1" w:date="2022-05-12T10:10:00Z">
          <w:r w:rsidR="007F19ED" w:rsidDel="00884AD9">
            <w:rPr>
              <w:rFonts w:eastAsiaTheme="minorEastAsia"/>
              <w:lang w:eastAsia="zh-CN"/>
            </w:rPr>
            <w:delText>creation</w:delText>
          </w:r>
        </w:del>
      </w:ins>
      <w:ins w:id="109" w:author="Huawei-r1" w:date="2022-05-12T10:10:00Z">
        <w:r w:rsidR="00884AD9">
          <w:rPr>
            <w:rFonts w:eastAsiaTheme="minorEastAsia"/>
            <w:lang w:eastAsia="zh-CN"/>
          </w:rPr>
          <w:t>deliver</w:t>
        </w:r>
      </w:ins>
      <w:ins w:id="110" w:author=" R00" w:date="2022-05-11T23:14:00Z">
        <w:r w:rsidR="007F19ED">
          <w:rPr>
            <w:rFonts w:eastAsiaTheme="minorEastAsia"/>
            <w:lang w:eastAsia="zh-CN"/>
          </w:rPr>
          <w:t xml:space="preserve"> </w:t>
        </w:r>
        <w:del w:id="111" w:author="Huawei-r1" w:date="2022-05-12T10:11:00Z">
          <w:r w:rsidR="007F19ED" w:rsidDel="00BA0CEF">
            <w:rPr>
              <w:rFonts w:eastAsiaTheme="minorEastAsia"/>
              <w:lang w:eastAsia="zh-CN"/>
            </w:rPr>
            <w:delText>of</w:delText>
          </w:r>
        </w:del>
        <w:r w:rsidR="007F19ED">
          <w:rPr>
            <w:rFonts w:eastAsiaTheme="minorEastAsia"/>
            <w:lang w:eastAsia="zh-CN"/>
          </w:rPr>
          <w:t xml:space="preserve"> </w:t>
        </w:r>
      </w:ins>
      <w:ins w:id="112" w:author="Huawei-r1" w:date="2022-05-12T10:11:00Z">
        <w:r w:rsidR="00884AD9">
          <w:rPr>
            <w:rFonts w:eastAsiaTheme="minorEastAsia"/>
            <w:lang w:eastAsia="zh-CN"/>
          </w:rPr>
          <w:t xml:space="preserve">a </w:t>
        </w:r>
      </w:ins>
      <w:ins w:id="113" w:author="H, R00" w:date="2022-04-29T11:13:00Z">
        <w:r w:rsidRPr="00B839EF">
          <w:rPr>
            <w:rFonts w:eastAsiaTheme="minorEastAsia"/>
            <w:lang w:eastAsia="zh-CN"/>
          </w:rPr>
          <w:t xml:space="preserve">network </w:t>
        </w:r>
      </w:ins>
      <w:ins w:id="114" w:author="Huawei-r1" w:date="2022-05-12T15:20:00Z">
        <w:r w:rsidR="00051A7B">
          <w:rPr>
            <w:rFonts w:eastAsiaTheme="minorEastAsia"/>
            <w:lang w:eastAsia="zh-CN"/>
          </w:rPr>
          <w:t>slice instance subnet</w:t>
        </w:r>
      </w:ins>
      <w:ins w:id="115" w:author="Huawei-r1" w:date="2022-05-12T09:58:00Z">
        <w:del w:id="116" w:author="R1" w:date="2022-05-12T08:05:00Z">
          <w:r w:rsidR="006E66D5" w:rsidDel="00F92D42">
            <w:rPr>
              <w:rFonts w:eastAsiaTheme="minorEastAsia"/>
              <w:lang w:eastAsia="zh-CN"/>
            </w:rPr>
            <w:delText>instance</w:delText>
          </w:r>
        </w:del>
      </w:ins>
      <w:ins w:id="117" w:author="H, R00" w:date="2022-04-29T11:13:00Z">
        <w:del w:id="118" w:author=" R00" w:date="2022-05-11T23:14:00Z">
          <w:r w:rsidRPr="00B839EF" w:rsidDel="007F19ED">
            <w:rPr>
              <w:rFonts w:eastAsiaTheme="minorEastAsia"/>
              <w:lang w:eastAsia="zh-CN"/>
            </w:rPr>
            <w:delText>allocation</w:delText>
          </w:r>
        </w:del>
      </w:ins>
    </w:p>
    <w:p w14:paraId="782BBDAC" w14:textId="1B6DEBB8" w:rsidR="00E37B04" w:rsidRPr="0042042F" w:rsidRDefault="00E37B04" w:rsidP="00E37B04">
      <w:pPr>
        <w:pStyle w:val="40"/>
        <w:rPr>
          <w:ins w:id="119" w:author="H, R00" w:date="2022-04-29T11:13:00Z"/>
        </w:rPr>
      </w:pPr>
      <w:ins w:id="120" w:author="H, R00" w:date="2022-04-29T11:13:00Z">
        <w:r w:rsidRPr="0042042F">
          <w:t>5.</w:t>
        </w:r>
        <w:r>
          <w:t>x</w:t>
        </w:r>
        <w:r w:rsidRPr="0042042F">
          <w:t>.</w:t>
        </w:r>
        <w:r>
          <w:t>2</w:t>
        </w:r>
        <w:r w:rsidRPr="0042042F">
          <w:t>.1</w:t>
        </w:r>
        <w:r w:rsidRPr="0042042F">
          <w:tab/>
        </w:r>
        <w:del w:id="121" w:author=" R00" w:date="2022-05-11T23:05:00Z">
          <w:r w:rsidRPr="0042042F" w:rsidDel="00C734FB">
            <w:delText>Pre-condition</w:delText>
          </w:r>
        </w:del>
      </w:ins>
      <w:ins w:id="122" w:author=" R00" w:date="2022-05-11T23:05:00Z">
        <w:r w:rsidR="00C734FB">
          <w:t>Introduction</w:t>
        </w:r>
      </w:ins>
    </w:p>
    <w:p w14:paraId="411868F2" w14:textId="77777777" w:rsidR="00E37B04" w:rsidRPr="0042042F" w:rsidRDefault="00E37B04" w:rsidP="00E37B04">
      <w:pPr>
        <w:rPr>
          <w:ins w:id="123" w:author="H, R00" w:date="2022-04-29T11:13:00Z"/>
        </w:rPr>
      </w:pPr>
      <w:ins w:id="124" w:author="H, R00" w:date="2022-04-29T11:13:00Z">
        <w:r>
          <w:rPr>
            <w:lang w:eastAsia="zh-CN"/>
          </w:rPr>
          <w:t>T</w:t>
        </w:r>
        <w:r w:rsidRPr="00343FC5">
          <w:rPr>
            <w:lang w:eastAsia="zh-CN"/>
          </w:rPr>
          <w:t xml:space="preserve">o satisfy </w:t>
        </w:r>
        <w:r>
          <w:rPr>
            <w:lang w:eastAsia="zh-CN"/>
          </w:rPr>
          <w:t>the requirement of network operator</w:t>
        </w:r>
        <w:r w:rsidRPr="00343FC5">
          <w:rPr>
            <w:lang w:eastAsia="zh-CN"/>
          </w:rPr>
          <w:t xml:space="preserve"> for allocation of a network slice instance</w:t>
        </w:r>
        <w:r>
          <w:rPr>
            <w:lang w:eastAsia="zh-CN"/>
          </w:rPr>
          <w:t xml:space="preserve"> subnet</w:t>
        </w:r>
        <w:r w:rsidRPr="00343FC5">
          <w:rPr>
            <w:lang w:eastAsia="zh-CN"/>
          </w:rPr>
          <w:t xml:space="preserve"> with certain characteristics</w:t>
        </w:r>
        <w:r>
          <w:rPr>
            <w:lang w:eastAsia="zh-CN"/>
          </w:rPr>
          <w:t>, the 3GPP management system requests</w:t>
        </w:r>
        <w:r w:rsidRPr="00957E70">
          <w:rPr>
            <w:lang w:eastAsia="zh-CN"/>
          </w:rPr>
          <w:t xml:space="preserve"> </w:t>
        </w:r>
        <w:r w:rsidRPr="00343FC5">
          <w:rPr>
            <w:lang w:eastAsia="zh-CN"/>
          </w:rPr>
          <w:t>creation of new or using existing network slice</w:t>
        </w:r>
        <w:r>
          <w:rPr>
            <w:lang w:eastAsia="zh-CN"/>
          </w:rPr>
          <w:t xml:space="preserve"> subnet</w:t>
        </w:r>
        <w:r w:rsidRPr="00343FC5">
          <w:rPr>
            <w:lang w:eastAsia="zh-CN"/>
          </w:rPr>
          <w:t xml:space="preserve"> instance.</w:t>
        </w:r>
        <w:r>
          <w:rPr>
            <w:lang w:eastAsia="zh-CN"/>
          </w:rPr>
          <w:t xml:space="preserve"> The examples of network slice subnet instance are CN slice subnet instance or RAN slice subnet instance.</w:t>
        </w:r>
      </w:ins>
    </w:p>
    <w:p w14:paraId="1AA2E50B" w14:textId="79A195C4" w:rsidR="00C734FB" w:rsidRPr="0042042F" w:rsidRDefault="00C734FB" w:rsidP="00C734FB">
      <w:pPr>
        <w:pStyle w:val="40"/>
        <w:rPr>
          <w:ins w:id="125" w:author=" R00" w:date="2022-05-11T23:05:00Z"/>
        </w:rPr>
      </w:pPr>
      <w:ins w:id="126" w:author=" R00" w:date="2022-05-11T23:05:00Z">
        <w:r w:rsidRPr="0042042F">
          <w:t>5.</w:t>
        </w:r>
        <w:r>
          <w:t>x</w:t>
        </w:r>
        <w:r w:rsidRPr="0042042F">
          <w:t>.</w:t>
        </w:r>
        <w:r>
          <w:t>2</w:t>
        </w:r>
        <w:r w:rsidRPr="0042042F">
          <w:t>.2</w:t>
        </w:r>
        <w:r w:rsidRPr="0042042F">
          <w:tab/>
        </w:r>
      </w:ins>
      <w:ins w:id="127" w:author=" R00" w:date="2022-05-11T23:06:00Z">
        <w:r>
          <w:t>Pre-condition</w:t>
        </w:r>
      </w:ins>
    </w:p>
    <w:p w14:paraId="42FEA31B" w14:textId="46A6A38F" w:rsidR="00C734FB" w:rsidRDefault="00051A7B" w:rsidP="00C734FB">
      <w:pPr>
        <w:rPr>
          <w:ins w:id="128" w:author=" R00" w:date="2022-05-11T23:09:00Z"/>
          <w:lang w:eastAsia="zh-CN"/>
        </w:rPr>
      </w:pPr>
      <w:ins w:id="129" w:author="Huawei-r1" w:date="2022-05-12T15:20:00Z">
        <w:r>
          <w:rPr>
            <w:lang w:eastAsia="zh-CN"/>
          </w:rPr>
          <w:t xml:space="preserve">Network operator </w:t>
        </w:r>
      </w:ins>
      <w:ins w:id="130" w:author=" R00" w:date="2022-05-11T23:09:00Z">
        <w:r w:rsidR="00C734FB">
          <w:rPr>
            <w:lang w:eastAsia="zh-CN"/>
          </w:rPr>
          <w:t>provides the intent driven management service</w:t>
        </w:r>
        <w:del w:id="131" w:author="Huawei-r1" w:date="2022-05-12T10:46:00Z">
          <w:r w:rsidR="00C734FB" w:rsidDel="00A21803">
            <w:rPr>
              <w:lang w:eastAsia="zh-CN"/>
            </w:rPr>
            <w:delText xml:space="preserve"> to CS</w:delText>
          </w:r>
        </w:del>
      </w:ins>
      <w:ins w:id="132" w:author=" R00" w:date="2022-05-11T23:10:00Z">
        <w:del w:id="133" w:author="Huawei-r1" w:date="2022-05-12T10:46:00Z">
          <w:r w:rsidR="00C734FB" w:rsidDel="00A21803">
            <w:rPr>
              <w:lang w:eastAsia="zh-CN"/>
            </w:rPr>
            <w:delText>P</w:delText>
          </w:r>
        </w:del>
      </w:ins>
      <w:ins w:id="134" w:author=" R00" w:date="2022-05-11T23:09:00Z">
        <w:r w:rsidR="00C734FB">
          <w:rPr>
            <w:lang w:eastAsia="zh-CN"/>
          </w:rPr>
          <w:t xml:space="preserve"> to create a</w:t>
        </w:r>
      </w:ins>
      <w:ins w:id="135" w:author=" R00" w:date="2022-05-11T23:10:00Z">
        <w:r w:rsidR="00C734FB">
          <w:rPr>
            <w:lang w:eastAsia="zh-CN"/>
          </w:rPr>
          <w:t xml:space="preserve"> network slice </w:t>
        </w:r>
      </w:ins>
      <w:ins w:id="136" w:author="Huawei-r1" w:date="2022-05-12T09:59:00Z">
        <w:r w:rsidR="00D213DF">
          <w:rPr>
            <w:lang w:eastAsia="zh-CN"/>
          </w:rPr>
          <w:t xml:space="preserve">subnet </w:t>
        </w:r>
      </w:ins>
      <w:ins w:id="137" w:author=" R00" w:date="2022-05-11T23:10:00Z">
        <w:r w:rsidR="00C734FB">
          <w:rPr>
            <w:lang w:eastAsia="zh-CN"/>
          </w:rPr>
          <w:t>instance</w:t>
        </w:r>
      </w:ins>
      <w:ins w:id="138" w:author=" R00" w:date="2022-05-11T23:09:00Z">
        <w:r w:rsidR="00C734FB">
          <w:rPr>
            <w:lang w:eastAsia="zh-CN"/>
          </w:rPr>
          <w:t>.</w:t>
        </w:r>
      </w:ins>
    </w:p>
    <w:p w14:paraId="3DC417DA" w14:textId="4853BC10" w:rsidR="00C734FB" w:rsidRDefault="00C734FB" w:rsidP="00C734FB">
      <w:pPr>
        <w:rPr>
          <w:ins w:id="139" w:author=" R00" w:date="2022-05-11T23:09:00Z"/>
          <w:lang w:eastAsia="zh-CN"/>
        </w:rPr>
      </w:pPr>
      <w:ins w:id="140" w:author=" R00" w:date="2022-05-11T23:09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etwork operator is capable to provide the life cycle management of network slice</w:t>
        </w:r>
      </w:ins>
      <w:ins w:id="141" w:author=" R00" w:date="2022-05-11T23:10:00Z">
        <w:r>
          <w:rPr>
            <w:lang w:eastAsia="zh-CN"/>
          </w:rPr>
          <w:t xml:space="preserve"> subnet</w:t>
        </w:r>
      </w:ins>
      <w:ins w:id="142" w:author=" R00" w:date="2022-05-11T23:09:00Z">
        <w:r>
          <w:rPr>
            <w:lang w:eastAsia="zh-CN"/>
          </w:rPr>
          <w:t xml:space="preserve"> instance in management system to invoke the proper intent driven MnS or existing MnSs.</w:t>
        </w:r>
      </w:ins>
    </w:p>
    <w:p w14:paraId="62F8B6A0" w14:textId="77777777" w:rsidR="00C734FB" w:rsidRPr="00C734FB" w:rsidRDefault="00C734FB" w:rsidP="00501B7D">
      <w:pPr>
        <w:rPr>
          <w:ins w:id="143" w:author=" R00" w:date="2022-05-11T23:05:00Z"/>
        </w:rPr>
      </w:pPr>
    </w:p>
    <w:p w14:paraId="607ED052" w14:textId="3A265FC5" w:rsidR="00E37B04" w:rsidRPr="0042042F" w:rsidRDefault="00E37B04" w:rsidP="00E37B04">
      <w:pPr>
        <w:pStyle w:val="40"/>
        <w:rPr>
          <w:ins w:id="144" w:author="H, R00" w:date="2022-04-29T11:13:00Z"/>
        </w:rPr>
      </w:pPr>
      <w:ins w:id="145" w:author="H, R00" w:date="2022-04-29T11:13:00Z">
        <w:r w:rsidRPr="0042042F">
          <w:t>5.</w:t>
        </w:r>
        <w:r>
          <w:t>x</w:t>
        </w:r>
        <w:r w:rsidRPr="0042042F">
          <w:t>.</w:t>
        </w:r>
        <w:r>
          <w:t>2</w:t>
        </w:r>
        <w:r w:rsidRPr="0042042F">
          <w:t>.</w:t>
        </w:r>
        <w:del w:id="146" w:author=" R00" w:date="2022-05-11T23:06:00Z">
          <w:r w:rsidRPr="0042042F" w:rsidDel="00C734FB">
            <w:delText>2</w:delText>
          </w:r>
        </w:del>
      </w:ins>
      <w:ins w:id="147" w:author=" R00" w:date="2022-05-11T23:06:00Z">
        <w:r w:rsidR="00C734FB">
          <w:t>3</w:t>
        </w:r>
      </w:ins>
      <w:ins w:id="148" w:author="H, R00" w:date="2022-04-29T11:13:00Z">
        <w:r w:rsidRPr="0042042F">
          <w:tab/>
          <w:t>Description</w:t>
        </w:r>
      </w:ins>
    </w:p>
    <w:p w14:paraId="7C0AD3C5" w14:textId="53BA0CAD" w:rsidR="00E37B04" w:rsidRDefault="00E37B04" w:rsidP="00E37B04">
      <w:pPr>
        <w:rPr>
          <w:ins w:id="149" w:author="H, R00" w:date="2022-04-29T11:13:00Z"/>
        </w:rPr>
      </w:pPr>
      <w:ins w:id="150" w:author="H, R00" w:date="2022-04-29T11:13:00Z">
        <w:r w:rsidRPr="0042042F">
          <w:t xml:space="preserve">In order to </w:t>
        </w:r>
        <w:r>
          <w:t xml:space="preserve">create the network slice subnet provided by a 3GPP network, </w:t>
        </w:r>
        <w:del w:id="151" w:author=" R00" w:date="2022-05-11T23:12:00Z">
          <w:r w:rsidDel="00501B7D">
            <w:delText>network operator (NOP)</w:delText>
          </w:r>
          <w:r w:rsidRPr="0042042F" w:rsidDel="00501B7D">
            <w:delText xml:space="preserve"> as </w:delText>
          </w:r>
        </w:del>
        <w:r w:rsidRPr="0042042F">
          <w:t xml:space="preserve">a MnS Consumer expresses its intent to </w:t>
        </w:r>
        <w:r>
          <w:t>create network slice subnet instance.</w:t>
        </w:r>
      </w:ins>
    </w:p>
    <w:p w14:paraId="466B21AE" w14:textId="0A960AD1" w:rsidR="00E37B04" w:rsidRDefault="00E37B04" w:rsidP="00E37B04">
      <w:pPr>
        <w:rPr>
          <w:ins w:id="152" w:author="H, R00" w:date="2022-04-29T11:13:00Z"/>
          <w:lang w:eastAsia="zh-CN"/>
        </w:rPr>
      </w:pPr>
      <w:ins w:id="153" w:author="H, R00" w:date="2022-04-29T11:13:00Z">
        <w:r>
          <w:rPr>
            <w:lang w:eastAsia="zh-CN"/>
          </w:rPr>
          <w:t xml:space="preserve">The operator provides the </w:t>
        </w:r>
        <w:del w:id="154" w:author="Huawei-r1" w:date="2022-05-12T09:44:00Z">
          <w:r w:rsidDel="00BA123F">
            <w:rPr>
              <w:lang w:eastAsia="zh-CN"/>
            </w:rPr>
            <w:delText>express</w:delText>
          </w:r>
        </w:del>
      </w:ins>
      <w:ins w:id="155" w:author="Huawei-r1" w:date="2022-05-12T09:44:00Z">
        <w:r w:rsidR="00BA123F">
          <w:rPr>
            <w:lang w:eastAsia="zh-CN"/>
          </w:rPr>
          <w:t>expectation</w:t>
        </w:r>
      </w:ins>
      <w:ins w:id="156" w:author="H, R00" w:date="2022-04-29T11:13:00Z">
        <w:r>
          <w:rPr>
            <w:lang w:eastAsia="zh-CN"/>
          </w:rPr>
          <w:t xml:space="preserve"> of intent </w:t>
        </w:r>
        <w:del w:id="157" w:author="Huawei-r1" w:date="2022-05-12T09:44:00Z">
          <w:r w:rsidDel="00BA123F">
            <w:rPr>
              <w:lang w:eastAsia="zh-CN"/>
            </w:rPr>
            <w:delText>of</w:delText>
          </w:r>
        </w:del>
      </w:ins>
      <w:ins w:id="158" w:author="Huawei-r1" w:date="2022-05-12T09:44:00Z">
        <w:r w:rsidR="00BA123F">
          <w:rPr>
            <w:lang w:eastAsia="zh-CN"/>
          </w:rPr>
          <w:t>to</w:t>
        </w:r>
      </w:ins>
      <w:ins w:id="159" w:author="H, R00" w:date="2022-04-29T11:13:00Z">
        <w:r>
          <w:rPr>
            <w:lang w:eastAsia="zh-CN"/>
          </w:rPr>
          <w:t xml:space="preserve"> </w:t>
        </w:r>
      </w:ins>
      <w:ins w:id="160" w:author="Huawei-r1" w:date="2022-05-12T15:19:00Z">
        <w:r w:rsidR="001627B1">
          <w:rPr>
            <w:lang w:eastAsia="zh-CN"/>
          </w:rPr>
          <w:t xml:space="preserve">deliver a </w:t>
        </w:r>
      </w:ins>
      <w:ins w:id="161" w:author="H, R00" w:date="2022-04-29T11:13:00Z">
        <w:r>
          <w:rPr>
            <w:lang w:eastAsia="zh-CN"/>
          </w:rPr>
          <w:t xml:space="preserve">network slice subnet instance with a set of network </w:t>
        </w:r>
        <w:del w:id="162" w:author="Huawei-r1" w:date="2022-05-12T15:29:00Z">
          <w:r w:rsidDel="00234294">
            <w:rPr>
              <w:lang w:eastAsia="zh-CN"/>
            </w:rPr>
            <w:delText>characterstics</w:delText>
          </w:r>
        </w:del>
      </w:ins>
      <w:ins w:id="163" w:author="Huawei-r1" w:date="2022-05-12T15:29:00Z">
        <w:r w:rsidR="00234294">
          <w:rPr>
            <w:lang w:eastAsia="zh-CN"/>
          </w:rPr>
          <w:t>characteristics</w:t>
        </w:r>
      </w:ins>
      <w:ins w:id="164" w:author="H, R00" w:date="2022-04-29T11:13:00Z">
        <w:r>
          <w:rPr>
            <w:lang w:eastAsia="zh-CN"/>
          </w:rPr>
          <w:t xml:space="preserve">. The </w:t>
        </w:r>
      </w:ins>
      <w:ins w:id="165" w:author="Huawei-r1" w:date="2022-05-12T09:43:00Z">
        <w:r w:rsidR="00100305">
          <w:rPr>
            <w:lang w:eastAsia="zh-CN"/>
          </w:rPr>
          <w:t xml:space="preserve">intent driven management service producer </w:t>
        </w:r>
      </w:ins>
      <w:ins w:id="166" w:author="H, R00" w:date="2022-04-29T11:13:00Z">
        <w:del w:id="167" w:author="Huawei-r1" w:date="2022-05-12T09:43:00Z">
          <w:r w:rsidDel="00100305">
            <w:rPr>
              <w:lang w:eastAsia="zh-CN"/>
            </w:rPr>
            <w:delText xml:space="preserve">3GPP management sytem </w:delText>
          </w:r>
        </w:del>
        <w:r>
          <w:rPr>
            <w:lang w:eastAsia="zh-CN"/>
          </w:rPr>
          <w:t>is capable to translate the intent of creating a network slice subnet instance with</w:t>
        </w:r>
      </w:ins>
      <w:ins w:id="168" w:author="Huawei-r1" w:date="2022-05-12T10:03:00Z">
        <w:r w:rsidR="006C46C2">
          <w:rPr>
            <w:lang w:eastAsia="zh-CN"/>
          </w:rPr>
          <w:t xml:space="preserve"> </w:t>
        </w:r>
      </w:ins>
      <w:ins w:id="169" w:author="H, R00" w:date="2022-04-29T11:13:00Z">
        <w:r>
          <w:rPr>
            <w:lang w:eastAsia="zh-CN"/>
          </w:rPr>
          <w:t>relevant requirements of creating a network slice subnet instance</w:t>
        </w:r>
        <w:del w:id="170" w:author="Huawei-r1" w:date="2022-05-12T10:03:00Z">
          <w:r w:rsidDel="006C46C2">
            <w:rPr>
              <w:lang w:eastAsia="zh-CN"/>
            </w:rPr>
            <w:delText xml:space="preserve"> or reusing existing network slice subnet instance</w:delText>
          </w:r>
        </w:del>
        <w:r>
          <w:rPr>
            <w:lang w:eastAsia="zh-CN"/>
          </w:rPr>
          <w:t xml:space="preserve">. </w:t>
        </w:r>
      </w:ins>
      <w:ins w:id="171" w:author="Huawei-r1" w:date="2022-05-12T10:01:00Z">
        <w:r w:rsidR="006C46C2">
          <w:rPr>
            <w:lang w:eastAsia="zh-CN"/>
          </w:rPr>
          <w:t xml:space="preserve">Regarding the intent MnS request received, the intent driven-management service provider </w:t>
        </w:r>
      </w:ins>
      <w:ins w:id="172" w:author="Huawei-r1" w:date="2022-05-12T10:02:00Z">
        <w:r w:rsidR="006C46C2">
          <w:rPr>
            <w:lang w:eastAsia="zh-CN"/>
          </w:rPr>
          <w:t xml:space="preserve">may decide management capabilities to </w:t>
        </w:r>
      </w:ins>
      <w:ins w:id="173" w:author="Huawei-r1" w:date="2022-05-12T10:03:00Z">
        <w:r w:rsidR="006C46C2">
          <w:rPr>
            <w:lang w:eastAsia="zh-CN"/>
          </w:rPr>
          <w:t>meet the requirements of creating a network slice subnet instance, for example allocat</w:t>
        </w:r>
      </w:ins>
      <w:ins w:id="174" w:author="Huawei-r1" w:date="2022-05-12T10:04:00Z">
        <w:r w:rsidR="006C46C2">
          <w:rPr>
            <w:lang w:eastAsia="zh-CN"/>
          </w:rPr>
          <w:t xml:space="preserve">ing </w:t>
        </w:r>
      </w:ins>
      <w:ins w:id="175" w:author="Huawei-r1" w:date="2022-05-12T10:03:00Z">
        <w:r w:rsidR="006C46C2">
          <w:rPr>
            <w:lang w:eastAsia="zh-CN"/>
          </w:rPr>
          <w:t>a network sli</w:t>
        </w:r>
      </w:ins>
      <w:ins w:id="176" w:author="Huawei-r1" w:date="2022-05-12T10:04:00Z">
        <w:r w:rsidR="006C46C2">
          <w:rPr>
            <w:lang w:eastAsia="zh-CN"/>
          </w:rPr>
          <w:t>ce subnet instance</w:t>
        </w:r>
      </w:ins>
      <w:ins w:id="177" w:author="Huawei-r1" w:date="2022-05-12T10:03:00Z">
        <w:r w:rsidR="006C46C2">
          <w:rPr>
            <w:lang w:eastAsia="zh-CN"/>
          </w:rPr>
          <w:t xml:space="preserve">. </w:t>
        </w:r>
      </w:ins>
      <w:ins w:id="178" w:author="H, R00" w:date="2022-04-29T11:13:00Z">
        <w:r>
          <w:rPr>
            <w:lang w:eastAsia="zh-CN"/>
          </w:rPr>
          <w:t>The</w:t>
        </w:r>
      </w:ins>
      <w:ins w:id="179" w:author="Huawei-r1" w:date="2022-05-12T09:43:00Z">
        <w:r w:rsidR="00100305" w:rsidRPr="00100305">
          <w:rPr>
            <w:lang w:eastAsia="zh-CN"/>
          </w:rPr>
          <w:t xml:space="preserve"> </w:t>
        </w:r>
        <w:r w:rsidR="00100305">
          <w:rPr>
            <w:lang w:eastAsia="zh-CN"/>
          </w:rPr>
          <w:t>intent driven management service producer</w:t>
        </w:r>
      </w:ins>
      <w:ins w:id="180" w:author="H, R00" w:date="2022-04-29T11:13:00Z">
        <w:del w:id="181" w:author="Huawei-r1" w:date="2022-05-12T09:43:00Z">
          <w:r w:rsidDel="00100305">
            <w:rPr>
              <w:lang w:eastAsia="zh-CN"/>
            </w:rPr>
            <w:delText xml:space="preserve"> 3GPP management system</w:delText>
          </w:r>
        </w:del>
        <w:r>
          <w:rPr>
            <w:lang w:eastAsia="zh-CN"/>
          </w:rPr>
          <w:t xml:space="preserve"> </w:t>
        </w:r>
        <w:del w:id="182" w:author="Huawei-r1" w:date="2022-05-12T10:04:00Z">
          <w:r w:rsidDel="006C46C2">
            <w:rPr>
              <w:lang w:eastAsia="zh-CN"/>
            </w:rPr>
            <w:delText>is</w:delText>
          </w:r>
        </w:del>
      </w:ins>
      <w:ins w:id="183" w:author="Huawei-r1" w:date="2022-05-12T10:04:00Z">
        <w:r w:rsidR="006C46C2">
          <w:rPr>
            <w:lang w:eastAsia="zh-CN"/>
          </w:rPr>
          <w:t>should be</w:t>
        </w:r>
      </w:ins>
      <w:ins w:id="184" w:author="H, R00" w:date="2022-04-29T11:13:00Z">
        <w:r>
          <w:rPr>
            <w:lang w:eastAsia="zh-CN"/>
          </w:rPr>
          <w:t xml:space="preserve"> capable to provide the management </w:t>
        </w:r>
        <w:del w:id="185" w:author="Huawei-r1" w:date="2022-05-12T09:55:00Z">
          <w:r w:rsidDel="007968A2">
            <w:rPr>
              <w:lang w:eastAsia="zh-CN"/>
            </w:rPr>
            <w:delText>solution</w:delText>
          </w:r>
        </w:del>
      </w:ins>
      <w:ins w:id="186" w:author="Huawei-r1" w:date="2022-05-12T09:55:00Z">
        <w:r w:rsidR="007968A2">
          <w:rPr>
            <w:lang w:eastAsia="zh-CN"/>
          </w:rPr>
          <w:t>capability</w:t>
        </w:r>
      </w:ins>
      <w:ins w:id="187" w:author="H, R00" w:date="2022-04-29T11:13:00Z">
        <w:r>
          <w:rPr>
            <w:lang w:eastAsia="zh-CN"/>
          </w:rPr>
          <w:t xml:space="preserve"> to </w:t>
        </w:r>
        <w:del w:id="188" w:author="Huawei-r1" w:date="2022-05-12T09:55:00Z">
          <w:r w:rsidDel="007968A2">
            <w:rPr>
              <w:lang w:eastAsia="zh-CN"/>
            </w:rPr>
            <w:lastRenderedPageBreak/>
            <w:delText>provide</w:delText>
          </w:r>
        </w:del>
      </w:ins>
      <w:ins w:id="189" w:author="Huawei-r1" w:date="2022-05-12T09:55:00Z">
        <w:r w:rsidR="007968A2">
          <w:rPr>
            <w:lang w:eastAsia="zh-CN"/>
          </w:rPr>
          <w:t>support</w:t>
        </w:r>
      </w:ins>
      <w:ins w:id="190" w:author="H, R00" w:date="2022-04-29T11:13:00Z">
        <w:r>
          <w:rPr>
            <w:lang w:eastAsia="zh-CN"/>
          </w:rPr>
          <w:t xml:space="preserve"> the provisioning of a network slice subnet instance addressing the capability of network slice subnet instance, QoS requirement and other requirement derived from the expression of the intent.</w:t>
        </w:r>
      </w:ins>
    </w:p>
    <w:p w14:paraId="16F7E675" w14:textId="77777777" w:rsidR="00E37B04" w:rsidRPr="009121EA" w:rsidRDefault="00E37B04" w:rsidP="00E37B04">
      <w:pPr>
        <w:rPr>
          <w:ins w:id="191" w:author="H, R00" w:date="2022-04-29T11:13:00Z"/>
          <w:lang w:eastAsia="zh-CN"/>
        </w:rPr>
      </w:pPr>
    </w:p>
    <w:p w14:paraId="3F50CC9A" w14:textId="1F4933B1" w:rsidR="00E37B04" w:rsidRPr="0042042F" w:rsidRDefault="00E37B04" w:rsidP="00E37B04">
      <w:pPr>
        <w:pStyle w:val="40"/>
        <w:rPr>
          <w:ins w:id="192" w:author="H, R00" w:date="2022-04-29T11:13:00Z"/>
        </w:rPr>
      </w:pPr>
      <w:ins w:id="193" w:author="H, R00" w:date="2022-04-29T11:13:00Z">
        <w:r w:rsidRPr="0042042F">
          <w:t>5.</w:t>
        </w:r>
        <w:r>
          <w:t>x</w:t>
        </w:r>
        <w:r w:rsidRPr="0042042F">
          <w:t>.</w:t>
        </w:r>
        <w:r>
          <w:t>2</w:t>
        </w:r>
        <w:r w:rsidRPr="0042042F">
          <w:t>.</w:t>
        </w:r>
        <w:del w:id="194" w:author=" R00" w:date="2022-05-11T23:06:00Z">
          <w:r w:rsidRPr="0042042F" w:rsidDel="00C734FB">
            <w:delText>3</w:delText>
          </w:r>
        </w:del>
      </w:ins>
      <w:ins w:id="195" w:author=" R00" w:date="2022-05-11T23:06:00Z">
        <w:r w:rsidR="00C734FB">
          <w:t>4</w:t>
        </w:r>
      </w:ins>
      <w:ins w:id="196" w:author="H, R00" w:date="2022-04-29T11:13:00Z">
        <w:r w:rsidRPr="0042042F">
          <w:tab/>
          <w:t>Post-condition</w:t>
        </w:r>
      </w:ins>
    </w:p>
    <w:p w14:paraId="19C60F55" w14:textId="77777777" w:rsidR="00E37B04" w:rsidRPr="0042042F" w:rsidRDefault="00E37B04" w:rsidP="00E37B04">
      <w:pPr>
        <w:rPr>
          <w:ins w:id="197" w:author="H, R00" w:date="2022-04-29T11:13:00Z"/>
        </w:rPr>
      </w:pPr>
      <w:ins w:id="198" w:author="H, R00" w:date="2022-04-29T11:13:00Z">
        <w:r w:rsidRPr="0042042F">
          <w:t xml:space="preserve">The </w:t>
        </w:r>
        <w:r>
          <w:t xml:space="preserve">network slice subnet instance creation operation expressed by intent </w:t>
        </w:r>
        <w:r w:rsidRPr="0042042F">
          <w:t xml:space="preserve">for a specified group of end users is </w:t>
        </w:r>
        <w:r>
          <w:t>fulfilled</w:t>
        </w:r>
        <w:r w:rsidRPr="0042042F">
          <w:t>.</w:t>
        </w:r>
      </w:ins>
    </w:p>
    <w:p w14:paraId="3A0474F9" w14:textId="77777777" w:rsidR="00BA2637" w:rsidRDefault="00BA2637" w:rsidP="00936196"/>
    <w:p w14:paraId="5E146A37" w14:textId="1B7748B8" w:rsidR="00FC5A95" w:rsidRDefault="00FC5A95" w:rsidP="00FC5A95">
      <w:pPr>
        <w:pStyle w:val="40"/>
        <w:rPr>
          <w:ins w:id="199" w:author="Huawei-r1" w:date="2022-05-12T09:49:00Z"/>
        </w:rPr>
      </w:pPr>
      <w:ins w:id="200" w:author="Huawei-r1" w:date="2022-05-12T09:49:00Z">
        <w:r w:rsidRPr="0042042F">
          <w:t>5.</w:t>
        </w:r>
        <w:r>
          <w:t>x</w:t>
        </w:r>
        <w:r w:rsidRPr="0042042F">
          <w:t>.</w:t>
        </w:r>
        <w:r>
          <w:t>2.5</w:t>
        </w:r>
        <w:r w:rsidRPr="0042042F">
          <w:tab/>
        </w:r>
        <w:r>
          <w:t>Requirements</w:t>
        </w:r>
      </w:ins>
    </w:p>
    <w:p w14:paraId="21BAF0BE" w14:textId="63D0A278" w:rsidR="00C65E52" w:rsidRDefault="00C65E52" w:rsidP="00C65E52">
      <w:pPr>
        <w:jc w:val="both"/>
        <w:rPr>
          <w:ins w:id="201" w:author="Huawei-r1" w:date="2022-05-12T10:09:00Z"/>
          <w:kern w:val="2"/>
          <w:szCs w:val="18"/>
          <w:lang w:eastAsia="zh-CN" w:bidi="ar-KW"/>
        </w:rPr>
      </w:pPr>
      <w:ins w:id="202" w:author="Huawei-r1" w:date="2022-05-12T10:09:00Z">
        <w:r>
          <w:rPr>
            <w:b/>
          </w:rPr>
          <w:t>REQ-Intent_Deploy_Slice</w:t>
        </w:r>
        <w:r w:rsidR="00C823F8">
          <w:rPr>
            <w:b/>
          </w:rPr>
          <w:t>-CON-3</w:t>
        </w:r>
        <w:r>
          <w:rPr>
            <w:b/>
          </w:rPr>
          <w:t xml:space="preserve">: </w:t>
        </w:r>
        <w:r>
          <w:rPr>
            <w:kern w:val="2"/>
            <w:szCs w:val="18"/>
            <w:lang w:eastAsia="zh-CN" w:bidi="ar-KW"/>
          </w:rPr>
          <w:t xml:space="preserve">The intent driven MnS shall have capability enabling MnS consumer to express intent containing an expectation for delivering </w:t>
        </w:r>
      </w:ins>
      <w:ins w:id="203" w:author="Huawei-r1" w:date="2022-05-12T15:19:00Z">
        <w:r w:rsidR="001627B1">
          <w:rPr>
            <w:kern w:val="2"/>
            <w:szCs w:val="18"/>
            <w:lang w:eastAsia="zh-CN" w:bidi="ar-KW"/>
          </w:rPr>
          <w:t xml:space="preserve">a </w:t>
        </w:r>
      </w:ins>
      <w:ins w:id="204" w:author="Huawei-r1" w:date="2022-05-12T10:09:00Z">
        <w:r>
          <w:rPr>
            <w:kern w:val="2"/>
            <w:szCs w:val="18"/>
            <w:lang w:eastAsia="zh-CN" w:bidi="ar-KW"/>
          </w:rPr>
          <w:t>network slice subnet instance.</w:t>
        </w:r>
      </w:ins>
    </w:p>
    <w:p w14:paraId="26404233" w14:textId="77777777" w:rsidR="00884AD9" w:rsidRDefault="00884AD9" w:rsidP="00C65E52">
      <w:pPr>
        <w:jc w:val="both"/>
        <w:rPr>
          <w:ins w:id="205" w:author="Huawei-r1" w:date="2022-05-12T10:09:00Z"/>
          <w:kern w:val="2"/>
          <w:szCs w:val="18"/>
          <w:lang w:eastAsia="zh-CN" w:bidi="ar-KW"/>
        </w:rPr>
      </w:pPr>
    </w:p>
    <w:p w14:paraId="4A2D81F3" w14:textId="77777777" w:rsidR="00FC5A95" w:rsidRPr="00C65E52" w:rsidRDefault="00FC5A95">
      <w:pPr>
        <w:rPr>
          <w:ins w:id="206" w:author="Huawei-r1" w:date="2022-05-12T09:49:00Z"/>
        </w:rPr>
        <w:pPrChange w:id="207" w:author="Huawei-r1" w:date="2022-05-12T09:49:00Z">
          <w:pPr>
            <w:pStyle w:val="40"/>
          </w:pPr>
        </w:pPrChange>
      </w:pPr>
    </w:p>
    <w:p w14:paraId="0B95C821" w14:textId="77777777" w:rsidR="00E8581B" w:rsidRPr="00FC5A95" w:rsidRDefault="00E8581B" w:rsidP="00936196"/>
    <w:p w14:paraId="66A11427" w14:textId="77777777" w:rsidR="00996430" w:rsidRPr="000D2019" w:rsidRDefault="00996430" w:rsidP="00996430">
      <w:pPr>
        <w:rPr>
          <w:lang w:eastAsia="zh-CN"/>
        </w:rPr>
      </w:pPr>
    </w:p>
    <w:p w14:paraId="7610AB56" w14:textId="3068FE96" w:rsidR="00E8581B" w:rsidRPr="00BA2637" w:rsidRDefault="00996430" w:rsidP="00996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</w:pPr>
      <w:r>
        <w:rPr>
          <w:rFonts w:hint="eastAsia"/>
          <w:lang w:eastAsia="zh-CN"/>
        </w:rPr>
        <w:t>T</w:t>
      </w:r>
      <w:r>
        <w:rPr>
          <w:lang w:eastAsia="zh-CN"/>
        </w:rPr>
        <w:t>he end of changes</w:t>
      </w:r>
    </w:p>
    <w:p w14:paraId="58084F58" w14:textId="77777777" w:rsidR="00BA2637" w:rsidRPr="00936196" w:rsidRDefault="00BA2637" w:rsidP="00936196"/>
    <w:sectPr w:rsidR="00BA2637" w:rsidRPr="00936196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33D7F" w14:textId="77777777" w:rsidR="001373BD" w:rsidRDefault="001373BD">
      <w:r>
        <w:separator/>
      </w:r>
    </w:p>
  </w:endnote>
  <w:endnote w:type="continuationSeparator" w:id="0">
    <w:p w14:paraId="096CFD10" w14:textId="77777777" w:rsidR="001373BD" w:rsidRDefault="0013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BFA71" w14:textId="77777777" w:rsidR="001373BD" w:rsidRDefault="001373BD">
      <w:r>
        <w:separator/>
      </w:r>
    </w:p>
  </w:footnote>
  <w:footnote w:type="continuationSeparator" w:id="0">
    <w:p w14:paraId="1E53A628" w14:textId="77777777" w:rsidR="001373BD" w:rsidRDefault="00137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2CAEEA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D817B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6E8B9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2A55E9"/>
    <w:multiLevelType w:val="hybridMultilevel"/>
    <w:tmpl w:val="702A9C52"/>
    <w:lvl w:ilvl="0" w:tplc="D010A55E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7"/>
  </w:num>
  <w:num w:numId="5">
    <w:abstractNumId w:val="16"/>
  </w:num>
  <w:num w:numId="6">
    <w:abstractNumId w:val="11"/>
  </w:num>
  <w:num w:numId="7">
    <w:abstractNumId w:val="12"/>
  </w:num>
  <w:num w:numId="8">
    <w:abstractNumId w:val="21"/>
  </w:num>
  <w:num w:numId="9">
    <w:abstractNumId w:val="19"/>
  </w:num>
  <w:num w:numId="10">
    <w:abstractNumId w:val="20"/>
  </w:num>
  <w:num w:numId="11">
    <w:abstractNumId w:val="14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, R00">
    <w15:presenceInfo w15:providerId="None" w15:userId="H, R00"/>
  </w15:person>
  <w15:person w15:author="Huawei-r1">
    <w15:presenceInfo w15:providerId="None" w15:userId="Huawei-r1"/>
  </w15:person>
  <w15:person w15:author=" R00">
    <w15:presenceInfo w15:providerId="None" w15:userId=" R00"/>
  </w15:person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12FD0"/>
    <w:rsid w:val="00046389"/>
    <w:rsid w:val="00051A7B"/>
    <w:rsid w:val="0005577A"/>
    <w:rsid w:val="0007290D"/>
    <w:rsid w:val="00074722"/>
    <w:rsid w:val="000819D8"/>
    <w:rsid w:val="000934A6"/>
    <w:rsid w:val="000A2C6C"/>
    <w:rsid w:val="000A4660"/>
    <w:rsid w:val="000D1B5B"/>
    <w:rsid w:val="00100305"/>
    <w:rsid w:val="00100323"/>
    <w:rsid w:val="0010401F"/>
    <w:rsid w:val="00112FC3"/>
    <w:rsid w:val="001373BD"/>
    <w:rsid w:val="001627B1"/>
    <w:rsid w:val="00173FA3"/>
    <w:rsid w:val="00180389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34294"/>
    <w:rsid w:val="00244C9A"/>
    <w:rsid w:val="00247216"/>
    <w:rsid w:val="002A1857"/>
    <w:rsid w:val="002C7F38"/>
    <w:rsid w:val="002F6432"/>
    <w:rsid w:val="0030628A"/>
    <w:rsid w:val="0035122B"/>
    <w:rsid w:val="00353451"/>
    <w:rsid w:val="00357954"/>
    <w:rsid w:val="00371032"/>
    <w:rsid w:val="00371B44"/>
    <w:rsid w:val="003817A2"/>
    <w:rsid w:val="003C122B"/>
    <w:rsid w:val="003C5A97"/>
    <w:rsid w:val="003C7A04"/>
    <w:rsid w:val="003E723F"/>
    <w:rsid w:val="003F52B2"/>
    <w:rsid w:val="0043775B"/>
    <w:rsid w:val="00440414"/>
    <w:rsid w:val="00447B71"/>
    <w:rsid w:val="004558E9"/>
    <w:rsid w:val="0045777E"/>
    <w:rsid w:val="004B3753"/>
    <w:rsid w:val="004C31D2"/>
    <w:rsid w:val="004D55C2"/>
    <w:rsid w:val="004E46B6"/>
    <w:rsid w:val="00500BFA"/>
    <w:rsid w:val="00501B7D"/>
    <w:rsid w:val="00521131"/>
    <w:rsid w:val="00527C0B"/>
    <w:rsid w:val="005410F6"/>
    <w:rsid w:val="005729C4"/>
    <w:rsid w:val="0059227B"/>
    <w:rsid w:val="005B0966"/>
    <w:rsid w:val="005B795D"/>
    <w:rsid w:val="005C3F9E"/>
    <w:rsid w:val="005E209F"/>
    <w:rsid w:val="00605472"/>
    <w:rsid w:val="00613820"/>
    <w:rsid w:val="006431AF"/>
    <w:rsid w:val="006472EF"/>
    <w:rsid w:val="00652248"/>
    <w:rsid w:val="00657B80"/>
    <w:rsid w:val="00675B3C"/>
    <w:rsid w:val="0069495C"/>
    <w:rsid w:val="006C46C2"/>
    <w:rsid w:val="006D340A"/>
    <w:rsid w:val="006E66D5"/>
    <w:rsid w:val="00715A1D"/>
    <w:rsid w:val="00760BB0"/>
    <w:rsid w:val="0076157A"/>
    <w:rsid w:val="00784593"/>
    <w:rsid w:val="00793905"/>
    <w:rsid w:val="007968A2"/>
    <w:rsid w:val="007A00EF"/>
    <w:rsid w:val="007B19EA"/>
    <w:rsid w:val="007C0A2D"/>
    <w:rsid w:val="007C27B0"/>
    <w:rsid w:val="007C47F0"/>
    <w:rsid w:val="007C6F96"/>
    <w:rsid w:val="007C7E7F"/>
    <w:rsid w:val="007F19ED"/>
    <w:rsid w:val="007F300B"/>
    <w:rsid w:val="008014C3"/>
    <w:rsid w:val="00834B62"/>
    <w:rsid w:val="00850812"/>
    <w:rsid w:val="00862F3F"/>
    <w:rsid w:val="00876B9A"/>
    <w:rsid w:val="00884AD9"/>
    <w:rsid w:val="00886462"/>
    <w:rsid w:val="008933BF"/>
    <w:rsid w:val="008A10C4"/>
    <w:rsid w:val="008B0248"/>
    <w:rsid w:val="008F5F33"/>
    <w:rsid w:val="0091046A"/>
    <w:rsid w:val="009121EA"/>
    <w:rsid w:val="00926ABD"/>
    <w:rsid w:val="00936196"/>
    <w:rsid w:val="00936EE4"/>
    <w:rsid w:val="00947F4E"/>
    <w:rsid w:val="00957E70"/>
    <w:rsid w:val="009607D3"/>
    <w:rsid w:val="00966D47"/>
    <w:rsid w:val="009761F0"/>
    <w:rsid w:val="00992312"/>
    <w:rsid w:val="00996430"/>
    <w:rsid w:val="009C095D"/>
    <w:rsid w:val="009C0DED"/>
    <w:rsid w:val="009E0FA9"/>
    <w:rsid w:val="009E5125"/>
    <w:rsid w:val="00A21803"/>
    <w:rsid w:val="00A37D7F"/>
    <w:rsid w:val="00A46410"/>
    <w:rsid w:val="00A57688"/>
    <w:rsid w:val="00A84A94"/>
    <w:rsid w:val="00AA6C31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39EF"/>
    <w:rsid w:val="00B879F0"/>
    <w:rsid w:val="00B92D4A"/>
    <w:rsid w:val="00BA0CEF"/>
    <w:rsid w:val="00BA123F"/>
    <w:rsid w:val="00BA2637"/>
    <w:rsid w:val="00BC25AA"/>
    <w:rsid w:val="00C022E3"/>
    <w:rsid w:val="00C22D17"/>
    <w:rsid w:val="00C4712D"/>
    <w:rsid w:val="00C555C9"/>
    <w:rsid w:val="00C65E52"/>
    <w:rsid w:val="00C734FB"/>
    <w:rsid w:val="00C823F8"/>
    <w:rsid w:val="00C94F55"/>
    <w:rsid w:val="00CA7D62"/>
    <w:rsid w:val="00CB07A8"/>
    <w:rsid w:val="00CD4A57"/>
    <w:rsid w:val="00D146F1"/>
    <w:rsid w:val="00D213DF"/>
    <w:rsid w:val="00D33604"/>
    <w:rsid w:val="00D37B08"/>
    <w:rsid w:val="00D437FF"/>
    <w:rsid w:val="00D5130C"/>
    <w:rsid w:val="00D561BF"/>
    <w:rsid w:val="00D62265"/>
    <w:rsid w:val="00D62DD2"/>
    <w:rsid w:val="00D838AB"/>
    <w:rsid w:val="00D8512E"/>
    <w:rsid w:val="00D972A0"/>
    <w:rsid w:val="00DA1E58"/>
    <w:rsid w:val="00DA5D62"/>
    <w:rsid w:val="00DB28B3"/>
    <w:rsid w:val="00DE4EF2"/>
    <w:rsid w:val="00DE7BE4"/>
    <w:rsid w:val="00DF2C0E"/>
    <w:rsid w:val="00E04DB6"/>
    <w:rsid w:val="00E06FFB"/>
    <w:rsid w:val="00E30155"/>
    <w:rsid w:val="00E37B04"/>
    <w:rsid w:val="00E8581B"/>
    <w:rsid w:val="00E91FE1"/>
    <w:rsid w:val="00E97131"/>
    <w:rsid w:val="00EA5E95"/>
    <w:rsid w:val="00ED4954"/>
    <w:rsid w:val="00EE0943"/>
    <w:rsid w:val="00EE33A2"/>
    <w:rsid w:val="00EF5C83"/>
    <w:rsid w:val="00F52767"/>
    <w:rsid w:val="00F564FE"/>
    <w:rsid w:val="00F67A1C"/>
    <w:rsid w:val="00F80AAF"/>
    <w:rsid w:val="00F82C5B"/>
    <w:rsid w:val="00F8555F"/>
    <w:rsid w:val="00F92D42"/>
    <w:rsid w:val="00FA22ED"/>
    <w:rsid w:val="00FB5301"/>
    <w:rsid w:val="00FC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E52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sz w:val="18"/>
      <w:lang w:eastAsia="en-US"/>
    </w:rPr>
  </w:style>
  <w:style w:type="paragraph" w:styleId="af">
    <w:name w:val="Bibliography"/>
    <w:basedOn w:val="a"/>
    <w:next w:val="a"/>
    <w:uiPriority w:val="37"/>
    <w:semiHidden/>
    <w:unhideWhenUsed/>
    <w:rsid w:val="007C7E7F"/>
  </w:style>
  <w:style w:type="paragraph" w:styleId="af0">
    <w:name w:val="Block Text"/>
    <w:basedOn w:val="a"/>
    <w:rsid w:val="007C7E7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af1">
    <w:name w:val="Body Text"/>
    <w:basedOn w:val="a"/>
    <w:link w:val="Char1"/>
    <w:rsid w:val="007C7E7F"/>
    <w:pPr>
      <w:spacing w:after="120"/>
    </w:pPr>
  </w:style>
  <w:style w:type="character" w:customStyle="1" w:styleId="Char1">
    <w:name w:val="正文文本 Char"/>
    <w:basedOn w:val="a0"/>
    <w:link w:val="af1"/>
    <w:rsid w:val="007C7E7F"/>
    <w:rPr>
      <w:rFonts w:ascii="Times New Roman" w:hAnsi="Times New Roman"/>
      <w:lang w:eastAsia="en-US"/>
    </w:rPr>
  </w:style>
  <w:style w:type="paragraph" w:styleId="25">
    <w:name w:val="Body Text 2"/>
    <w:basedOn w:val="a"/>
    <w:link w:val="2Char0"/>
    <w:rsid w:val="007C7E7F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7C7E7F"/>
    <w:rPr>
      <w:rFonts w:ascii="Times New Roman" w:hAnsi="Times New Roman"/>
      <w:lang w:eastAsia="en-US"/>
    </w:rPr>
  </w:style>
  <w:style w:type="paragraph" w:styleId="34">
    <w:name w:val="Body Text 3"/>
    <w:basedOn w:val="a"/>
    <w:link w:val="3Char"/>
    <w:rsid w:val="007C7E7F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4"/>
    <w:rsid w:val="007C7E7F"/>
    <w:rPr>
      <w:rFonts w:ascii="Times New Roman" w:hAnsi="Times New Roman"/>
      <w:sz w:val="16"/>
      <w:szCs w:val="16"/>
      <w:lang w:eastAsia="en-US"/>
    </w:rPr>
  </w:style>
  <w:style w:type="paragraph" w:styleId="af2">
    <w:name w:val="Body Text First Indent"/>
    <w:basedOn w:val="af1"/>
    <w:link w:val="Char2"/>
    <w:rsid w:val="007C7E7F"/>
    <w:pPr>
      <w:spacing w:after="180"/>
      <w:ind w:firstLine="360"/>
    </w:pPr>
  </w:style>
  <w:style w:type="character" w:customStyle="1" w:styleId="Char2">
    <w:name w:val="正文首行缩进 Char"/>
    <w:basedOn w:val="Char1"/>
    <w:link w:val="af2"/>
    <w:rsid w:val="007C7E7F"/>
    <w:rPr>
      <w:rFonts w:ascii="Times New Roman" w:hAnsi="Times New Roman"/>
      <w:lang w:eastAsia="en-US"/>
    </w:rPr>
  </w:style>
  <w:style w:type="paragraph" w:styleId="af3">
    <w:name w:val="Body Text Indent"/>
    <w:basedOn w:val="a"/>
    <w:link w:val="Char3"/>
    <w:rsid w:val="007C7E7F"/>
    <w:pPr>
      <w:spacing w:after="120"/>
      <w:ind w:left="283"/>
    </w:pPr>
  </w:style>
  <w:style w:type="character" w:customStyle="1" w:styleId="Char3">
    <w:name w:val="正文文本缩进 Char"/>
    <w:basedOn w:val="a0"/>
    <w:link w:val="af3"/>
    <w:rsid w:val="007C7E7F"/>
    <w:rPr>
      <w:rFonts w:ascii="Times New Roman" w:hAnsi="Times New Roman"/>
      <w:lang w:eastAsia="en-US"/>
    </w:rPr>
  </w:style>
  <w:style w:type="paragraph" w:styleId="26">
    <w:name w:val="Body Text First Indent 2"/>
    <w:basedOn w:val="af3"/>
    <w:link w:val="2Char1"/>
    <w:rsid w:val="007C7E7F"/>
    <w:pPr>
      <w:spacing w:after="180"/>
      <w:ind w:left="360" w:firstLine="360"/>
    </w:pPr>
  </w:style>
  <w:style w:type="character" w:customStyle="1" w:styleId="2Char1">
    <w:name w:val="正文首行缩进 2 Char"/>
    <w:basedOn w:val="Char3"/>
    <w:link w:val="26"/>
    <w:rsid w:val="007C7E7F"/>
    <w:rPr>
      <w:rFonts w:ascii="Times New Roman" w:hAnsi="Times New Roman"/>
      <w:lang w:eastAsia="en-US"/>
    </w:rPr>
  </w:style>
  <w:style w:type="paragraph" w:styleId="27">
    <w:name w:val="Body Text Indent 2"/>
    <w:basedOn w:val="a"/>
    <w:link w:val="2Char2"/>
    <w:rsid w:val="007C7E7F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7C7E7F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Char0"/>
    <w:rsid w:val="007C7E7F"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basedOn w:val="a0"/>
    <w:link w:val="35"/>
    <w:rsid w:val="007C7E7F"/>
    <w:rPr>
      <w:rFonts w:ascii="Times New Roman" w:hAnsi="Times New Roman"/>
      <w:sz w:val="16"/>
      <w:szCs w:val="16"/>
      <w:lang w:eastAsia="en-US"/>
    </w:rPr>
  </w:style>
  <w:style w:type="paragraph" w:styleId="af4">
    <w:name w:val="caption"/>
    <w:basedOn w:val="a"/>
    <w:next w:val="a"/>
    <w:semiHidden/>
    <w:unhideWhenUsed/>
    <w:qFormat/>
    <w:rsid w:val="007C7E7F"/>
    <w:pPr>
      <w:spacing w:after="200"/>
    </w:pPr>
    <w:rPr>
      <w:i/>
      <w:iCs/>
      <w:color w:val="44546A" w:themeColor="text2"/>
      <w:sz w:val="18"/>
      <w:szCs w:val="18"/>
    </w:rPr>
  </w:style>
  <w:style w:type="paragraph" w:styleId="af5">
    <w:name w:val="Closing"/>
    <w:basedOn w:val="a"/>
    <w:link w:val="Char4"/>
    <w:rsid w:val="007C7E7F"/>
    <w:pPr>
      <w:spacing w:after="0"/>
      <w:ind w:left="4252"/>
    </w:pPr>
  </w:style>
  <w:style w:type="character" w:customStyle="1" w:styleId="Char4">
    <w:name w:val="结束语 Char"/>
    <w:basedOn w:val="a0"/>
    <w:link w:val="af5"/>
    <w:rsid w:val="007C7E7F"/>
    <w:rPr>
      <w:rFonts w:ascii="Times New Roman" w:hAnsi="Times New Roman"/>
      <w:lang w:eastAsia="en-US"/>
    </w:rPr>
  </w:style>
  <w:style w:type="paragraph" w:styleId="af6">
    <w:name w:val="annotation subject"/>
    <w:basedOn w:val="ac"/>
    <w:next w:val="ac"/>
    <w:link w:val="Char5"/>
    <w:rsid w:val="007C7E7F"/>
    <w:rPr>
      <w:b/>
      <w:bCs/>
    </w:rPr>
  </w:style>
  <w:style w:type="character" w:customStyle="1" w:styleId="Char0">
    <w:name w:val="批注文字 Char"/>
    <w:basedOn w:val="a0"/>
    <w:link w:val="ac"/>
    <w:semiHidden/>
    <w:rsid w:val="007C7E7F"/>
    <w:rPr>
      <w:rFonts w:ascii="Times New Roman" w:hAnsi="Times New Roman"/>
      <w:lang w:eastAsia="en-US"/>
    </w:rPr>
  </w:style>
  <w:style w:type="character" w:customStyle="1" w:styleId="Char5">
    <w:name w:val="批注主题 Char"/>
    <w:basedOn w:val="Char0"/>
    <w:link w:val="af6"/>
    <w:rsid w:val="007C7E7F"/>
    <w:rPr>
      <w:rFonts w:ascii="Times New Roman" w:hAnsi="Times New Roman"/>
      <w:b/>
      <w:bCs/>
      <w:lang w:eastAsia="en-US"/>
    </w:rPr>
  </w:style>
  <w:style w:type="paragraph" w:styleId="af7">
    <w:name w:val="Date"/>
    <w:basedOn w:val="a"/>
    <w:next w:val="a"/>
    <w:link w:val="Char6"/>
    <w:rsid w:val="007C7E7F"/>
  </w:style>
  <w:style w:type="character" w:customStyle="1" w:styleId="Char6">
    <w:name w:val="日期 Char"/>
    <w:basedOn w:val="a0"/>
    <w:link w:val="af7"/>
    <w:rsid w:val="007C7E7F"/>
    <w:rPr>
      <w:rFonts w:ascii="Times New Roman" w:hAnsi="Times New Roman"/>
      <w:lang w:eastAsia="en-US"/>
    </w:rPr>
  </w:style>
  <w:style w:type="paragraph" w:styleId="af8">
    <w:name w:val="Document Map"/>
    <w:basedOn w:val="a"/>
    <w:link w:val="Char7"/>
    <w:rsid w:val="007C7E7F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Char7">
    <w:name w:val="文档结构图 Char"/>
    <w:basedOn w:val="a0"/>
    <w:link w:val="af8"/>
    <w:rsid w:val="007C7E7F"/>
    <w:rPr>
      <w:rFonts w:ascii="Segoe UI" w:hAnsi="Segoe UI" w:cs="Segoe UI"/>
      <w:sz w:val="16"/>
      <w:szCs w:val="16"/>
      <w:lang w:eastAsia="en-US"/>
    </w:rPr>
  </w:style>
  <w:style w:type="paragraph" w:styleId="af9">
    <w:name w:val="E-mail Signature"/>
    <w:basedOn w:val="a"/>
    <w:link w:val="Char8"/>
    <w:rsid w:val="007C7E7F"/>
    <w:pPr>
      <w:spacing w:after="0"/>
    </w:pPr>
  </w:style>
  <w:style w:type="character" w:customStyle="1" w:styleId="Char8">
    <w:name w:val="电子邮件签名 Char"/>
    <w:basedOn w:val="a0"/>
    <w:link w:val="af9"/>
    <w:rsid w:val="007C7E7F"/>
    <w:rPr>
      <w:rFonts w:ascii="Times New Roman" w:hAnsi="Times New Roman"/>
      <w:lang w:eastAsia="en-US"/>
    </w:rPr>
  </w:style>
  <w:style w:type="paragraph" w:styleId="afa">
    <w:name w:val="endnote text"/>
    <w:basedOn w:val="a"/>
    <w:link w:val="Char9"/>
    <w:rsid w:val="007C7E7F"/>
    <w:pPr>
      <w:spacing w:after="0"/>
    </w:pPr>
  </w:style>
  <w:style w:type="character" w:customStyle="1" w:styleId="Char9">
    <w:name w:val="尾注文本 Char"/>
    <w:basedOn w:val="a0"/>
    <w:link w:val="afa"/>
    <w:rsid w:val="007C7E7F"/>
    <w:rPr>
      <w:rFonts w:ascii="Times New Roman" w:hAnsi="Times New Roman"/>
      <w:lang w:eastAsia="en-US"/>
    </w:rPr>
  </w:style>
  <w:style w:type="paragraph" w:styleId="afb">
    <w:name w:val="envelope address"/>
    <w:basedOn w:val="a"/>
    <w:rsid w:val="007C7E7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rsid w:val="007C7E7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rsid w:val="007C7E7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7C7E7F"/>
    <w:rPr>
      <w:rFonts w:ascii="Times New Roman" w:hAnsi="Times New Roman"/>
      <w:i/>
      <w:iCs/>
      <w:lang w:eastAsia="en-US"/>
    </w:rPr>
  </w:style>
  <w:style w:type="paragraph" w:styleId="HTML0">
    <w:name w:val="HTML Preformatted"/>
    <w:basedOn w:val="a"/>
    <w:link w:val="HTMLChar0"/>
    <w:rsid w:val="007C7E7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7C7E7F"/>
    <w:rPr>
      <w:rFonts w:ascii="Consolas" w:hAnsi="Consolas"/>
      <w:lang w:eastAsia="en-US"/>
    </w:rPr>
  </w:style>
  <w:style w:type="paragraph" w:styleId="36">
    <w:name w:val="index 3"/>
    <w:basedOn w:val="a"/>
    <w:next w:val="a"/>
    <w:rsid w:val="007C7E7F"/>
    <w:pPr>
      <w:spacing w:after="0"/>
      <w:ind w:left="600" w:hanging="200"/>
    </w:pPr>
  </w:style>
  <w:style w:type="paragraph" w:styleId="44">
    <w:name w:val="index 4"/>
    <w:basedOn w:val="a"/>
    <w:next w:val="a"/>
    <w:rsid w:val="007C7E7F"/>
    <w:pPr>
      <w:spacing w:after="0"/>
      <w:ind w:left="800" w:hanging="200"/>
    </w:pPr>
  </w:style>
  <w:style w:type="paragraph" w:styleId="54">
    <w:name w:val="index 5"/>
    <w:basedOn w:val="a"/>
    <w:next w:val="a"/>
    <w:rsid w:val="007C7E7F"/>
    <w:pPr>
      <w:spacing w:after="0"/>
      <w:ind w:left="1000" w:hanging="200"/>
    </w:pPr>
  </w:style>
  <w:style w:type="paragraph" w:styleId="61">
    <w:name w:val="index 6"/>
    <w:basedOn w:val="a"/>
    <w:next w:val="a"/>
    <w:rsid w:val="007C7E7F"/>
    <w:pPr>
      <w:spacing w:after="0"/>
      <w:ind w:left="1200" w:hanging="200"/>
    </w:pPr>
  </w:style>
  <w:style w:type="paragraph" w:styleId="71">
    <w:name w:val="index 7"/>
    <w:basedOn w:val="a"/>
    <w:next w:val="a"/>
    <w:rsid w:val="007C7E7F"/>
    <w:pPr>
      <w:spacing w:after="0"/>
      <w:ind w:left="1400" w:hanging="200"/>
    </w:pPr>
  </w:style>
  <w:style w:type="paragraph" w:styleId="81">
    <w:name w:val="index 8"/>
    <w:basedOn w:val="a"/>
    <w:next w:val="a"/>
    <w:rsid w:val="007C7E7F"/>
    <w:pPr>
      <w:spacing w:after="0"/>
      <w:ind w:left="1600" w:hanging="200"/>
    </w:pPr>
  </w:style>
  <w:style w:type="paragraph" w:styleId="91">
    <w:name w:val="index 9"/>
    <w:basedOn w:val="a"/>
    <w:next w:val="a"/>
    <w:rsid w:val="007C7E7F"/>
    <w:pPr>
      <w:spacing w:after="0"/>
      <w:ind w:left="1800" w:hanging="200"/>
    </w:pPr>
  </w:style>
  <w:style w:type="paragraph" w:styleId="afd">
    <w:name w:val="index heading"/>
    <w:basedOn w:val="a"/>
    <w:next w:val="11"/>
    <w:rsid w:val="007C7E7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a"/>
    <w:uiPriority w:val="30"/>
    <w:qFormat/>
    <w:rsid w:val="007C7E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a">
    <w:name w:val="明显引用 Char"/>
    <w:basedOn w:val="a0"/>
    <w:link w:val="afe"/>
    <w:uiPriority w:val="30"/>
    <w:rsid w:val="007C7E7F"/>
    <w:rPr>
      <w:rFonts w:ascii="Times New Roman" w:hAnsi="Times New Roman"/>
      <w:i/>
      <w:iCs/>
      <w:color w:val="4472C4" w:themeColor="accent1"/>
      <w:lang w:eastAsia="en-US"/>
    </w:rPr>
  </w:style>
  <w:style w:type="paragraph" w:styleId="aff">
    <w:name w:val="List Continue"/>
    <w:basedOn w:val="a"/>
    <w:rsid w:val="007C7E7F"/>
    <w:pPr>
      <w:spacing w:after="120"/>
      <w:ind w:left="283"/>
      <w:contextualSpacing/>
    </w:pPr>
  </w:style>
  <w:style w:type="paragraph" w:styleId="28">
    <w:name w:val="List Continue 2"/>
    <w:basedOn w:val="a"/>
    <w:rsid w:val="007C7E7F"/>
    <w:pPr>
      <w:spacing w:after="120"/>
      <w:ind w:left="566"/>
      <w:contextualSpacing/>
    </w:pPr>
  </w:style>
  <w:style w:type="paragraph" w:styleId="37">
    <w:name w:val="List Continue 3"/>
    <w:basedOn w:val="a"/>
    <w:rsid w:val="007C7E7F"/>
    <w:pPr>
      <w:spacing w:after="120"/>
      <w:ind w:left="849"/>
      <w:contextualSpacing/>
    </w:pPr>
  </w:style>
  <w:style w:type="paragraph" w:styleId="45">
    <w:name w:val="List Continue 4"/>
    <w:basedOn w:val="a"/>
    <w:rsid w:val="007C7E7F"/>
    <w:pPr>
      <w:spacing w:after="120"/>
      <w:ind w:left="1132"/>
      <w:contextualSpacing/>
    </w:pPr>
  </w:style>
  <w:style w:type="paragraph" w:styleId="55">
    <w:name w:val="List Continue 5"/>
    <w:basedOn w:val="a"/>
    <w:rsid w:val="007C7E7F"/>
    <w:pPr>
      <w:spacing w:after="120"/>
      <w:ind w:left="1415"/>
      <w:contextualSpacing/>
    </w:pPr>
  </w:style>
  <w:style w:type="paragraph" w:styleId="3">
    <w:name w:val="List Number 3"/>
    <w:basedOn w:val="a"/>
    <w:rsid w:val="007C7E7F"/>
    <w:pPr>
      <w:numPr>
        <w:numId w:val="20"/>
      </w:numPr>
      <w:contextualSpacing/>
    </w:pPr>
  </w:style>
  <w:style w:type="paragraph" w:styleId="4">
    <w:name w:val="List Number 4"/>
    <w:basedOn w:val="a"/>
    <w:rsid w:val="007C7E7F"/>
    <w:pPr>
      <w:numPr>
        <w:numId w:val="21"/>
      </w:numPr>
      <w:contextualSpacing/>
    </w:pPr>
  </w:style>
  <w:style w:type="paragraph" w:styleId="5">
    <w:name w:val="List Number 5"/>
    <w:basedOn w:val="a"/>
    <w:rsid w:val="007C7E7F"/>
    <w:pPr>
      <w:numPr>
        <w:numId w:val="22"/>
      </w:numPr>
      <w:contextualSpacing/>
    </w:pPr>
  </w:style>
  <w:style w:type="paragraph" w:styleId="aff0">
    <w:name w:val="List Paragraph"/>
    <w:basedOn w:val="a"/>
    <w:uiPriority w:val="34"/>
    <w:qFormat/>
    <w:rsid w:val="007C7E7F"/>
    <w:pPr>
      <w:ind w:left="720"/>
      <w:contextualSpacing/>
    </w:pPr>
  </w:style>
  <w:style w:type="paragraph" w:styleId="aff1">
    <w:name w:val="macro"/>
    <w:link w:val="Charb"/>
    <w:rsid w:val="007C7E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Charb">
    <w:name w:val="宏文本 Char"/>
    <w:basedOn w:val="a0"/>
    <w:link w:val="aff1"/>
    <w:rsid w:val="007C7E7F"/>
    <w:rPr>
      <w:rFonts w:ascii="Consolas" w:hAnsi="Consolas"/>
      <w:lang w:eastAsia="en-US"/>
    </w:rPr>
  </w:style>
  <w:style w:type="paragraph" w:styleId="aff2">
    <w:name w:val="Message Header"/>
    <w:basedOn w:val="a"/>
    <w:link w:val="Charc"/>
    <w:rsid w:val="007C7E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c">
    <w:name w:val="信息标题 Char"/>
    <w:basedOn w:val="a0"/>
    <w:link w:val="aff2"/>
    <w:rsid w:val="007C7E7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3">
    <w:name w:val="No Spacing"/>
    <w:uiPriority w:val="1"/>
    <w:qFormat/>
    <w:rsid w:val="007C7E7F"/>
    <w:rPr>
      <w:rFonts w:ascii="Times New Roman" w:hAnsi="Times New Roman"/>
      <w:lang w:eastAsia="en-US"/>
    </w:rPr>
  </w:style>
  <w:style w:type="paragraph" w:styleId="aff4">
    <w:name w:val="Normal (Web)"/>
    <w:basedOn w:val="a"/>
    <w:rsid w:val="007C7E7F"/>
    <w:rPr>
      <w:sz w:val="24"/>
      <w:szCs w:val="24"/>
    </w:rPr>
  </w:style>
  <w:style w:type="paragraph" w:styleId="aff5">
    <w:name w:val="Normal Indent"/>
    <w:basedOn w:val="a"/>
    <w:rsid w:val="007C7E7F"/>
    <w:pPr>
      <w:ind w:left="720"/>
    </w:pPr>
  </w:style>
  <w:style w:type="paragraph" w:styleId="aff6">
    <w:name w:val="Note Heading"/>
    <w:basedOn w:val="a"/>
    <w:next w:val="a"/>
    <w:link w:val="Chard"/>
    <w:rsid w:val="007C7E7F"/>
    <w:pPr>
      <w:spacing w:after="0"/>
    </w:pPr>
  </w:style>
  <w:style w:type="character" w:customStyle="1" w:styleId="Chard">
    <w:name w:val="注释标题 Char"/>
    <w:basedOn w:val="a0"/>
    <w:link w:val="aff6"/>
    <w:rsid w:val="007C7E7F"/>
    <w:rPr>
      <w:rFonts w:ascii="Times New Roman" w:hAnsi="Times New Roman"/>
      <w:lang w:eastAsia="en-US"/>
    </w:rPr>
  </w:style>
  <w:style w:type="paragraph" w:styleId="aff7">
    <w:name w:val="Plain Text"/>
    <w:basedOn w:val="a"/>
    <w:link w:val="Chare"/>
    <w:rsid w:val="007C7E7F"/>
    <w:pPr>
      <w:spacing w:after="0"/>
    </w:pPr>
    <w:rPr>
      <w:rFonts w:ascii="Consolas" w:hAnsi="Consolas"/>
      <w:sz w:val="21"/>
      <w:szCs w:val="21"/>
    </w:rPr>
  </w:style>
  <w:style w:type="character" w:customStyle="1" w:styleId="Chare">
    <w:name w:val="纯文本 Char"/>
    <w:basedOn w:val="a0"/>
    <w:link w:val="aff7"/>
    <w:rsid w:val="007C7E7F"/>
    <w:rPr>
      <w:rFonts w:ascii="Consolas" w:hAnsi="Consolas"/>
      <w:sz w:val="21"/>
      <w:szCs w:val="21"/>
      <w:lang w:eastAsia="en-US"/>
    </w:rPr>
  </w:style>
  <w:style w:type="paragraph" w:styleId="aff8">
    <w:name w:val="Quote"/>
    <w:basedOn w:val="a"/>
    <w:next w:val="a"/>
    <w:link w:val="Charf"/>
    <w:uiPriority w:val="29"/>
    <w:qFormat/>
    <w:rsid w:val="007C7E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">
    <w:name w:val="引用 Char"/>
    <w:basedOn w:val="a0"/>
    <w:link w:val="aff8"/>
    <w:uiPriority w:val="29"/>
    <w:rsid w:val="007C7E7F"/>
    <w:rPr>
      <w:rFonts w:ascii="Times New Roman" w:hAnsi="Times New Roman"/>
      <w:i/>
      <w:iCs/>
      <w:color w:val="404040" w:themeColor="text1" w:themeTint="BF"/>
      <w:lang w:eastAsia="en-US"/>
    </w:rPr>
  </w:style>
  <w:style w:type="paragraph" w:styleId="aff9">
    <w:name w:val="Salutation"/>
    <w:basedOn w:val="a"/>
    <w:next w:val="a"/>
    <w:link w:val="Charf0"/>
    <w:rsid w:val="007C7E7F"/>
  </w:style>
  <w:style w:type="character" w:customStyle="1" w:styleId="Charf0">
    <w:name w:val="称呼 Char"/>
    <w:basedOn w:val="a0"/>
    <w:link w:val="aff9"/>
    <w:rsid w:val="007C7E7F"/>
    <w:rPr>
      <w:rFonts w:ascii="Times New Roman" w:hAnsi="Times New Roman"/>
      <w:lang w:eastAsia="en-US"/>
    </w:rPr>
  </w:style>
  <w:style w:type="paragraph" w:styleId="affa">
    <w:name w:val="Signature"/>
    <w:basedOn w:val="a"/>
    <w:link w:val="Charf1"/>
    <w:rsid w:val="007C7E7F"/>
    <w:pPr>
      <w:spacing w:after="0"/>
      <w:ind w:left="4252"/>
    </w:pPr>
  </w:style>
  <w:style w:type="character" w:customStyle="1" w:styleId="Charf1">
    <w:name w:val="签名 Char"/>
    <w:basedOn w:val="a0"/>
    <w:link w:val="affa"/>
    <w:rsid w:val="007C7E7F"/>
    <w:rPr>
      <w:rFonts w:ascii="Times New Roman" w:hAnsi="Times New Roman"/>
      <w:lang w:eastAsia="en-US"/>
    </w:rPr>
  </w:style>
  <w:style w:type="paragraph" w:styleId="affb">
    <w:name w:val="Subtitle"/>
    <w:basedOn w:val="a"/>
    <w:next w:val="a"/>
    <w:link w:val="Charf2"/>
    <w:qFormat/>
    <w:rsid w:val="007C7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2">
    <w:name w:val="副标题 Char"/>
    <w:basedOn w:val="a0"/>
    <w:link w:val="affb"/>
    <w:rsid w:val="007C7E7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fc">
    <w:name w:val="table of authorities"/>
    <w:basedOn w:val="a"/>
    <w:next w:val="a"/>
    <w:rsid w:val="007C7E7F"/>
    <w:pPr>
      <w:spacing w:after="0"/>
      <w:ind w:left="200" w:hanging="200"/>
    </w:pPr>
  </w:style>
  <w:style w:type="paragraph" w:styleId="affd">
    <w:name w:val="table of figures"/>
    <w:basedOn w:val="a"/>
    <w:next w:val="a"/>
    <w:rsid w:val="007C7E7F"/>
    <w:pPr>
      <w:spacing w:after="0"/>
    </w:pPr>
  </w:style>
  <w:style w:type="paragraph" w:styleId="affe">
    <w:name w:val="Title"/>
    <w:basedOn w:val="a"/>
    <w:next w:val="a"/>
    <w:link w:val="Charf3"/>
    <w:qFormat/>
    <w:rsid w:val="007C7E7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3">
    <w:name w:val="标题 Char"/>
    <w:basedOn w:val="a0"/>
    <w:link w:val="affe"/>
    <w:rsid w:val="007C7E7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f">
    <w:name w:val="toa heading"/>
    <w:basedOn w:val="a"/>
    <w:next w:val="a"/>
    <w:rsid w:val="007C7E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C7E7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Char">
    <w:name w:val="标题 1 Char"/>
    <w:basedOn w:val="a0"/>
    <w:link w:val="1"/>
    <w:rsid w:val="00936196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rsid w:val="00957E70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957E70"/>
    <w:rPr>
      <w:rFonts w:ascii="Arial" w:hAnsi="Arial"/>
      <w:b/>
      <w:sz w:val="18"/>
      <w:lang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100323"/>
    <w:rPr>
      <w:rFonts w:ascii="Arial" w:hAnsi="Arial"/>
      <w:sz w:val="32"/>
      <w:lang w:eastAsia="en-US"/>
    </w:rPr>
  </w:style>
  <w:style w:type="character" w:customStyle="1" w:styleId="4Char">
    <w:name w:val="标题 4 Char"/>
    <w:basedOn w:val="a0"/>
    <w:link w:val="40"/>
    <w:rsid w:val="00100323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A752CA55-D916-4836-9F2A-354C20B377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5292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Huawei-r1</cp:lastModifiedBy>
  <cp:revision>3</cp:revision>
  <cp:lastPrinted>1900-01-01T00:00:00Z</cp:lastPrinted>
  <dcterms:created xsi:type="dcterms:W3CDTF">2022-05-12T07:23:00Z</dcterms:created>
  <dcterms:modified xsi:type="dcterms:W3CDTF">2022-05-12T07:29:00Z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(3)y1PAdw+oFXIG4FhaO/hiXb62T0r0+znSeNl0i9xQrGv0kRnn7s4+lRh2GOcoaZ4HP7MgZSFz
+UIlW20hVX5z4efIRJiu+Ryh+7t/+LsGGeZNeGExV0BV8W0eMHaTc8i9vWicjmHRrgYz/SHi
aC/panP9bt79dEc4D/D4K5FExXtU1mFhXev8v9TNEh3vJxI+Dl+CyHQBk7qB7DmfJLjgdkLQ
XvFff9sYahq+DrpSff</vt:lpwstr>
  </property>
  <property fmtid="{D5CDD505-2E9C-101B-9397-08002B2CF9AE}" pid="4" name="_2015_ms_pID_7253431">
    <vt:lpwstr>gMOgiwy716yZpiLeqmoBIj4sdqNMgBCRFmOiInInespcShb5zT6v4r
a5JgoYfiF6W5uEJwTkiNEO0JnZcNSVVemAoYLhuyV/90vRZtokCUBMpaL3+ukZLKguqwS0n1
bYOe/sHLlazpLuEf4MPHAYny5QpMKJPgoTqDHmtw6DXvYuphJTskVT2s7X7QqNRBd34Fa8Ya
iYcv8NlLw/e2mDNrvSCRZTruLcWT48J8PPh5</vt:lpwstr>
  </property>
  <property fmtid="{D5CDD505-2E9C-101B-9397-08002B2CF9AE}" pid="5" name="_2015_ms_pID_7253432">
    <vt:lpwstr>Cw==</vt:lpwstr>
  </property>
</Properties>
</file>