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6D043711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13489D">
        <w:rPr>
          <w:b/>
          <w:noProof/>
          <w:sz w:val="24"/>
        </w:rPr>
        <w:t>3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620A26">
        <w:rPr>
          <w:b/>
          <w:i/>
          <w:noProof/>
          <w:sz w:val="28"/>
        </w:rPr>
        <w:t>2</w:t>
      </w:r>
      <w:r w:rsidR="00877E10">
        <w:rPr>
          <w:b/>
          <w:i/>
          <w:noProof/>
          <w:sz w:val="28"/>
        </w:rPr>
        <w:t>3247</w:t>
      </w:r>
    </w:p>
    <w:p w14:paraId="7CB45193" w14:textId="1B00D029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2613A">
        <w:rPr>
          <w:b/>
          <w:bCs/>
          <w:sz w:val="24"/>
        </w:rPr>
        <w:t>e-meeting</w:t>
      </w:r>
      <w:proofErr w:type="gramEnd"/>
      <w:r w:rsidRPr="0052613A">
        <w:rPr>
          <w:b/>
          <w:bCs/>
          <w:sz w:val="24"/>
        </w:rPr>
        <w:t xml:space="preserve">, </w:t>
      </w:r>
      <w:r w:rsidR="0013489D" w:rsidRPr="0013489D">
        <w:rPr>
          <w:b/>
          <w:bCs/>
          <w:sz w:val="24"/>
        </w:rPr>
        <w:t>9-17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F0973A" w:rsidR="001E41F3" w:rsidRPr="00410371" w:rsidRDefault="00E35D27" w:rsidP="00E35D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0A293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FFA41D" w:rsidR="001E41F3" w:rsidRPr="00877E10" w:rsidRDefault="00877E10" w:rsidP="00F967F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77E10">
              <w:rPr>
                <w:rFonts w:hint="eastAsia"/>
                <w:b/>
                <w:noProof/>
                <w:sz w:val="28"/>
              </w:rPr>
              <w:t>0</w:t>
            </w:r>
            <w:r w:rsidRPr="00877E10">
              <w:rPr>
                <w:b/>
                <w:noProof/>
                <w:sz w:val="28"/>
              </w:rPr>
              <w:t>129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870CB" w:rsidR="001E41F3" w:rsidRPr="00410371" w:rsidRDefault="007244D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244D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9C4A20" w:rsidR="001E41F3" w:rsidRPr="00410371" w:rsidRDefault="00A21BCD" w:rsidP="00E35D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A014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A0145">
              <w:rPr>
                <w:b/>
                <w:noProof/>
                <w:sz w:val="28"/>
              </w:rPr>
              <w:t>5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DEBD31" w:rsidR="001E41F3" w:rsidRDefault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dding missing interface related to SMF for trace record content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EE17A5" w:rsidR="001E41F3" w:rsidRDefault="00877E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6DA01" w:rsidR="001E41F3" w:rsidRDefault="00D278F3" w:rsidP="003C1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E35D27">
              <w:rPr>
                <w:noProof/>
              </w:rPr>
              <w:t>-4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E35D27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8720A9" w:rsidR="001E41F3" w:rsidRDefault="001A014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B30D70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1A0145">
              <w:rPr>
                <w:i/>
                <w:noProof/>
                <w:sz w:val="18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FDEE01" w14:textId="54E7FAF8" w:rsidR="00E35D27" w:rsidRDefault="00E128FE" w:rsidP="00E128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Trace for N16 interface at SMF is already mentioned in clausse 5.1 in TS 32.422, but trace record content for N16 interface is not mentioned in TS 32.423.</w:t>
            </w:r>
          </w:p>
          <w:p w14:paraId="708AA7DE" w14:textId="06A507E8" w:rsidR="00E128FE" w:rsidRDefault="00E128FE" w:rsidP="00E128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>ased on SA2 spec TS 23.501 clause 5.34.2.2, in the non-roaming case, N16a interface is used between SMF and I-SMF. This scenario is also missing in the current TS 32.423 spec.</w:t>
            </w:r>
          </w:p>
        </w:tc>
      </w:tr>
      <w:tr w:rsidR="00E35D2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169687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N16 and N16a signalling in trace record content for SMF</w:t>
            </w:r>
          </w:p>
        </w:tc>
      </w:tr>
      <w:tr w:rsidR="00E35D2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194ADD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race</w:t>
            </w:r>
            <w:r>
              <w:rPr>
                <w:noProof/>
                <w:lang w:eastAsia="zh-CN"/>
              </w:rPr>
              <w:t xml:space="preserve"> signalling in N16 and N16a interface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871A28" w:rsidR="001E41F3" w:rsidRDefault="00C856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64F6726" w:rsidR="001E41F3" w:rsidRDefault="007966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34C23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51C3" w14:textId="25F170B2" w:rsidR="001E41F3" w:rsidRDefault="00145D43" w:rsidP="007966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9666C">
              <w:rPr>
                <w:noProof/>
              </w:rPr>
              <w:t>/TR 32.422</w:t>
            </w:r>
            <w:r w:rsidR="000A6394">
              <w:rPr>
                <w:noProof/>
              </w:rPr>
              <w:t xml:space="preserve"> CR </w:t>
            </w:r>
            <w:r w:rsidR="0079666C">
              <w:rPr>
                <w:noProof/>
              </w:rPr>
              <w:t>0393</w:t>
            </w:r>
          </w:p>
          <w:p w14:paraId="66152F5E" w14:textId="6736DC4A" w:rsidR="00786F72" w:rsidRDefault="00786F72" w:rsidP="007966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>
              <w:rPr>
                <w:noProof/>
              </w:rPr>
              <w:t>28.623</w:t>
            </w:r>
            <w:bookmarkStart w:id="1" w:name="_GoBack"/>
            <w:bookmarkEnd w:id="1"/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43B22A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25490CC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val="en-US"/>
        </w:rPr>
      </w:pPr>
      <w:bookmarkStart w:id="2" w:name="_Toc10820436"/>
      <w:bookmarkStart w:id="3" w:name="_Toc36135557"/>
      <w:bookmarkStart w:id="4" w:name="_Toc36138402"/>
      <w:bookmarkStart w:id="5" w:name="_Toc44690768"/>
      <w:bookmarkStart w:id="6" w:name="_Toc51853302"/>
      <w:r w:rsidRPr="00E35D27">
        <w:rPr>
          <w:rFonts w:ascii="Arial" w:eastAsia="宋体" w:hAnsi="Arial"/>
          <w:sz w:val="32"/>
          <w:lang w:val="en-US"/>
        </w:rPr>
        <w:t>4.19</w:t>
      </w:r>
      <w:r w:rsidRPr="00E35D27">
        <w:rPr>
          <w:rFonts w:ascii="Arial" w:eastAsia="宋体" w:hAnsi="Arial"/>
          <w:sz w:val="32"/>
          <w:lang w:val="en-US"/>
        </w:rPr>
        <w:tab/>
        <w:t>SMF Trace Record Content</w:t>
      </w:r>
      <w:bookmarkEnd w:id="2"/>
      <w:bookmarkEnd w:id="3"/>
      <w:bookmarkEnd w:id="4"/>
      <w:bookmarkEnd w:id="5"/>
      <w:bookmarkEnd w:id="6"/>
    </w:p>
    <w:p w14:paraId="1143C099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following table shows the trace record content for SMF. </w:t>
      </w:r>
    </w:p>
    <w:p w14:paraId="6F4062EE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trace record is the same for management based activation and for signalling based activation. </w:t>
      </w:r>
    </w:p>
    <w:p w14:paraId="14202AE4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 w:rsidRPr="00E35D27">
        <w:rPr>
          <w:rFonts w:eastAsia="宋体"/>
          <w:lang w:val="en-US" w:eastAsia="zh-CN"/>
        </w:rPr>
        <w:t>SMF shall support at least one of the following trace depth levels – Maximum, Medium or Minimum.</w:t>
      </w:r>
    </w:p>
    <w:p w14:paraId="311A2BF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val="fr-FR"/>
        </w:rPr>
      </w:pPr>
      <w:r w:rsidRPr="00E35D27">
        <w:rPr>
          <w:rFonts w:ascii="Arial" w:eastAsia="宋体" w:hAnsi="Arial"/>
          <w:b/>
          <w:lang w:val="fr-FR"/>
        </w:rPr>
        <w:t>Table 4.19.1 : SMF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910"/>
        <w:gridCol w:w="492"/>
        <w:gridCol w:w="536"/>
        <w:gridCol w:w="528"/>
        <w:gridCol w:w="5369"/>
      </w:tblGrid>
      <w:tr w:rsidR="00E35D27" w:rsidRPr="00E35D27" w14:paraId="6399F914" w14:textId="77777777" w:rsidTr="007215CA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54168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004C071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7FB7AC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446B4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bCs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E35D27" w:rsidRPr="00E35D27" w14:paraId="3FDA2B1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F56F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B01A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5CFD651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01B63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5B742B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5287D3E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6"/>
                <w:szCs w:val="16"/>
              </w:rPr>
            </w:pPr>
          </w:p>
        </w:tc>
      </w:tr>
      <w:tr w:rsidR="00E35D27" w:rsidRPr="00E35D27" w14:paraId="048376F5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FB35B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N4</w:t>
            </w:r>
          </w:p>
        </w:tc>
        <w:tc>
          <w:tcPr>
            <w:tcW w:w="0" w:type="auto"/>
            <w:vMerge w:val="restart"/>
            <w:vAlign w:val="center"/>
          </w:tcPr>
          <w:p w14:paraId="0EB827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49D64B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1B1D7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445CE9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512924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39F5B241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27746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4D6CB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5719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B7648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3CF00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765082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B6273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1C440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0E792A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F0CA7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94C0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97AE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D15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UPF ID of the connected UPF node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7F86B4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FCD20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11F4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E3F85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3BB38F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0850B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B26BB9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N4 messages between the traced SMF and the UPF.</w:t>
            </w:r>
          </w:p>
        </w:tc>
      </w:tr>
      <w:tr w:rsidR="00E35D27" w:rsidRPr="00E35D27" w14:paraId="0D72D4CB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03926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91E7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476EDF1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370D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BFAE68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369D0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Messages: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N4 messages between the traced SMF node and the UPF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>. The encoded content of the message is provided.</w:t>
            </w:r>
          </w:p>
        </w:tc>
      </w:tr>
      <w:tr w:rsidR="00E35D27" w:rsidRPr="00E35D27" w14:paraId="6980320D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95A37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N7</w:t>
            </w:r>
          </w:p>
        </w:tc>
        <w:tc>
          <w:tcPr>
            <w:tcW w:w="0" w:type="auto"/>
            <w:vMerge w:val="restart"/>
            <w:vAlign w:val="center"/>
          </w:tcPr>
          <w:p w14:paraId="650590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2192BA7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50719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779EC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41234C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11C233F7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60D028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C27AF4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7CA29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766C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333D8F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16D3A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7C703FF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50481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CEAB7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9C1F0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76035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0ED77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14F7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PCF ID of the connected PCF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2B9624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9528C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EDEED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36FB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5C64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95C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A0A931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IE extracted from N7 messages between the traced SMF and PCF.</w:t>
            </w:r>
          </w:p>
        </w:tc>
      </w:tr>
      <w:tr w:rsidR="00E35D27" w:rsidRPr="00E35D27" w14:paraId="28F7A0E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CFBE28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2D6F3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81070A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9BF01D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FB7B9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649D1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Raw N7 messages between the traced SMF and PCF. The encoded content of the message is provided</w:t>
            </w:r>
          </w:p>
        </w:tc>
      </w:tr>
      <w:tr w:rsidR="00E35D27" w:rsidRPr="00E35D27" w14:paraId="78A10072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EE5741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N10</w:t>
            </w:r>
          </w:p>
        </w:tc>
        <w:tc>
          <w:tcPr>
            <w:tcW w:w="0" w:type="auto"/>
            <w:vMerge w:val="restart"/>
            <w:vAlign w:val="center"/>
          </w:tcPr>
          <w:p w14:paraId="03A4A2C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5E066EA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7CF26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10D7A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D198F7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08846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39B152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F87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CC90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4CEA05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EACA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B6E46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FE0346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70E47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E760D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7A1D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DCB07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46A01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1BCB7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UDM ID of the connected UDM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47DAC2C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464B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D3D3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75C4C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40BAB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EC18AE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1FAA6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N10 messages between the traced SMF and the UDM.</w:t>
            </w:r>
          </w:p>
        </w:tc>
      </w:tr>
      <w:tr w:rsidR="00E35D27" w:rsidRPr="00E35D27" w14:paraId="479A727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E6F0F4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A9FF7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15BA6E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C3DFC6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0986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589840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N10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UDM.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381A7140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B25C6A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4342A77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6F1F864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76F29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EA79A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DEE5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565F10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97782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8CB22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0747E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65EE5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18BC5C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A2EF4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1011D69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81198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2178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C2A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6D27C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FEEA6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7267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AMF ID of the connected AMF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04ECA0EE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2D227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34BCC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E151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8115E3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D596C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AA8485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N11 messages between the traced SMF and the AMF.</w:t>
            </w:r>
          </w:p>
        </w:tc>
      </w:tr>
      <w:tr w:rsidR="00E35D27" w:rsidRPr="00E35D27" w14:paraId="06FDE15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4E684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65E74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26589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C52E1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2B1ABE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51C3A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N11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AMF.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64F6434E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4BAF5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S5-C</w:t>
            </w:r>
          </w:p>
        </w:tc>
        <w:tc>
          <w:tcPr>
            <w:tcW w:w="0" w:type="auto"/>
            <w:vMerge w:val="restart"/>
            <w:vAlign w:val="center"/>
          </w:tcPr>
          <w:p w14:paraId="237413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727D1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DAA44C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81D630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A6DE4F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8FF7B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680E4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BE47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D71DD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EA051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766E6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199EBF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C48F2D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C38F7E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8B91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66CA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361887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FBC5AB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7F064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PGW ID of the connected PGW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5DBAE85C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5986B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34EFE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E0F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CEF4F4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3C0318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F37E0E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S5-C messages between the traced SMF and PGW.</w:t>
            </w:r>
          </w:p>
        </w:tc>
      </w:tr>
      <w:tr w:rsidR="00E35D27" w:rsidRPr="00E35D27" w14:paraId="284A950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670FC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D9D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EE10A8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5E9A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A4C25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488C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S5-C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PGW.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5A7895D7" w14:textId="77777777" w:rsidTr="007215CA">
        <w:trPr>
          <w:cantSplit/>
          <w:jc w:val="center"/>
          <w:ins w:id="7" w:author="Lishitao" w:date="2022-04-28T16:31:00Z"/>
        </w:trPr>
        <w:tc>
          <w:tcPr>
            <w:tcW w:w="0" w:type="auto"/>
            <w:vMerge w:val="restart"/>
            <w:vAlign w:val="center"/>
          </w:tcPr>
          <w:p w14:paraId="3BC59763" w14:textId="1D6DE92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Lishitao" w:date="2022-04-28T16:31:00Z"/>
                <w:rFonts w:ascii="Arial" w:eastAsia="宋体" w:hAnsi="Arial"/>
                <w:sz w:val="16"/>
                <w:szCs w:val="16"/>
              </w:rPr>
            </w:pPr>
            <w:ins w:id="9" w:author="Lishitao" w:date="2022-04-28T16:31:00Z">
              <w:r>
                <w:rPr>
                  <w:rFonts w:ascii="Arial" w:eastAsia="宋体" w:hAnsi="Arial"/>
                  <w:sz w:val="16"/>
                  <w:szCs w:val="16"/>
                </w:rPr>
                <w:t>N16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264D72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Lishitao" w:date="2022-04-28T16:31:00Z"/>
                <w:rFonts w:ascii="Arial" w:eastAsia="宋体" w:hAnsi="Arial"/>
                <w:sz w:val="16"/>
                <w:szCs w:val="16"/>
              </w:rPr>
            </w:pPr>
            <w:ins w:id="1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04353C2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9516D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13EF005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2EC9E0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Lishitao" w:date="2022-04-28T16:31:00Z"/>
                <w:rFonts w:ascii="Arial" w:eastAsia="宋体" w:hAnsi="Arial"/>
                <w:sz w:val="16"/>
                <w:szCs w:val="16"/>
              </w:rPr>
            </w:pPr>
            <w:ins w:id="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3740928B" w14:textId="77777777" w:rsidTr="007215CA">
        <w:trPr>
          <w:cantSplit/>
          <w:jc w:val="center"/>
          <w:ins w:id="20" w:author="Lishitao" w:date="2022-04-28T16:31:00Z"/>
        </w:trPr>
        <w:tc>
          <w:tcPr>
            <w:tcW w:w="0" w:type="auto"/>
            <w:vMerge/>
            <w:vAlign w:val="center"/>
          </w:tcPr>
          <w:p w14:paraId="5F1944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76AA11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B1D51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1483A2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AECCF5B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8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39DB906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Lishitao" w:date="2022-04-28T16:31:00Z"/>
                <w:rFonts w:ascii="Arial" w:eastAsia="宋体" w:hAnsi="Arial"/>
                <w:sz w:val="16"/>
                <w:szCs w:val="16"/>
              </w:rPr>
            </w:pPr>
            <w:ins w:id="3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97D80EE" w14:textId="77777777" w:rsidTr="007215CA">
        <w:trPr>
          <w:cantSplit/>
          <w:jc w:val="center"/>
          <w:ins w:id="31" w:author="Lishitao" w:date="2022-04-28T16:31:00Z"/>
        </w:trPr>
        <w:tc>
          <w:tcPr>
            <w:tcW w:w="0" w:type="auto"/>
            <w:vMerge/>
            <w:vAlign w:val="center"/>
          </w:tcPr>
          <w:p w14:paraId="4342BC6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41C5E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531C7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F78F0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DA7B4B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5CC4B9B" w14:textId="5C02761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Lishitao" w:date="2022-04-28T16:31:00Z"/>
                <w:rFonts w:ascii="Arial" w:eastAsia="宋体" w:hAnsi="Arial"/>
                <w:sz w:val="16"/>
                <w:szCs w:val="16"/>
              </w:rPr>
            </w:pPr>
            <w:ins w:id="41" w:author="Lishitao" w:date="2022-04-28T16:32:00Z"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4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6C0420E" w14:textId="77777777" w:rsidTr="007215CA">
        <w:trPr>
          <w:cantSplit/>
          <w:jc w:val="center"/>
          <w:ins w:id="43" w:author="Lishitao" w:date="2022-04-28T16:31:00Z"/>
        </w:trPr>
        <w:tc>
          <w:tcPr>
            <w:tcW w:w="0" w:type="auto"/>
            <w:vMerge/>
            <w:vAlign w:val="center"/>
          </w:tcPr>
          <w:p w14:paraId="1EC7FB9C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90C5EA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97CB0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C5421A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29C15A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5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58F69508" w14:textId="7752790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Lishitao" w:date="2022-04-28T16:31:00Z"/>
                <w:rFonts w:ascii="Arial" w:eastAsia="宋体" w:hAnsi="Arial"/>
                <w:sz w:val="16"/>
                <w:szCs w:val="16"/>
              </w:rPr>
            </w:pPr>
            <w:ins w:id="5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IE extracted from</w:t>
              </w:r>
            </w:ins>
            <w:ins w:id="54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N16</w:t>
              </w:r>
            </w:ins>
            <w:ins w:id="5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messages between the traced SMF and </w:t>
              </w:r>
            </w:ins>
            <w:ins w:id="56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V-SMF.</w:t>
              </w:r>
            </w:ins>
          </w:p>
        </w:tc>
      </w:tr>
      <w:tr w:rsidR="00E35D27" w:rsidRPr="00E35D27" w14:paraId="21ECCD2F" w14:textId="77777777" w:rsidTr="007215CA">
        <w:trPr>
          <w:cantSplit/>
          <w:jc w:val="center"/>
          <w:ins w:id="57" w:author="Lishitao" w:date="2022-04-28T16:31:00Z"/>
        </w:trPr>
        <w:tc>
          <w:tcPr>
            <w:tcW w:w="0" w:type="auto"/>
            <w:vMerge/>
            <w:vAlign w:val="center"/>
          </w:tcPr>
          <w:p w14:paraId="18B2C70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8993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Lishitao" w:date="2022-04-28T16:31:00Z"/>
                <w:rFonts w:ascii="Arial" w:eastAsia="宋体" w:hAnsi="Arial"/>
                <w:sz w:val="16"/>
                <w:szCs w:val="16"/>
              </w:rPr>
            </w:pPr>
            <w:ins w:id="6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1E13F4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457D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F1667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3CF519D5" w14:textId="749C0809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Lishitao" w:date="2022-04-28T16:31:00Z"/>
                <w:rFonts w:ascii="Arial" w:eastAsia="宋体" w:hAnsi="Arial"/>
                <w:sz w:val="16"/>
                <w:szCs w:val="16"/>
              </w:rPr>
            </w:pPr>
            <w:ins w:id="6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69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N16</w:t>
              </w:r>
            </w:ins>
            <w:ins w:id="7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71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</w:t>
              </w:r>
            </w:ins>
            <w:ins w:id="7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  <w:tr w:rsidR="00E35D27" w:rsidRPr="00E35D27" w14:paraId="490DD361" w14:textId="77777777" w:rsidTr="007215CA">
        <w:trPr>
          <w:cantSplit/>
          <w:jc w:val="center"/>
          <w:ins w:id="73" w:author="Lishitao" w:date="2022-04-28T16:31:00Z"/>
        </w:trPr>
        <w:tc>
          <w:tcPr>
            <w:tcW w:w="0" w:type="auto"/>
            <w:vMerge w:val="restart"/>
            <w:vAlign w:val="center"/>
          </w:tcPr>
          <w:p w14:paraId="14883E85" w14:textId="38D85794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Lishitao" w:date="2022-04-28T16:31:00Z"/>
                <w:rFonts w:ascii="Arial" w:eastAsia="宋体" w:hAnsi="Arial"/>
                <w:sz w:val="16"/>
                <w:szCs w:val="16"/>
              </w:rPr>
            </w:pPr>
            <w:ins w:id="75" w:author="Lishitao" w:date="2022-04-28T16:33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49D341D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Lishitao" w:date="2022-04-28T16:31:00Z"/>
                <w:rFonts w:ascii="Arial" w:eastAsia="宋体" w:hAnsi="Arial"/>
                <w:sz w:val="16"/>
                <w:szCs w:val="16"/>
              </w:rPr>
            </w:pPr>
            <w:ins w:id="7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4892BB6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7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402C9C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A71A12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43F3CD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Lishitao" w:date="2022-04-28T16:31:00Z"/>
                <w:rFonts w:ascii="Arial" w:eastAsia="宋体" w:hAnsi="Arial"/>
                <w:sz w:val="16"/>
                <w:szCs w:val="16"/>
              </w:rPr>
            </w:pPr>
            <w:ins w:id="8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02EED21B" w14:textId="77777777" w:rsidTr="007215CA">
        <w:trPr>
          <w:cantSplit/>
          <w:jc w:val="center"/>
          <w:ins w:id="86" w:author="Lishitao" w:date="2022-04-28T16:31:00Z"/>
        </w:trPr>
        <w:tc>
          <w:tcPr>
            <w:tcW w:w="0" w:type="auto"/>
            <w:vMerge/>
            <w:vAlign w:val="center"/>
          </w:tcPr>
          <w:p w14:paraId="327310D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35927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4574B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0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99C403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A594C3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6ECE7F1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Lishitao" w:date="2022-04-28T16:31:00Z"/>
                <w:rFonts w:ascii="Arial" w:eastAsia="宋体" w:hAnsi="Arial"/>
                <w:sz w:val="16"/>
                <w:szCs w:val="16"/>
              </w:rPr>
            </w:pPr>
            <w:ins w:id="96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D9A6371" w14:textId="77777777" w:rsidTr="007215CA">
        <w:trPr>
          <w:cantSplit/>
          <w:jc w:val="center"/>
          <w:ins w:id="97" w:author="Lishitao" w:date="2022-04-28T16:31:00Z"/>
        </w:trPr>
        <w:tc>
          <w:tcPr>
            <w:tcW w:w="0" w:type="auto"/>
            <w:vMerge/>
            <w:vAlign w:val="center"/>
          </w:tcPr>
          <w:p w14:paraId="1EFEF8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684A4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AE842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570F7C1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8186E9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C57C12B" w14:textId="1625C4B6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Lishitao" w:date="2022-04-28T16:31:00Z"/>
                <w:rFonts w:ascii="Arial" w:eastAsia="宋体" w:hAnsi="Arial"/>
                <w:sz w:val="16"/>
                <w:szCs w:val="16"/>
              </w:rPr>
            </w:pPr>
            <w:ins w:id="107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10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9BCE73E" w14:textId="77777777" w:rsidTr="007215CA">
        <w:trPr>
          <w:cantSplit/>
          <w:jc w:val="center"/>
          <w:ins w:id="109" w:author="Lishitao" w:date="2022-04-28T16:31:00Z"/>
        </w:trPr>
        <w:tc>
          <w:tcPr>
            <w:tcW w:w="0" w:type="auto"/>
            <w:vMerge/>
            <w:vAlign w:val="center"/>
          </w:tcPr>
          <w:p w14:paraId="66E5B1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4CBF8D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16785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912B35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D75CF8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BA6D16C" w14:textId="15AE6622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Lishitao" w:date="2022-04-28T16:31:00Z"/>
                <w:rFonts w:ascii="Arial" w:eastAsia="宋体" w:hAnsi="Arial"/>
                <w:sz w:val="16"/>
                <w:szCs w:val="16"/>
              </w:rPr>
            </w:pPr>
            <w:ins w:id="1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IE extracted from </w:t>
              </w:r>
            </w:ins>
            <w:ins w:id="120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N</w:t>
              </w:r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16a </w:t>
              </w:r>
            </w:ins>
            <w:ins w:id="12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22" w:author="Lishitao" w:date="2022-04-28T16:34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I-SMF</w:t>
              </w:r>
            </w:ins>
            <w:ins w:id="12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</w:ins>
          </w:p>
        </w:tc>
      </w:tr>
      <w:tr w:rsidR="00E35D27" w:rsidRPr="00E35D27" w14:paraId="7CC07B30" w14:textId="77777777" w:rsidTr="007215CA">
        <w:trPr>
          <w:cantSplit/>
          <w:jc w:val="center"/>
          <w:ins w:id="124" w:author="Lishitao" w:date="2022-04-28T16:31:00Z"/>
        </w:trPr>
        <w:tc>
          <w:tcPr>
            <w:tcW w:w="0" w:type="auto"/>
            <w:vMerge/>
            <w:vAlign w:val="center"/>
          </w:tcPr>
          <w:p w14:paraId="2EFFE22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94E27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Lishitao" w:date="2022-04-28T16:31:00Z"/>
                <w:rFonts w:ascii="Arial" w:eastAsia="宋体" w:hAnsi="Arial"/>
                <w:sz w:val="16"/>
                <w:szCs w:val="16"/>
              </w:rPr>
            </w:pPr>
            <w:ins w:id="12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FBFD9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2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E14462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AD3F91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7108E184" w14:textId="1A33EB2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Lishitao" w:date="2022-04-28T16:31:00Z"/>
                <w:rFonts w:ascii="Arial" w:eastAsia="宋体" w:hAnsi="Arial"/>
                <w:sz w:val="16"/>
                <w:szCs w:val="16"/>
              </w:rPr>
            </w:pPr>
            <w:ins w:id="13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136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  <w:ins w:id="13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38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I-SMF</w:t>
              </w:r>
            </w:ins>
            <w:ins w:id="13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066436B3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</w:p>
    <w:p w14:paraId="5043295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  <w:r w:rsidRPr="00E35D27">
        <w:rPr>
          <w:rFonts w:ascii="Arial" w:eastAsia="宋体" w:hAnsi="Arial"/>
          <w:sz w:val="18"/>
        </w:rPr>
        <w:t>Encoded* - the messages are left encoded in the format it was received.</w:t>
      </w:r>
    </w:p>
    <w:p w14:paraId="3B96EB77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37AE" w:rsidRPr="00CD4D69" w14:paraId="38DA6138" w14:textId="77777777" w:rsidTr="00A65693">
        <w:tc>
          <w:tcPr>
            <w:tcW w:w="9521" w:type="dxa"/>
            <w:shd w:val="clear" w:color="auto" w:fill="FFFFCC"/>
            <w:vAlign w:val="center"/>
          </w:tcPr>
          <w:p w14:paraId="5A52E2F9" w14:textId="5989A661" w:rsidR="008337AE" w:rsidRPr="00CD4D69" w:rsidRDefault="008337AE" w:rsidP="00A65693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2A998566" w:rsidR="00A21BCD" w:rsidRPr="00E35D27" w:rsidRDefault="00A21BCD" w:rsidP="00E35D2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noProof/>
        </w:rPr>
      </w:pPr>
    </w:p>
    <w:sectPr w:rsidR="00A21BCD" w:rsidRPr="00E35D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A899E" w14:textId="77777777" w:rsidR="000E23DF" w:rsidRDefault="000E23DF">
      <w:r>
        <w:separator/>
      </w:r>
    </w:p>
  </w:endnote>
  <w:endnote w:type="continuationSeparator" w:id="0">
    <w:p w14:paraId="3321FFBA" w14:textId="77777777" w:rsidR="000E23DF" w:rsidRDefault="000E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3D04" w14:textId="77777777" w:rsidR="000E23DF" w:rsidRDefault="000E23DF">
      <w:r>
        <w:separator/>
      </w:r>
    </w:p>
  </w:footnote>
  <w:footnote w:type="continuationSeparator" w:id="0">
    <w:p w14:paraId="2C47A10E" w14:textId="77777777" w:rsidR="000E23DF" w:rsidRDefault="000E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0E23DF"/>
    <w:rsid w:val="000E3E94"/>
    <w:rsid w:val="001023C2"/>
    <w:rsid w:val="0013489D"/>
    <w:rsid w:val="00145D43"/>
    <w:rsid w:val="00146EB9"/>
    <w:rsid w:val="001602C9"/>
    <w:rsid w:val="001721BB"/>
    <w:rsid w:val="00192C46"/>
    <w:rsid w:val="001A0145"/>
    <w:rsid w:val="001A08B3"/>
    <w:rsid w:val="001A7B60"/>
    <w:rsid w:val="001B52F0"/>
    <w:rsid w:val="001B7A65"/>
    <w:rsid w:val="001D6D89"/>
    <w:rsid w:val="001E41F3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A4629"/>
    <w:rsid w:val="002B5741"/>
    <w:rsid w:val="002B6F19"/>
    <w:rsid w:val="002E472E"/>
    <w:rsid w:val="00305409"/>
    <w:rsid w:val="00314D74"/>
    <w:rsid w:val="0034108E"/>
    <w:rsid w:val="003609EF"/>
    <w:rsid w:val="0036231A"/>
    <w:rsid w:val="00374DD4"/>
    <w:rsid w:val="00382D1E"/>
    <w:rsid w:val="003B2266"/>
    <w:rsid w:val="003C127D"/>
    <w:rsid w:val="003D1711"/>
    <w:rsid w:val="003E1A36"/>
    <w:rsid w:val="00410371"/>
    <w:rsid w:val="00414A55"/>
    <w:rsid w:val="004242F1"/>
    <w:rsid w:val="004A52C6"/>
    <w:rsid w:val="004B0455"/>
    <w:rsid w:val="004B75B7"/>
    <w:rsid w:val="004E081E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056CE"/>
    <w:rsid w:val="00611E47"/>
    <w:rsid w:val="00620A26"/>
    <w:rsid w:val="00621188"/>
    <w:rsid w:val="006257ED"/>
    <w:rsid w:val="00637F9A"/>
    <w:rsid w:val="0065536E"/>
    <w:rsid w:val="00660B9C"/>
    <w:rsid w:val="00665C47"/>
    <w:rsid w:val="00666713"/>
    <w:rsid w:val="0068622F"/>
    <w:rsid w:val="00695808"/>
    <w:rsid w:val="006975ED"/>
    <w:rsid w:val="006B34CD"/>
    <w:rsid w:val="006B46FB"/>
    <w:rsid w:val="006E21FB"/>
    <w:rsid w:val="00711C82"/>
    <w:rsid w:val="007244D8"/>
    <w:rsid w:val="007579D4"/>
    <w:rsid w:val="007666EF"/>
    <w:rsid w:val="0077201F"/>
    <w:rsid w:val="00776C35"/>
    <w:rsid w:val="0078554D"/>
    <w:rsid w:val="00785599"/>
    <w:rsid w:val="00786F72"/>
    <w:rsid w:val="00792342"/>
    <w:rsid w:val="0079666C"/>
    <w:rsid w:val="007977A8"/>
    <w:rsid w:val="007B512A"/>
    <w:rsid w:val="007C2097"/>
    <w:rsid w:val="007D6A07"/>
    <w:rsid w:val="007F7259"/>
    <w:rsid w:val="008040A8"/>
    <w:rsid w:val="008279FA"/>
    <w:rsid w:val="008337AE"/>
    <w:rsid w:val="008371A4"/>
    <w:rsid w:val="00844DBE"/>
    <w:rsid w:val="00850DA2"/>
    <w:rsid w:val="008577A8"/>
    <w:rsid w:val="008626E7"/>
    <w:rsid w:val="00870EE7"/>
    <w:rsid w:val="00877E10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102A"/>
    <w:rsid w:val="009148DE"/>
    <w:rsid w:val="0092048C"/>
    <w:rsid w:val="00941E30"/>
    <w:rsid w:val="00976BD2"/>
    <w:rsid w:val="009777D9"/>
    <w:rsid w:val="00991B88"/>
    <w:rsid w:val="009A5753"/>
    <w:rsid w:val="009A579D"/>
    <w:rsid w:val="009E3297"/>
    <w:rsid w:val="009F734F"/>
    <w:rsid w:val="00A1069F"/>
    <w:rsid w:val="00A21BCD"/>
    <w:rsid w:val="00A246B6"/>
    <w:rsid w:val="00A40DF1"/>
    <w:rsid w:val="00A47E70"/>
    <w:rsid w:val="00A50CF0"/>
    <w:rsid w:val="00A66E5F"/>
    <w:rsid w:val="00A7671C"/>
    <w:rsid w:val="00A96241"/>
    <w:rsid w:val="00AA2CBC"/>
    <w:rsid w:val="00AC5820"/>
    <w:rsid w:val="00AD1CD8"/>
    <w:rsid w:val="00AE6256"/>
    <w:rsid w:val="00B13F88"/>
    <w:rsid w:val="00B258BB"/>
    <w:rsid w:val="00B4374E"/>
    <w:rsid w:val="00B57B04"/>
    <w:rsid w:val="00B67B97"/>
    <w:rsid w:val="00B968C8"/>
    <w:rsid w:val="00BA3EC5"/>
    <w:rsid w:val="00BA4369"/>
    <w:rsid w:val="00BA51D9"/>
    <w:rsid w:val="00BB5DFC"/>
    <w:rsid w:val="00BD279D"/>
    <w:rsid w:val="00BD6BB8"/>
    <w:rsid w:val="00BE7E66"/>
    <w:rsid w:val="00C00FCA"/>
    <w:rsid w:val="00C12D8A"/>
    <w:rsid w:val="00C66BA2"/>
    <w:rsid w:val="00C74A89"/>
    <w:rsid w:val="00C856C4"/>
    <w:rsid w:val="00C95442"/>
    <w:rsid w:val="00C95985"/>
    <w:rsid w:val="00CB4F26"/>
    <w:rsid w:val="00CC1125"/>
    <w:rsid w:val="00CC5026"/>
    <w:rsid w:val="00CC68D0"/>
    <w:rsid w:val="00CD4D69"/>
    <w:rsid w:val="00CF5C18"/>
    <w:rsid w:val="00D03F9A"/>
    <w:rsid w:val="00D06D51"/>
    <w:rsid w:val="00D24991"/>
    <w:rsid w:val="00D278F3"/>
    <w:rsid w:val="00D50255"/>
    <w:rsid w:val="00D66520"/>
    <w:rsid w:val="00DE34CF"/>
    <w:rsid w:val="00E11B83"/>
    <w:rsid w:val="00E128FE"/>
    <w:rsid w:val="00E13F3D"/>
    <w:rsid w:val="00E34898"/>
    <w:rsid w:val="00E35D27"/>
    <w:rsid w:val="00EB09B7"/>
    <w:rsid w:val="00EE7D7C"/>
    <w:rsid w:val="00F05244"/>
    <w:rsid w:val="00F05F02"/>
    <w:rsid w:val="00F25D98"/>
    <w:rsid w:val="00F300FB"/>
    <w:rsid w:val="00F76CCF"/>
    <w:rsid w:val="00F9423A"/>
    <w:rsid w:val="00F967F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A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F483-1488-4647-AB04-42F52A6E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Lishitao-r1</cp:lastModifiedBy>
  <cp:revision>3</cp:revision>
  <cp:lastPrinted>1899-12-31T23:00:00Z</cp:lastPrinted>
  <dcterms:created xsi:type="dcterms:W3CDTF">2022-05-16T07:32:00Z</dcterms:created>
  <dcterms:modified xsi:type="dcterms:W3CDTF">2022-05-16T07:32:00Z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(3)WS7XvTSw4xUVn6hKeUIApAjKwbKkqs1Fy8YJIeSjItgdSSnkpvtPlDhTXeKblA1K00ISohT6
TzM1+DEpI8slTPoKMVlQ/IqI9n7uYSw4MmicCuDkzeYyp2ccTG+E/C1LbFyJqc1oUwlMuIEv
Me01TwwXXMsX+e2mGDssLgNLCR0XJZzM7CVPzMCv124koe1kkSun21ENCrmNw/kjPSBa0mw+
+MDHseQf+WQT8mX5r7</vt:lpwstr>
  </property>
  <property fmtid="{D5CDD505-2E9C-101B-9397-08002B2CF9AE}" pid="22" name="_2015_ms_pID_7253431">
    <vt:lpwstr>z0inm24cHT1fnmTbbcVNuLQUApbzNWlEmf/qrpv42KahblopV9xZTa
IdwSmVPlU6cgTON2HFWi+c2ar/RbN6ViXbCAwJtN6hIkA9N0bbiXSlf4uH1HHHtUSjJvbjB4
qYhETcGQzz/D9ZraLWY8C69o+n/uIqt1vLa/qufebDdq8tjuVmNA9GxJQ15KcCX3cyxm6nX5
lgW9bsZScd42dxWGKAFNsIxaRv9YLxTDSAIn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1649644012</vt:lpwstr>
  </property>
</Properties>
</file>