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041969" w14:textId="4D571052" w:rsidR="00E81CAB" w:rsidRPr="00F25496" w:rsidRDefault="00E81CAB" w:rsidP="004E76F5">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43</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-2</w:t>
      </w:r>
      <w:r>
        <w:rPr>
          <w:b/>
          <w:i/>
          <w:noProof/>
          <w:sz w:val="28"/>
        </w:rPr>
        <w:t>2</w:t>
      </w:r>
      <w:r w:rsidR="00CD7865">
        <w:rPr>
          <w:b/>
          <w:i/>
          <w:noProof/>
          <w:sz w:val="28"/>
        </w:rPr>
        <w:t>3245</w:t>
      </w:r>
    </w:p>
    <w:p w14:paraId="414F9A33" w14:textId="77777777" w:rsidR="00E81CAB" w:rsidRPr="005D6EAF" w:rsidRDefault="00E81CAB" w:rsidP="00E81CAB">
      <w:pPr>
        <w:pStyle w:val="CRCoverPage"/>
        <w:outlineLvl w:val="0"/>
        <w:rPr>
          <w:b/>
          <w:bCs/>
          <w:noProof/>
          <w:sz w:val="24"/>
        </w:rPr>
      </w:pPr>
      <w:proofErr w:type="gramStart"/>
      <w:r w:rsidRPr="00F25496">
        <w:rPr>
          <w:sz w:val="24"/>
        </w:rPr>
        <w:t>e-meeting</w:t>
      </w:r>
      <w:proofErr w:type="gramEnd"/>
      <w:r w:rsidRPr="00F25496">
        <w:rPr>
          <w:sz w:val="24"/>
        </w:rPr>
        <w:t xml:space="preserve">, </w:t>
      </w:r>
      <w:r>
        <w:rPr>
          <w:sz w:val="24"/>
        </w:rPr>
        <w:t>9 - 17 May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3E6EE07" w14:textId="77777777" w:rsidTr="00547111">
        <w:tc>
          <w:tcPr>
            <w:tcW w:w="9641" w:type="dxa"/>
            <w:gridSpan w:val="9"/>
            <w:tcBorders>
              <w:top w:val="single" w:sz="4" w:space="0" w:color="auto"/>
              <w:left w:val="single" w:sz="4" w:space="0" w:color="auto"/>
              <w:right w:val="single" w:sz="4" w:space="0" w:color="auto"/>
            </w:tcBorders>
          </w:tcPr>
          <w:p w14:paraId="45FBB1F5"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7F728BD9" w14:textId="77777777" w:rsidTr="00547111">
        <w:tc>
          <w:tcPr>
            <w:tcW w:w="9641" w:type="dxa"/>
            <w:gridSpan w:val="9"/>
            <w:tcBorders>
              <w:left w:val="single" w:sz="4" w:space="0" w:color="auto"/>
              <w:right w:val="single" w:sz="4" w:space="0" w:color="auto"/>
            </w:tcBorders>
          </w:tcPr>
          <w:p w14:paraId="2D465D35" w14:textId="77777777" w:rsidR="001E41F3" w:rsidRDefault="001E41F3">
            <w:pPr>
              <w:pStyle w:val="CRCoverPage"/>
              <w:spacing w:after="0"/>
              <w:jc w:val="center"/>
              <w:rPr>
                <w:noProof/>
              </w:rPr>
            </w:pPr>
            <w:r>
              <w:rPr>
                <w:b/>
                <w:noProof/>
                <w:sz w:val="32"/>
              </w:rPr>
              <w:t>CHANGE REQUEST</w:t>
            </w:r>
          </w:p>
        </w:tc>
      </w:tr>
      <w:tr w:rsidR="001E41F3" w14:paraId="11C70BBF" w14:textId="77777777" w:rsidTr="00547111">
        <w:tc>
          <w:tcPr>
            <w:tcW w:w="9641" w:type="dxa"/>
            <w:gridSpan w:val="9"/>
            <w:tcBorders>
              <w:left w:val="single" w:sz="4" w:space="0" w:color="auto"/>
              <w:right w:val="single" w:sz="4" w:space="0" w:color="auto"/>
            </w:tcBorders>
          </w:tcPr>
          <w:p w14:paraId="686BFC9D" w14:textId="77777777" w:rsidR="001E41F3" w:rsidRDefault="001E41F3">
            <w:pPr>
              <w:pStyle w:val="CRCoverPage"/>
              <w:spacing w:after="0"/>
              <w:rPr>
                <w:noProof/>
                <w:sz w:val="8"/>
                <w:szCs w:val="8"/>
              </w:rPr>
            </w:pPr>
          </w:p>
        </w:tc>
      </w:tr>
      <w:tr w:rsidR="001E41F3" w14:paraId="55B6513E" w14:textId="77777777" w:rsidTr="00547111">
        <w:tc>
          <w:tcPr>
            <w:tcW w:w="142" w:type="dxa"/>
            <w:tcBorders>
              <w:left w:val="single" w:sz="4" w:space="0" w:color="auto"/>
            </w:tcBorders>
          </w:tcPr>
          <w:p w14:paraId="1C1A69C4" w14:textId="77777777" w:rsidR="001E41F3" w:rsidRDefault="001E41F3">
            <w:pPr>
              <w:pStyle w:val="CRCoverPage"/>
              <w:spacing w:after="0"/>
              <w:jc w:val="right"/>
              <w:rPr>
                <w:noProof/>
              </w:rPr>
            </w:pPr>
          </w:p>
        </w:tc>
        <w:tc>
          <w:tcPr>
            <w:tcW w:w="1559" w:type="dxa"/>
            <w:shd w:val="pct30" w:color="FFFF00" w:fill="auto"/>
          </w:tcPr>
          <w:p w14:paraId="3C5853B4" w14:textId="79346EEE" w:rsidR="001E41F3" w:rsidRPr="00410371" w:rsidRDefault="009B290A" w:rsidP="009B290A">
            <w:pPr>
              <w:pStyle w:val="CRCoverPage"/>
              <w:spacing w:after="0"/>
              <w:jc w:val="right"/>
              <w:rPr>
                <w:b/>
                <w:noProof/>
                <w:sz w:val="28"/>
              </w:rPr>
            </w:pPr>
            <w:r>
              <w:rPr>
                <w:b/>
                <w:noProof/>
                <w:sz w:val="28"/>
              </w:rPr>
              <w:t>32</w:t>
            </w:r>
            <w:r w:rsidR="005D0506">
              <w:rPr>
                <w:b/>
                <w:noProof/>
                <w:sz w:val="28"/>
              </w:rPr>
              <w:t>.</w:t>
            </w:r>
            <w:r>
              <w:rPr>
                <w:b/>
                <w:noProof/>
                <w:sz w:val="28"/>
              </w:rPr>
              <w:t>42</w:t>
            </w:r>
            <w:r w:rsidR="00E9097F">
              <w:rPr>
                <w:b/>
                <w:noProof/>
                <w:sz w:val="28"/>
              </w:rPr>
              <w:t>2</w:t>
            </w:r>
          </w:p>
        </w:tc>
        <w:tc>
          <w:tcPr>
            <w:tcW w:w="709" w:type="dxa"/>
          </w:tcPr>
          <w:p w14:paraId="238FEF84"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3E46D99" w14:textId="01823C0E" w:rsidR="001E41F3" w:rsidRPr="00410371" w:rsidRDefault="00CD7865" w:rsidP="00547111">
            <w:pPr>
              <w:pStyle w:val="CRCoverPage"/>
              <w:spacing w:after="0"/>
              <w:rPr>
                <w:noProof/>
                <w:lang w:eastAsia="zh-CN"/>
              </w:rPr>
            </w:pPr>
            <w:r w:rsidRPr="00CD7865">
              <w:rPr>
                <w:rFonts w:hint="eastAsia"/>
                <w:b/>
                <w:noProof/>
                <w:sz w:val="28"/>
              </w:rPr>
              <w:t>0</w:t>
            </w:r>
            <w:r w:rsidRPr="00CD7865">
              <w:rPr>
                <w:b/>
                <w:noProof/>
                <w:sz w:val="28"/>
              </w:rPr>
              <w:t>393</w:t>
            </w:r>
          </w:p>
        </w:tc>
        <w:tc>
          <w:tcPr>
            <w:tcW w:w="709" w:type="dxa"/>
          </w:tcPr>
          <w:p w14:paraId="4D4D6DD5"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E7B69C2" w14:textId="77777777" w:rsidR="001E41F3" w:rsidRPr="00410371" w:rsidRDefault="009D2482" w:rsidP="0082156A">
            <w:pPr>
              <w:pStyle w:val="CRCoverPage"/>
              <w:spacing w:after="0"/>
              <w:jc w:val="center"/>
              <w:rPr>
                <w:b/>
                <w:noProof/>
              </w:rPr>
            </w:pPr>
            <w:r>
              <w:rPr>
                <w:b/>
                <w:noProof/>
                <w:sz w:val="28"/>
              </w:rPr>
              <w:t>-</w:t>
            </w:r>
          </w:p>
        </w:tc>
        <w:tc>
          <w:tcPr>
            <w:tcW w:w="2410" w:type="dxa"/>
          </w:tcPr>
          <w:p w14:paraId="4F95081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3649202" w14:textId="2DF30A43" w:rsidR="001E41F3" w:rsidRPr="00410371" w:rsidRDefault="0082156A" w:rsidP="00B80ADB">
            <w:pPr>
              <w:pStyle w:val="CRCoverPage"/>
              <w:spacing w:after="0"/>
              <w:jc w:val="center"/>
              <w:rPr>
                <w:noProof/>
                <w:sz w:val="28"/>
              </w:rPr>
            </w:pPr>
            <w:r>
              <w:rPr>
                <w:b/>
                <w:noProof/>
                <w:sz w:val="28"/>
              </w:rPr>
              <w:t>1</w:t>
            </w:r>
            <w:r w:rsidR="00AF4B63">
              <w:rPr>
                <w:b/>
                <w:noProof/>
                <w:sz w:val="28"/>
              </w:rPr>
              <w:t>6</w:t>
            </w:r>
            <w:r w:rsidR="00794E00">
              <w:rPr>
                <w:b/>
                <w:noProof/>
                <w:sz w:val="28"/>
              </w:rPr>
              <w:t>.</w:t>
            </w:r>
            <w:r w:rsidR="009B290A">
              <w:rPr>
                <w:b/>
                <w:noProof/>
                <w:sz w:val="28"/>
              </w:rPr>
              <w:t>9</w:t>
            </w:r>
            <w:r>
              <w:rPr>
                <w:b/>
                <w:noProof/>
                <w:sz w:val="28"/>
              </w:rPr>
              <w:t>.</w:t>
            </w:r>
            <w:r w:rsidR="009B290A">
              <w:rPr>
                <w:b/>
                <w:noProof/>
                <w:sz w:val="28"/>
              </w:rPr>
              <w:t>1</w:t>
            </w:r>
          </w:p>
        </w:tc>
        <w:tc>
          <w:tcPr>
            <w:tcW w:w="143" w:type="dxa"/>
            <w:tcBorders>
              <w:right w:val="single" w:sz="4" w:space="0" w:color="auto"/>
            </w:tcBorders>
          </w:tcPr>
          <w:p w14:paraId="644211EB" w14:textId="77777777" w:rsidR="001E41F3" w:rsidRDefault="001E41F3">
            <w:pPr>
              <w:pStyle w:val="CRCoverPage"/>
              <w:spacing w:after="0"/>
              <w:rPr>
                <w:noProof/>
              </w:rPr>
            </w:pPr>
          </w:p>
        </w:tc>
      </w:tr>
      <w:tr w:rsidR="001E41F3" w14:paraId="10005381" w14:textId="77777777" w:rsidTr="00547111">
        <w:tc>
          <w:tcPr>
            <w:tcW w:w="9641" w:type="dxa"/>
            <w:gridSpan w:val="9"/>
            <w:tcBorders>
              <w:left w:val="single" w:sz="4" w:space="0" w:color="auto"/>
              <w:right w:val="single" w:sz="4" w:space="0" w:color="auto"/>
            </w:tcBorders>
          </w:tcPr>
          <w:p w14:paraId="4E578E71" w14:textId="77777777" w:rsidR="001E41F3" w:rsidRDefault="001E41F3">
            <w:pPr>
              <w:pStyle w:val="CRCoverPage"/>
              <w:spacing w:after="0"/>
              <w:rPr>
                <w:noProof/>
              </w:rPr>
            </w:pPr>
          </w:p>
        </w:tc>
      </w:tr>
      <w:tr w:rsidR="001E41F3" w14:paraId="727A8282" w14:textId="77777777" w:rsidTr="00547111">
        <w:tc>
          <w:tcPr>
            <w:tcW w:w="9641" w:type="dxa"/>
            <w:gridSpan w:val="9"/>
            <w:tcBorders>
              <w:top w:val="single" w:sz="4" w:space="0" w:color="auto"/>
            </w:tcBorders>
          </w:tcPr>
          <w:p w14:paraId="7790362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5D282B3" w14:textId="77777777" w:rsidTr="00547111">
        <w:tc>
          <w:tcPr>
            <w:tcW w:w="9641" w:type="dxa"/>
            <w:gridSpan w:val="9"/>
          </w:tcPr>
          <w:p w14:paraId="60ED974E" w14:textId="77777777" w:rsidR="001E41F3" w:rsidRDefault="001E41F3">
            <w:pPr>
              <w:pStyle w:val="CRCoverPage"/>
              <w:spacing w:after="0"/>
              <w:rPr>
                <w:noProof/>
                <w:sz w:val="8"/>
                <w:szCs w:val="8"/>
              </w:rPr>
            </w:pPr>
          </w:p>
        </w:tc>
      </w:tr>
    </w:tbl>
    <w:p w14:paraId="47ECCE11"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25EA0DC" w14:textId="77777777" w:rsidTr="00A7671C">
        <w:tc>
          <w:tcPr>
            <w:tcW w:w="2835" w:type="dxa"/>
          </w:tcPr>
          <w:p w14:paraId="62AA2F2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5DECD5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F797AD2"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269A4C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9E43680" w14:textId="77777777" w:rsidR="00F25D98" w:rsidRDefault="00F25D98" w:rsidP="001E41F3">
            <w:pPr>
              <w:pStyle w:val="CRCoverPage"/>
              <w:spacing w:after="0"/>
              <w:jc w:val="center"/>
              <w:rPr>
                <w:b/>
                <w:caps/>
                <w:noProof/>
              </w:rPr>
            </w:pPr>
          </w:p>
        </w:tc>
        <w:tc>
          <w:tcPr>
            <w:tcW w:w="2126" w:type="dxa"/>
          </w:tcPr>
          <w:p w14:paraId="630B80C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B590A12" w14:textId="565EDE1F" w:rsidR="00F25D98" w:rsidRDefault="00F25D98" w:rsidP="001E41F3">
            <w:pPr>
              <w:pStyle w:val="CRCoverPage"/>
              <w:spacing w:after="0"/>
              <w:jc w:val="center"/>
              <w:rPr>
                <w:b/>
                <w:caps/>
                <w:noProof/>
                <w:lang w:eastAsia="zh-CN"/>
              </w:rPr>
            </w:pPr>
          </w:p>
        </w:tc>
        <w:tc>
          <w:tcPr>
            <w:tcW w:w="1418" w:type="dxa"/>
            <w:tcBorders>
              <w:left w:val="nil"/>
            </w:tcBorders>
          </w:tcPr>
          <w:p w14:paraId="31E426F6"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B77DB7" w14:textId="7CE04227" w:rsidR="00F25D98" w:rsidRDefault="00B80ADB" w:rsidP="001E41F3">
            <w:pPr>
              <w:pStyle w:val="CRCoverPage"/>
              <w:spacing w:after="0"/>
              <w:jc w:val="center"/>
              <w:rPr>
                <w:b/>
                <w:bCs/>
                <w:caps/>
                <w:noProof/>
                <w:lang w:eastAsia="zh-CN"/>
              </w:rPr>
            </w:pPr>
            <w:r>
              <w:rPr>
                <w:rFonts w:hint="eastAsia"/>
                <w:b/>
                <w:caps/>
                <w:noProof/>
                <w:lang w:eastAsia="zh-CN"/>
              </w:rPr>
              <w:t>X</w:t>
            </w:r>
          </w:p>
        </w:tc>
      </w:tr>
    </w:tbl>
    <w:p w14:paraId="134DE76D"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70C4111" w14:textId="77777777" w:rsidTr="00547111">
        <w:tc>
          <w:tcPr>
            <w:tcW w:w="9640" w:type="dxa"/>
            <w:gridSpan w:val="11"/>
          </w:tcPr>
          <w:p w14:paraId="2EB3E95C" w14:textId="77777777" w:rsidR="001E41F3" w:rsidRDefault="001E41F3">
            <w:pPr>
              <w:pStyle w:val="CRCoverPage"/>
              <w:spacing w:after="0"/>
              <w:rPr>
                <w:noProof/>
                <w:sz w:val="8"/>
                <w:szCs w:val="8"/>
              </w:rPr>
            </w:pPr>
          </w:p>
        </w:tc>
      </w:tr>
      <w:tr w:rsidR="001E41F3" w14:paraId="4879E971" w14:textId="77777777" w:rsidTr="00547111">
        <w:tc>
          <w:tcPr>
            <w:tcW w:w="1843" w:type="dxa"/>
            <w:tcBorders>
              <w:top w:val="single" w:sz="4" w:space="0" w:color="auto"/>
              <w:left w:val="single" w:sz="4" w:space="0" w:color="auto"/>
            </w:tcBorders>
          </w:tcPr>
          <w:p w14:paraId="3C29106D"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E680AFB" w14:textId="48E10A61" w:rsidR="001E41F3" w:rsidRDefault="00487A5B" w:rsidP="00831BEB">
            <w:pPr>
              <w:pStyle w:val="CRCoverPage"/>
              <w:spacing w:after="0"/>
              <w:rPr>
                <w:noProof/>
                <w:lang w:eastAsia="zh-CN"/>
              </w:rPr>
            </w:pPr>
            <w:r>
              <w:rPr>
                <w:rFonts w:hint="eastAsia"/>
                <w:noProof/>
                <w:lang w:eastAsia="zh-CN"/>
              </w:rPr>
              <w:t>A</w:t>
            </w:r>
            <w:r>
              <w:rPr>
                <w:noProof/>
                <w:lang w:eastAsia="zh-CN"/>
              </w:rPr>
              <w:t>dding missing signalling and interface related to SMF for trace</w:t>
            </w:r>
          </w:p>
        </w:tc>
      </w:tr>
      <w:tr w:rsidR="001E41F3" w14:paraId="5DC377F6" w14:textId="77777777" w:rsidTr="00547111">
        <w:tc>
          <w:tcPr>
            <w:tcW w:w="1843" w:type="dxa"/>
            <w:tcBorders>
              <w:left w:val="single" w:sz="4" w:space="0" w:color="auto"/>
            </w:tcBorders>
          </w:tcPr>
          <w:p w14:paraId="07FD7EF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FCF804" w14:textId="77777777" w:rsidR="001E41F3" w:rsidRDefault="001E41F3">
            <w:pPr>
              <w:pStyle w:val="CRCoverPage"/>
              <w:spacing w:after="0"/>
              <w:rPr>
                <w:noProof/>
                <w:sz w:val="8"/>
                <w:szCs w:val="8"/>
              </w:rPr>
            </w:pPr>
          </w:p>
        </w:tc>
      </w:tr>
      <w:tr w:rsidR="001E41F3" w14:paraId="6FB9B7C0" w14:textId="77777777" w:rsidTr="00547111">
        <w:tc>
          <w:tcPr>
            <w:tcW w:w="1843" w:type="dxa"/>
            <w:tcBorders>
              <w:left w:val="single" w:sz="4" w:space="0" w:color="auto"/>
            </w:tcBorders>
          </w:tcPr>
          <w:p w14:paraId="2EDDEF49"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33191F9" w14:textId="77777777" w:rsidR="001E41F3" w:rsidRDefault="006D79A0" w:rsidP="009D2482">
            <w:pPr>
              <w:pStyle w:val="CRCoverPage"/>
              <w:spacing w:after="0"/>
              <w:ind w:left="100"/>
              <w:rPr>
                <w:noProof/>
              </w:rPr>
            </w:pPr>
            <w:r>
              <w:rPr>
                <w:noProof/>
              </w:rPr>
              <w:t>Huawei</w:t>
            </w:r>
          </w:p>
        </w:tc>
      </w:tr>
      <w:tr w:rsidR="001E41F3" w14:paraId="4C28CA97" w14:textId="77777777" w:rsidTr="00547111">
        <w:tc>
          <w:tcPr>
            <w:tcW w:w="1843" w:type="dxa"/>
            <w:tcBorders>
              <w:left w:val="single" w:sz="4" w:space="0" w:color="auto"/>
            </w:tcBorders>
          </w:tcPr>
          <w:p w14:paraId="42CB26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6998FA8" w14:textId="77777777" w:rsidR="001E41F3" w:rsidRDefault="006D79A0" w:rsidP="00547111">
            <w:pPr>
              <w:pStyle w:val="CRCoverPage"/>
              <w:spacing w:after="0"/>
              <w:ind w:left="100"/>
              <w:rPr>
                <w:noProof/>
              </w:rPr>
            </w:pPr>
            <w:r>
              <w:t>S5</w:t>
            </w:r>
            <w:r>
              <w:rPr>
                <w:noProof/>
              </w:rPr>
              <w:t xml:space="preserve"> </w:t>
            </w:r>
          </w:p>
        </w:tc>
      </w:tr>
      <w:tr w:rsidR="001E41F3" w14:paraId="1BE3A503" w14:textId="77777777" w:rsidTr="00547111">
        <w:tc>
          <w:tcPr>
            <w:tcW w:w="1843" w:type="dxa"/>
            <w:tcBorders>
              <w:left w:val="single" w:sz="4" w:space="0" w:color="auto"/>
            </w:tcBorders>
          </w:tcPr>
          <w:p w14:paraId="53F0E34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B4C5EF4" w14:textId="77777777" w:rsidR="001E41F3" w:rsidRDefault="001E41F3">
            <w:pPr>
              <w:pStyle w:val="CRCoverPage"/>
              <w:spacing w:after="0"/>
              <w:rPr>
                <w:noProof/>
                <w:sz w:val="8"/>
                <w:szCs w:val="8"/>
              </w:rPr>
            </w:pPr>
          </w:p>
        </w:tc>
      </w:tr>
      <w:tr w:rsidR="001E41F3" w14:paraId="7719925B" w14:textId="77777777" w:rsidTr="00547111">
        <w:tc>
          <w:tcPr>
            <w:tcW w:w="1843" w:type="dxa"/>
            <w:tcBorders>
              <w:left w:val="single" w:sz="4" w:space="0" w:color="auto"/>
            </w:tcBorders>
          </w:tcPr>
          <w:p w14:paraId="073E2CED"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74E227D" w14:textId="4650F364" w:rsidR="001E41F3" w:rsidRDefault="00CD7865" w:rsidP="00F468DC">
            <w:pPr>
              <w:pStyle w:val="CRCoverPage"/>
              <w:spacing w:after="0"/>
              <w:rPr>
                <w:noProof/>
              </w:rPr>
            </w:pPr>
            <w:r>
              <w:rPr>
                <w:lang w:eastAsia="zh-CN"/>
              </w:rPr>
              <w:t>5GMDT</w:t>
            </w:r>
          </w:p>
        </w:tc>
        <w:tc>
          <w:tcPr>
            <w:tcW w:w="567" w:type="dxa"/>
            <w:tcBorders>
              <w:left w:val="nil"/>
            </w:tcBorders>
          </w:tcPr>
          <w:p w14:paraId="0B8DFD90" w14:textId="77777777" w:rsidR="001E41F3" w:rsidRDefault="001E41F3">
            <w:pPr>
              <w:pStyle w:val="CRCoverPage"/>
              <w:spacing w:after="0"/>
              <w:ind w:right="100"/>
              <w:rPr>
                <w:noProof/>
              </w:rPr>
            </w:pPr>
          </w:p>
        </w:tc>
        <w:tc>
          <w:tcPr>
            <w:tcW w:w="1417" w:type="dxa"/>
            <w:gridSpan w:val="3"/>
            <w:tcBorders>
              <w:left w:val="nil"/>
            </w:tcBorders>
          </w:tcPr>
          <w:p w14:paraId="6145435E"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93666FC" w14:textId="56E48C27" w:rsidR="001E41F3" w:rsidRDefault="00AF3A5F" w:rsidP="00D020DD">
            <w:pPr>
              <w:pStyle w:val="CRCoverPage"/>
              <w:spacing w:after="0"/>
              <w:ind w:left="100"/>
              <w:rPr>
                <w:noProof/>
              </w:rPr>
            </w:pPr>
            <w:r>
              <w:rPr>
                <w:noProof/>
              </w:rPr>
              <w:t>202</w:t>
            </w:r>
            <w:r w:rsidR="00E81CAB">
              <w:rPr>
                <w:noProof/>
              </w:rPr>
              <w:t>2-04</w:t>
            </w:r>
            <w:r w:rsidR="0082156A">
              <w:rPr>
                <w:noProof/>
              </w:rPr>
              <w:t>-</w:t>
            </w:r>
            <w:r w:rsidR="00BF766E">
              <w:rPr>
                <w:noProof/>
              </w:rPr>
              <w:t>2</w:t>
            </w:r>
            <w:r w:rsidR="00487A5B">
              <w:rPr>
                <w:noProof/>
              </w:rPr>
              <w:t>8</w:t>
            </w:r>
          </w:p>
        </w:tc>
      </w:tr>
      <w:tr w:rsidR="001E41F3" w14:paraId="01F18154" w14:textId="77777777" w:rsidTr="00547111">
        <w:tc>
          <w:tcPr>
            <w:tcW w:w="1843" w:type="dxa"/>
            <w:tcBorders>
              <w:left w:val="single" w:sz="4" w:space="0" w:color="auto"/>
            </w:tcBorders>
          </w:tcPr>
          <w:p w14:paraId="2B10B1D5" w14:textId="77777777" w:rsidR="001E41F3" w:rsidRDefault="001E41F3">
            <w:pPr>
              <w:pStyle w:val="CRCoverPage"/>
              <w:spacing w:after="0"/>
              <w:rPr>
                <w:b/>
                <w:i/>
                <w:noProof/>
                <w:sz w:val="8"/>
                <w:szCs w:val="8"/>
              </w:rPr>
            </w:pPr>
          </w:p>
        </w:tc>
        <w:tc>
          <w:tcPr>
            <w:tcW w:w="1986" w:type="dxa"/>
            <w:gridSpan w:val="4"/>
          </w:tcPr>
          <w:p w14:paraId="3A830D20" w14:textId="77777777" w:rsidR="001E41F3" w:rsidRDefault="001E41F3">
            <w:pPr>
              <w:pStyle w:val="CRCoverPage"/>
              <w:spacing w:after="0"/>
              <w:rPr>
                <w:noProof/>
                <w:sz w:val="8"/>
                <w:szCs w:val="8"/>
              </w:rPr>
            </w:pPr>
          </w:p>
        </w:tc>
        <w:tc>
          <w:tcPr>
            <w:tcW w:w="2267" w:type="dxa"/>
            <w:gridSpan w:val="2"/>
          </w:tcPr>
          <w:p w14:paraId="509B48CF" w14:textId="77777777" w:rsidR="001E41F3" w:rsidRDefault="001E41F3">
            <w:pPr>
              <w:pStyle w:val="CRCoverPage"/>
              <w:spacing w:after="0"/>
              <w:rPr>
                <w:noProof/>
                <w:sz w:val="8"/>
                <w:szCs w:val="8"/>
              </w:rPr>
            </w:pPr>
          </w:p>
        </w:tc>
        <w:tc>
          <w:tcPr>
            <w:tcW w:w="1417" w:type="dxa"/>
            <w:gridSpan w:val="3"/>
          </w:tcPr>
          <w:p w14:paraId="70451246" w14:textId="77777777" w:rsidR="001E41F3" w:rsidRDefault="001E41F3">
            <w:pPr>
              <w:pStyle w:val="CRCoverPage"/>
              <w:spacing w:after="0"/>
              <w:rPr>
                <w:noProof/>
                <w:sz w:val="8"/>
                <w:szCs w:val="8"/>
              </w:rPr>
            </w:pPr>
          </w:p>
        </w:tc>
        <w:tc>
          <w:tcPr>
            <w:tcW w:w="2127" w:type="dxa"/>
            <w:tcBorders>
              <w:right w:val="single" w:sz="4" w:space="0" w:color="auto"/>
            </w:tcBorders>
          </w:tcPr>
          <w:p w14:paraId="24DB08E8" w14:textId="77777777" w:rsidR="001E41F3" w:rsidRDefault="001E41F3">
            <w:pPr>
              <w:pStyle w:val="CRCoverPage"/>
              <w:spacing w:after="0"/>
              <w:rPr>
                <w:noProof/>
                <w:sz w:val="8"/>
                <w:szCs w:val="8"/>
              </w:rPr>
            </w:pPr>
          </w:p>
        </w:tc>
      </w:tr>
      <w:tr w:rsidR="001E41F3" w14:paraId="2AD175B7" w14:textId="77777777" w:rsidTr="00547111">
        <w:trPr>
          <w:cantSplit/>
        </w:trPr>
        <w:tc>
          <w:tcPr>
            <w:tcW w:w="1843" w:type="dxa"/>
            <w:tcBorders>
              <w:left w:val="single" w:sz="4" w:space="0" w:color="auto"/>
            </w:tcBorders>
          </w:tcPr>
          <w:p w14:paraId="28FB2D3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7024537" w14:textId="75F17A60" w:rsidR="001E41F3" w:rsidRDefault="001D72E5" w:rsidP="00D24991">
            <w:pPr>
              <w:pStyle w:val="CRCoverPage"/>
              <w:spacing w:after="0"/>
              <w:ind w:left="100" w:right="-609"/>
              <w:rPr>
                <w:b/>
                <w:noProof/>
              </w:rPr>
            </w:pPr>
            <w:r>
              <w:rPr>
                <w:rFonts w:hint="eastAsia"/>
                <w:b/>
                <w:noProof/>
                <w:lang w:eastAsia="zh-CN"/>
              </w:rPr>
              <w:t>F</w:t>
            </w:r>
          </w:p>
        </w:tc>
        <w:tc>
          <w:tcPr>
            <w:tcW w:w="3402" w:type="dxa"/>
            <w:gridSpan w:val="5"/>
            <w:tcBorders>
              <w:left w:val="nil"/>
            </w:tcBorders>
          </w:tcPr>
          <w:p w14:paraId="3D261C3B" w14:textId="77777777" w:rsidR="001E41F3" w:rsidRDefault="001E41F3">
            <w:pPr>
              <w:pStyle w:val="CRCoverPage"/>
              <w:spacing w:after="0"/>
              <w:rPr>
                <w:noProof/>
              </w:rPr>
            </w:pPr>
          </w:p>
        </w:tc>
        <w:tc>
          <w:tcPr>
            <w:tcW w:w="1417" w:type="dxa"/>
            <w:gridSpan w:val="3"/>
            <w:tcBorders>
              <w:left w:val="nil"/>
            </w:tcBorders>
          </w:tcPr>
          <w:p w14:paraId="7A15E7AF"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5662620" w14:textId="4B2ADCC0" w:rsidR="001E41F3" w:rsidRDefault="0082156A" w:rsidP="001D72E5">
            <w:pPr>
              <w:pStyle w:val="CRCoverPage"/>
              <w:spacing w:after="0"/>
              <w:ind w:left="100"/>
              <w:rPr>
                <w:noProof/>
              </w:rPr>
            </w:pPr>
            <w:r>
              <w:rPr>
                <w:noProof/>
              </w:rPr>
              <w:t>Rel-1</w:t>
            </w:r>
            <w:r w:rsidR="001D72E5">
              <w:rPr>
                <w:noProof/>
              </w:rPr>
              <w:t>6</w:t>
            </w:r>
          </w:p>
        </w:tc>
      </w:tr>
      <w:tr w:rsidR="001E41F3" w14:paraId="7FF2D52E" w14:textId="77777777" w:rsidTr="00547111">
        <w:tc>
          <w:tcPr>
            <w:tcW w:w="1843" w:type="dxa"/>
            <w:tcBorders>
              <w:left w:val="single" w:sz="4" w:space="0" w:color="auto"/>
              <w:bottom w:val="single" w:sz="4" w:space="0" w:color="auto"/>
            </w:tcBorders>
          </w:tcPr>
          <w:p w14:paraId="409DAA06" w14:textId="77777777" w:rsidR="001E41F3" w:rsidRDefault="001E41F3">
            <w:pPr>
              <w:pStyle w:val="CRCoverPage"/>
              <w:spacing w:after="0"/>
              <w:rPr>
                <w:b/>
                <w:i/>
                <w:noProof/>
              </w:rPr>
            </w:pPr>
          </w:p>
        </w:tc>
        <w:tc>
          <w:tcPr>
            <w:tcW w:w="4677" w:type="dxa"/>
            <w:gridSpan w:val="8"/>
            <w:tcBorders>
              <w:bottom w:val="single" w:sz="4" w:space="0" w:color="auto"/>
            </w:tcBorders>
          </w:tcPr>
          <w:p w14:paraId="7B907906"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07FDB01"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7401B111"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C4A00E6" w14:textId="77777777" w:rsidTr="00547111">
        <w:tc>
          <w:tcPr>
            <w:tcW w:w="1843" w:type="dxa"/>
          </w:tcPr>
          <w:p w14:paraId="21E9373B" w14:textId="77777777" w:rsidR="001E41F3" w:rsidRDefault="001E41F3">
            <w:pPr>
              <w:pStyle w:val="CRCoverPage"/>
              <w:spacing w:after="0"/>
              <w:rPr>
                <w:b/>
                <w:i/>
                <w:noProof/>
                <w:sz w:val="8"/>
                <w:szCs w:val="8"/>
              </w:rPr>
            </w:pPr>
          </w:p>
        </w:tc>
        <w:tc>
          <w:tcPr>
            <w:tcW w:w="7797" w:type="dxa"/>
            <w:gridSpan w:val="10"/>
          </w:tcPr>
          <w:p w14:paraId="0AF88D1B" w14:textId="77777777" w:rsidR="001E41F3" w:rsidRDefault="001E41F3">
            <w:pPr>
              <w:pStyle w:val="CRCoverPage"/>
              <w:spacing w:after="0"/>
              <w:rPr>
                <w:noProof/>
                <w:sz w:val="8"/>
                <w:szCs w:val="8"/>
              </w:rPr>
            </w:pPr>
          </w:p>
        </w:tc>
      </w:tr>
      <w:tr w:rsidR="001E41F3" w:rsidRPr="006E46C2" w14:paraId="190E0438" w14:textId="77777777" w:rsidTr="00547111">
        <w:tc>
          <w:tcPr>
            <w:tcW w:w="2694" w:type="dxa"/>
            <w:gridSpan w:val="2"/>
            <w:tcBorders>
              <w:top w:val="single" w:sz="4" w:space="0" w:color="auto"/>
              <w:left w:val="single" w:sz="4" w:space="0" w:color="auto"/>
            </w:tcBorders>
          </w:tcPr>
          <w:p w14:paraId="3E116B5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D4EF4B1" w14:textId="0DD89D36" w:rsidR="00363445" w:rsidRPr="001666AE" w:rsidRDefault="00487A5B" w:rsidP="00B80ADB">
            <w:pPr>
              <w:pStyle w:val="CRCoverPage"/>
              <w:spacing w:after="0"/>
              <w:rPr>
                <w:noProof/>
                <w:lang w:eastAsia="zh-CN"/>
              </w:rPr>
            </w:pPr>
            <w:r>
              <w:rPr>
                <w:rFonts w:hint="eastAsia"/>
                <w:noProof/>
                <w:lang w:eastAsia="zh-CN"/>
              </w:rPr>
              <w:t>B</w:t>
            </w:r>
            <w:r>
              <w:rPr>
                <w:noProof/>
                <w:lang w:eastAsia="zh-CN"/>
              </w:rPr>
              <w:t xml:space="preserve">ased on SA2 spec TS 23.501 clause 5.34.2.2, in the non-roaming case, N16a interface is used between SMF and I-SMF. This scenario is missing in the current TS 34.422 spec when tranfering </w:t>
            </w:r>
            <w:r w:rsidRPr="00487A5B">
              <w:rPr>
                <w:noProof/>
                <w:lang w:eastAsia="zh-CN"/>
              </w:rPr>
              <w:t>Start triggering events</w:t>
            </w:r>
            <w:r>
              <w:rPr>
                <w:noProof/>
                <w:lang w:eastAsia="zh-CN"/>
              </w:rPr>
              <w:t>.</w:t>
            </w:r>
          </w:p>
        </w:tc>
      </w:tr>
      <w:tr w:rsidR="001E41F3" w14:paraId="63A7C081" w14:textId="77777777" w:rsidTr="00547111">
        <w:tc>
          <w:tcPr>
            <w:tcW w:w="2694" w:type="dxa"/>
            <w:gridSpan w:val="2"/>
            <w:tcBorders>
              <w:left w:val="single" w:sz="4" w:space="0" w:color="auto"/>
            </w:tcBorders>
          </w:tcPr>
          <w:p w14:paraId="49C48A9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406CB08" w14:textId="77777777" w:rsidR="001E41F3" w:rsidRDefault="001E41F3">
            <w:pPr>
              <w:pStyle w:val="CRCoverPage"/>
              <w:spacing w:after="0"/>
              <w:rPr>
                <w:noProof/>
                <w:sz w:val="8"/>
                <w:szCs w:val="8"/>
              </w:rPr>
            </w:pPr>
          </w:p>
        </w:tc>
      </w:tr>
      <w:tr w:rsidR="001E41F3" w:rsidRPr="00831BEB" w14:paraId="53576FEA" w14:textId="77777777" w:rsidTr="002E2F2C">
        <w:trPr>
          <w:trHeight w:val="423"/>
        </w:trPr>
        <w:tc>
          <w:tcPr>
            <w:tcW w:w="2694" w:type="dxa"/>
            <w:gridSpan w:val="2"/>
            <w:tcBorders>
              <w:left w:val="single" w:sz="4" w:space="0" w:color="auto"/>
            </w:tcBorders>
          </w:tcPr>
          <w:p w14:paraId="35910375"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73E7D3E" w14:textId="4E91C118" w:rsidR="00780A01" w:rsidRDefault="00487A5B" w:rsidP="00547E62">
            <w:pPr>
              <w:pStyle w:val="CRCoverPage"/>
              <w:spacing w:after="0"/>
              <w:rPr>
                <w:noProof/>
                <w:lang w:eastAsia="zh-CN"/>
              </w:rPr>
            </w:pPr>
            <w:r>
              <w:rPr>
                <w:rFonts w:hint="eastAsia"/>
                <w:noProof/>
                <w:lang w:eastAsia="zh-CN"/>
              </w:rPr>
              <w:t>A</w:t>
            </w:r>
            <w:r>
              <w:rPr>
                <w:noProof/>
                <w:lang w:eastAsia="zh-CN"/>
              </w:rPr>
              <w:t xml:space="preserve">dds the scenario </w:t>
            </w:r>
            <w:r w:rsidR="00547E62">
              <w:rPr>
                <w:noProof/>
                <w:lang w:eastAsia="zh-CN"/>
              </w:rPr>
              <w:t xml:space="preserve">for tranfering </w:t>
            </w:r>
            <w:r w:rsidR="00547E62" w:rsidRPr="00487A5B">
              <w:rPr>
                <w:noProof/>
                <w:lang w:eastAsia="zh-CN"/>
              </w:rPr>
              <w:t>Start triggering events</w:t>
            </w:r>
            <w:r w:rsidR="00547E62">
              <w:rPr>
                <w:noProof/>
                <w:lang w:eastAsia="zh-CN"/>
              </w:rPr>
              <w:t xml:space="preserve"> </w:t>
            </w:r>
            <w:r>
              <w:rPr>
                <w:noProof/>
                <w:lang w:eastAsia="zh-CN"/>
              </w:rPr>
              <w:t>between SMF and I-SMF</w:t>
            </w:r>
            <w:r w:rsidR="00547E62">
              <w:rPr>
                <w:noProof/>
                <w:lang w:eastAsia="zh-CN"/>
              </w:rPr>
              <w:t>.</w:t>
            </w:r>
          </w:p>
        </w:tc>
      </w:tr>
      <w:tr w:rsidR="001E41F3" w14:paraId="2CD386BB" w14:textId="77777777" w:rsidTr="00547111">
        <w:tc>
          <w:tcPr>
            <w:tcW w:w="2694" w:type="dxa"/>
            <w:gridSpan w:val="2"/>
            <w:tcBorders>
              <w:left w:val="single" w:sz="4" w:space="0" w:color="auto"/>
            </w:tcBorders>
          </w:tcPr>
          <w:p w14:paraId="5C6D4D4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83AA4DC" w14:textId="77777777" w:rsidR="001E41F3" w:rsidRDefault="001E41F3">
            <w:pPr>
              <w:pStyle w:val="CRCoverPage"/>
              <w:spacing w:after="0"/>
              <w:rPr>
                <w:noProof/>
                <w:sz w:val="8"/>
                <w:szCs w:val="8"/>
              </w:rPr>
            </w:pPr>
          </w:p>
        </w:tc>
      </w:tr>
      <w:tr w:rsidR="001E41F3" w14:paraId="0CB169A1" w14:textId="77777777" w:rsidTr="00547111">
        <w:tc>
          <w:tcPr>
            <w:tcW w:w="2694" w:type="dxa"/>
            <w:gridSpan w:val="2"/>
            <w:tcBorders>
              <w:left w:val="single" w:sz="4" w:space="0" w:color="auto"/>
              <w:bottom w:val="single" w:sz="4" w:space="0" w:color="auto"/>
            </w:tcBorders>
          </w:tcPr>
          <w:p w14:paraId="49E4829C"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E7369DF" w14:textId="2920BFBC" w:rsidR="001E41F3" w:rsidRDefault="00487A5B" w:rsidP="00487A5B">
            <w:pPr>
              <w:pStyle w:val="CRCoverPage"/>
              <w:spacing w:after="0"/>
              <w:rPr>
                <w:noProof/>
                <w:lang w:eastAsia="zh-CN"/>
              </w:rPr>
            </w:pPr>
            <w:r>
              <w:rPr>
                <w:rFonts w:hint="eastAsia"/>
                <w:noProof/>
                <w:lang w:eastAsia="zh-CN"/>
              </w:rPr>
              <w:t>T</w:t>
            </w:r>
            <w:r>
              <w:rPr>
                <w:noProof/>
                <w:lang w:eastAsia="zh-CN"/>
              </w:rPr>
              <w:t xml:space="preserve">he secnario for using signalling between SMF and I-SMF for transfering </w:t>
            </w:r>
            <w:r w:rsidRPr="00487A5B">
              <w:rPr>
                <w:noProof/>
                <w:lang w:eastAsia="zh-CN"/>
              </w:rPr>
              <w:t>Start triggering events</w:t>
            </w:r>
            <w:r>
              <w:rPr>
                <w:noProof/>
                <w:lang w:eastAsia="zh-CN"/>
              </w:rPr>
              <w:t xml:space="preserve"> is missing and not supported by the spec. </w:t>
            </w:r>
          </w:p>
        </w:tc>
      </w:tr>
      <w:tr w:rsidR="001E41F3" w14:paraId="1D1FAC41" w14:textId="77777777" w:rsidTr="00547111">
        <w:tc>
          <w:tcPr>
            <w:tcW w:w="2694" w:type="dxa"/>
            <w:gridSpan w:val="2"/>
          </w:tcPr>
          <w:p w14:paraId="0D2E0242" w14:textId="77777777" w:rsidR="001E41F3" w:rsidRDefault="001E41F3">
            <w:pPr>
              <w:pStyle w:val="CRCoverPage"/>
              <w:spacing w:after="0"/>
              <w:rPr>
                <w:b/>
                <w:i/>
                <w:noProof/>
                <w:sz w:val="8"/>
                <w:szCs w:val="8"/>
              </w:rPr>
            </w:pPr>
          </w:p>
        </w:tc>
        <w:tc>
          <w:tcPr>
            <w:tcW w:w="6946" w:type="dxa"/>
            <w:gridSpan w:val="9"/>
          </w:tcPr>
          <w:p w14:paraId="39195D5E" w14:textId="77777777" w:rsidR="001E41F3" w:rsidRDefault="001E41F3">
            <w:pPr>
              <w:pStyle w:val="CRCoverPage"/>
              <w:spacing w:after="0"/>
              <w:rPr>
                <w:noProof/>
                <w:sz w:val="8"/>
                <w:szCs w:val="8"/>
              </w:rPr>
            </w:pPr>
          </w:p>
        </w:tc>
      </w:tr>
      <w:tr w:rsidR="001E41F3" w14:paraId="542B3E12" w14:textId="77777777" w:rsidTr="00547111">
        <w:tc>
          <w:tcPr>
            <w:tcW w:w="2694" w:type="dxa"/>
            <w:gridSpan w:val="2"/>
            <w:tcBorders>
              <w:top w:val="single" w:sz="4" w:space="0" w:color="auto"/>
              <w:left w:val="single" w:sz="4" w:space="0" w:color="auto"/>
            </w:tcBorders>
          </w:tcPr>
          <w:p w14:paraId="631FE991"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A50431B" w14:textId="3D74C986" w:rsidR="001E41F3" w:rsidRDefault="00487A5B" w:rsidP="004D4F3C">
            <w:pPr>
              <w:pStyle w:val="CRCoverPage"/>
              <w:spacing w:after="0"/>
              <w:ind w:left="100"/>
              <w:rPr>
                <w:noProof/>
                <w:lang w:eastAsia="zh-CN"/>
              </w:rPr>
            </w:pPr>
            <w:r>
              <w:rPr>
                <w:rFonts w:hint="eastAsia"/>
                <w:noProof/>
                <w:lang w:eastAsia="zh-CN"/>
              </w:rPr>
              <w:t>5</w:t>
            </w:r>
            <w:r>
              <w:rPr>
                <w:noProof/>
                <w:lang w:eastAsia="zh-CN"/>
              </w:rPr>
              <w:t>.1, 5.5</w:t>
            </w:r>
          </w:p>
        </w:tc>
      </w:tr>
      <w:tr w:rsidR="001E41F3" w14:paraId="45E30EB2" w14:textId="77777777" w:rsidTr="00547111">
        <w:tc>
          <w:tcPr>
            <w:tcW w:w="2694" w:type="dxa"/>
            <w:gridSpan w:val="2"/>
            <w:tcBorders>
              <w:left w:val="single" w:sz="4" w:space="0" w:color="auto"/>
            </w:tcBorders>
          </w:tcPr>
          <w:p w14:paraId="19F91B8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4A19523" w14:textId="77777777" w:rsidR="001E41F3" w:rsidRDefault="001E41F3">
            <w:pPr>
              <w:pStyle w:val="CRCoverPage"/>
              <w:spacing w:after="0"/>
              <w:rPr>
                <w:noProof/>
                <w:sz w:val="8"/>
                <w:szCs w:val="8"/>
              </w:rPr>
            </w:pPr>
          </w:p>
        </w:tc>
      </w:tr>
      <w:tr w:rsidR="001E41F3" w14:paraId="2A328EA3" w14:textId="77777777" w:rsidTr="00547111">
        <w:tc>
          <w:tcPr>
            <w:tcW w:w="2694" w:type="dxa"/>
            <w:gridSpan w:val="2"/>
            <w:tcBorders>
              <w:left w:val="single" w:sz="4" w:space="0" w:color="auto"/>
            </w:tcBorders>
          </w:tcPr>
          <w:p w14:paraId="32B7983C"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857F9E8"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21B1763" w14:textId="77777777" w:rsidR="001E41F3" w:rsidRDefault="001E41F3">
            <w:pPr>
              <w:pStyle w:val="CRCoverPage"/>
              <w:spacing w:after="0"/>
              <w:jc w:val="center"/>
              <w:rPr>
                <w:b/>
                <w:caps/>
                <w:noProof/>
              </w:rPr>
            </w:pPr>
            <w:r>
              <w:rPr>
                <w:b/>
                <w:caps/>
                <w:noProof/>
              </w:rPr>
              <w:t>N</w:t>
            </w:r>
          </w:p>
        </w:tc>
        <w:tc>
          <w:tcPr>
            <w:tcW w:w="2977" w:type="dxa"/>
            <w:gridSpan w:val="4"/>
          </w:tcPr>
          <w:p w14:paraId="145D369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703070E" w14:textId="77777777" w:rsidR="001E41F3" w:rsidRDefault="001E41F3">
            <w:pPr>
              <w:pStyle w:val="CRCoverPage"/>
              <w:spacing w:after="0"/>
              <w:ind w:left="99"/>
              <w:rPr>
                <w:noProof/>
              </w:rPr>
            </w:pPr>
          </w:p>
        </w:tc>
      </w:tr>
      <w:tr w:rsidR="001E41F3" w14:paraId="504646D5" w14:textId="77777777" w:rsidTr="00547111">
        <w:tc>
          <w:tcPr>
            <w:tcW w:w="2694" w:type="dxa"/>
            <w:gridSpan w:val="2"/>
            <w:tcBorders>
              <w:left w:val="single" w:sz="4" w:space="0" w:color="auto"/>
            </w:tcBorders>
          </w:tcPr>
          <w:p w14:paraId="7096C1ED"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29AA29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5BB672" w14:textId="77777777" w:rsidR="001E41F3" w:rsidRDefault="00364B31">
            <w:pPr>
              <w:pStyle w:val="CRCoverPage"/>
              <w:spacing w:after="0"/>
              <w:jc w:val="center"/>
              <w:rPr>
                <w:b/>
                <w:caps/>
                <w:noProof/>
                <w:lang w:eastAsia="zh-CN"/>
              </w:rPr>
            </w:pPr>
            <w:r>
              <w:rPr>
                <w:rFonts w:hint="eastAsia"/>
                <w:b/>
                <w:caps/>
                <w:noProof/>
                <w:lang w:eastAsia="zh-CN"/>
              </w:rPr>
              <w:t>X</w:t>
            </w:r>
          </w:p>
        </w:tc>
        <w:tc>
          <w:tcPr>
            <w:tcW w:w="2977" w:type="dxa"/>
            <w:gridSpan w:val="4"/>
          </w:tcPr>
          <w:p w14:paraId="1673137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7BEDD8D" w14:textId="77777777" w:rsidR="001E41F3" w:rsidRDefault="00145D43">
            <w:pPr>
              <w:pStyle w:val="CRCoverPage"/>
              <w:spacing w:after="0"/>
              <w:ind w:left="99"/>
              <w:rPr>
                <w:noProof/>
              </w:rPr>
            </w:pPr>
            <w:r>
              <w:rPr>
                <w:noProof/>
              </w:rPr>
              <w:t xml:space="preserve">TS/TR ... CR ... </w:t>
            </w:r>
          </w:p>
        </w:tc>
      </w:tr>
      <w:tr w:rsidR="001E41F3" w14:paraId="004C739A" w14:textId="77777777" w:rsidTr="00547111">
        <w:tc>
          <w:tcPr>
            <w:tcW w:w="2694" w:type="dxa"/>
            <w:gridSpan w:val="2"/>
            <w:tcBorders>
              <w:left w:val="single" w:sz="4" w:space="0" w:color="auto"/>
            </w:tcBorders>
          </w:tcPr>
          <w:p w14:paraId="331846B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55D1B6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FF0A76B" w14:textId="77777777" w:rsidR="001E41F3" w:rsidRDefault="00364B31">
            <w:pPr>
              <w:pStyle w:val="CRCoverPage"/>
              <w:spacing w:after="0"/>
              <w:jc w:val="center"/>
              <w:rPr>
                <w:b/>
                <w:caps/>
                <w:noProof/>
                <w:lang w:eastAsia="zh-CN"/>
              </w:rPr>
            </w:pPr>
            <w:r>
              <w:rPr>
                <w:rFonts w:hint="eastAsia"/>
                <w:b/>
                <w:caps/>
                <w:noProof/>
                <w:lang w:eastAsia="zh-CN"/>
              </w:rPr>
              <w:t>X</w:t>
            </w:r>
          </w:p>
        </w:tc>
        <w:tc>
          <w:tcPr>
            <w:tcW w:w="2977" w:type="dxa"/>
            <w:gridSpan w:val="4"/>
          </w:tcPr>
          <w:p w14:paraId="6E53706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20C635C" w14:textId="77777777" w:rsidR="001E41F3" w:rsidRDefault="00145D43">
            <w:pPr>
              <w:pStyle w:val="CRCoverPage"/>
              <w:spacing w:after="0"/>
              <w:ind w:left="99"/>
              <w:rPr>
                <w:noProof/>
              </w:rPr>
            </w:pPr>
            <w:r>
              <w:rPr>
                <w:noProof/>
              </w:rPr>
              <w:t xml:space="preserve">TS/TR ... CR ... </w:t>
            </w:r>
          </w:p>
        </w:tc>
      </w:tr>
      <w:tr w:rsidR="001E41F3" w14:paraId="579AE671" w14:textId="77777777" w:rsidTr="00547111">
        <w:tc>
          <w:tcPr>
            <w:tcW w:w="2694" w:type="dxa"/>
            <w:gridSpan w:val="2"/>
            <w:tcBorders>
              <w:left w:val="single" w:sz="4" w:space="0" w:color="auto"/>
            </w:tcBorders>
          </w:tcPr>
          <w:p w14:paraId="0FFB90BF"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0ECB2E6" w14:textId="7449BBDC" w:rsidR="001E41F3" w:rsidRDefault="00CB0F2D">
            <w:pPr>
              <w:pStyle w:val="CRCoverPage"/>
              <w:spacing w:after="0"/>
              <w:jc w:val="center"/>
              <w:rPr>
                <w:rFonts w:hint="eastAsia"/>
                <w:b/>
                <w:caps/>
                <w:noProof/>
                <w:lang w:eastAsia="zh-CN"/>
              </w:rPr>
            </w:pPr>
            <w:r>
              <w:rPr>
                <w:rFonts w:hint="eastAsia"/>
                <w:b/>
                <w:caps/>
                <w:noProof/>
                <w:lang w:eastAsia="zh-CN"/>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97FCA6" w14:textId="5318AA4A" w:rsidR="001E41F3" w:rsidRDefault="001E41F3">
            <w:pPr>
              <w:pStyle w:val="CRCoverPage"/>
              <w:spacing w:after="0"/>
              <w:jc w:val="center"/>
              <w:rPr>
                <w:b/>
                <w:caps/>
                <w:noProof/>
                <w:lang w:eastAsia="zh-CN"/>
              </w:rPr>
            </w:pPr>
          </w:p>
        </w:tc>
        <w:tc>
          <w:tcPr>
            <w:tcW w:w="2977" w:type="dxa"/>
            <w:gridSpan w:val="4"/>
          </w:tcPr>
          <w:p w14:paraId="08C44938"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D39A5CF" w14:textId="43AE998D" w:rsidR="001E41F3" w:rsidRDefault="00145D43" w:rsidP="00CB0F2D">
            <w:pPr>
              <w:pStyle w:val="CRCoverPage"/>
              <w:spacing w:after="0"/>
              <w:ind w:left="99"/>
              <w:rPr>
                <w:noProof/>
              </w:rPr>
            </w:pPr>
            <w:r>
              <w:rPr>
                <w:noProof/>
              </w:rPr>
              <w:t>TS</w:t>
            </w:r>
            <w:r w:rsidR="00CB0F2D">
              <w:rPr>
                <w:noProof/>
              </w:rPr>
              <w:t>/TR 32.423</w:t>
            </w:r>
            <w:bookmarkStart w:id="1" w:name="_GoBack"/>
            <w:bookmarkEnd w:id="1"/>
            <w:r w:rsidR="000A6394">
              <w:rPr>
                <w:noProof/>
              </w:rPr>
              <w:t xml:space="preserve">. CR </w:t>
            </w:r>
            <w:r w:rsidR="00CB0F2D">
              <w:rPr>
                <w:noProof/>
              </w:rPr>
              <w:t>0129</w:t>
            </w:r>
            <w:r w:rsidR="000A6394">
              <w:rPr>
                <w:noProof/>
              </w:rPr>
              <w:t xml:space="preserve"> </w:t>
            </w:r>
          </w:p>
        </w:tc>
      </w:tr>
      <w:tr w:rsidR="001E41F3" w14:paraId="25A79C5B" w14:textId="77777777" w:rsidTr="008863B9">
        <w:tc>
          <w:tcPr>
            <w:tcW w:w="2694" w:type="dxa"/>
            <w:gridSpan w:val="2"/>
            <w:tcBorders>
              <w:left w:val="single" w:sz="4" w:space="0" w:color="auto"/>
            </w:tcBorders>
          </w:tcPr>
          <w:p w14:paraId="6C875AC9" w14:textId="77777777" w:rsidR="001E41F3" w:rsidRDefault="001E41F3">
            <w:pPr>
              <w:pStyle w:val="CRCoverPage"/>
              <w:spacing w:after="0"/>
              <w:rPr>
                <w:b/>
                <w:i/>
                <w:noProof/>
              </w:rPr>
            </w:pPr>
          </w:p>
        </w:tc>
        <w:tc>
          <w:tcPr>
            <w:tcW w:w="6946" w:type="dxa"/>
            <w:gridSpan w:val="9"/>
            <w:tcBorders>
              <w:right w:val="single" w:sz="4" w:space="0" w:color="auto"/>
            </w:tcBorders>
          </w:tcPr>
          <w:p w14:paraId="1FB2B3C7" w14:textId="77777777" w:rsidR="001E41F3" w:rsidRDefault="001E41F3">
            <w:pPr>
              <w:pStyle w:val="CRCoverPage"/>
              <w:spacing w:after="0"/>
              <w:rPr>
                <w:noProof/>
              </w:rPr>
            </w:pPr>
          </w:p>
        </w:tc>
      </w:tr>
      <w:tr w:rsidR="001E41F3" w14:paraId="1D907B49" w14:textId="77777777" w:rsidTr="008863B9">
        <w:tc>
          <w:tcPr>
            <w:tcW w:w="2694" w:type="dxa"/>
            <w:gridSpan w:val="2"/>
            <w:tcBorders>
              <w:left w:val="single" w:sz="4" w:space="0" w:color="auto"/>
              <w:bottom w:val="single" w:sz="4" w:space="0" w:color="auto"/>
            </w:tcBorders>
          </w:tcPr>
          <w:p w14:paraId="2A261857"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8CD0D9F" w14:textId="77777777" w:rsidR="00630E3E" w:rsidRPr="00996954" w:rsidRDefault="00630E3E" w:rsidP="00630E3E">
            <w:pPr>
              <w:pStyle w:val="CRCoverPage"/>
              <w:spacing w:after="0"/>
              <w:ind w:left="100"/>
              <w:rPr>
                <w:noProof/>
                <w:lang w:eastAsia="zh-CN"/>
              </w:rPr>
            </w:pPr>
          </w:p>
        </w:tc>
      </w:tr>
      <w:tr w:rsidR="008863B9" w:rsidRPr="008863B9" w14:paraId="115C0493" w14:textId="77777777" w:rsidTr="008863B9">
        <w:tc>
          <w:tcPr>
            <w:tcW w:w="2694" w:type="dxa"/>
            <w:gridSpan w:val="2"/>
            <w:tcBorders>
              <w:top w:val="single" w:sz="4" w:space="0" w:color="auto"/>
              <w:bottom w:val="single" w:sz="4" w:space="0" w:color="auto"/>
            </w:tcBorders>
          </w:tcPr>
          <w:p w14:paraId="4AD64FEC"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AC4F79D" w14:textId="77777777" w:rsidR="008863B9" w:rsidRPr="008863B9" w:rsidRDefault="008863B9">
            <w:pPr>
              <w:pStyle w:val="CRCoverPage"/>
              <w:spacing w:after="0"/>
              <w:ind w:left="100"/>
              <w:rPr>
                <w:noProof/>
                <w:sz w:val="8"/>
                <w:szCs w:val="8"/>
              </w:rPr>
            </w:pPr>
          </w:p>
        </w:tc>
      </w:tr>
      <w:tr w:rsidR="008863B9" w14:paraId="1AAB57EB" w14:textId="77777777" w:rsidTr="008863B9">
        <w:tc>
          <w:tcPr>
            <w:tcW w:w="2694" w:type="dxa"/>
            <w:gridSpan w:val="2"/>
            <w:tcBorders>
              <w:top w:val="single" w:sz="4" w:space="0" w:color="auto"/>
              <w:left w:val="single" w:sz="4" w:space="0" w:color="auto"/>
              <w:bottom w:val="single" w:sz="4" w:space="0" w:color="auto"/>
            </w:tcBorders>
          </w:tcPr>
          <w:p w14:paraId="12283A45"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C502BC1" w14:textId="0A75E71F" w:rsidR="00E81CAB" w:rsidRDefault="00E81CAB" w:rsidP="00547E62">
            <w:pPr>
              <w:pStyle w:val="CRCoverPage"/>
              <w:spacing w:after="0"/>
              <w:ind w:left="360"/>
              <w:rPr>
                <w:noProof/>
                <w:lang w:eastAsia="zh-CN"/>
              </w:rPr>
            </w:pPr>
          </w:p>
        </w:tc>
      </w:tr>
    </w:tbl>
    <w:p w14:paraId="3A588CD1" w14:textId="77777777" w:rsidR="001E41F3" w:rsidRDefault="001E41F3">
      <w:pPr>
        <w:pStyle w:val="CRCoverPage"/>
        <w:spacing w:after="0"/>
        <w:rPr>
          <w:noProof/>
          <w:sz w:val="8"/>
          <w:szCs w:val="8"/>
        </w:rPr>
      </w:pPr>
    </w:p>
    <w:p w14:paraId="721EFB79" w14:textId="77777777" w:rsidR="001E41F3" w:rsidRDefault="001E41F3">
      <w:pPr>
        <w:rPr>
          <w:noProof/>
        </w:rPr>
      </w:pPr>
    </w:p>
    <w:p w14:paraId="29A25116" w14:textId="77777777" w:rsidR="001E5DEE" w:rsidRDefault="001E5DEE">
      <w:pPr>
        <w:rPr>
          <w:noProof/>
        </w:rPr>
      </w:pPr>
    </w:p>
    <w:p w14:paraId="530D83D8" w14:textId="77777777" w:rsidR="001E5DEE" w:rsidRDefault="001E5DEE" w:rsidP="001E5DEE">
      <w:pPr>
        <w:rPr>
          <w:lang w:eastAsia="zh-CN"/>
        </w:rPr>
      </w:pPr>
    </w:p>
    <w:p w14:paraId="4887E0EA" w14:textId="77777777" w:rsidR="001E5DEE" w:rsidRDefault="001E5DEE" w:rsidP="001E5DEE">
      <w:pPr>
        <w:rPr>
          <w:lang w:eastAsia="zh-CN"/>
        </w:rPr>
      </w:pPr>
    </w:p>
    <w:p w14:paraId="1FCC5CFB" w14:textId="77777777" w:rsidR="001E5DEE" w:rsidRDefault="001E5DEE" w:rsidP="001E5DEE">
      <w:pPr>
        <w:rPr>
          <w:lang w:eastAsia="zh-CN"/>
        </w:rPr>
      </w:pPr>
    </w:p>
    <w:p w14:paraId="7E17D934" w14:textId="77777777" w:rsidR="001E5DEE" w:rsidRDefault="001E5DEE">
      <w:pPr>
        <w:rPr>
          <w:noProof/>
        </w:rPr>
        <w:sectPr w:rsidR="001E5DEE">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5141C" w14:paraId="0AA30AFD" w14:textId="77777777" w:rsidTr="00B504D4">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73F49FCA" w14:textId="77777777" w:rsidR="0025141C" w:rsidRDefault="0025141C" w:rsidP="00B504D4">
            <w:pPr>
              <w:jc w:val="center"/>
              <w:rPr>
                <w:rFonts w:ascii="Arial" w:hAnsi="Arial" w:cs="Arial"/>
                <w:b/>
                <w:bCs/>
                <w:sz w:val="28"/>
                <w:szCs w:val="28"/>
              </w:rPr>
            </w:pPr>
            <w:r>
              <w:rPr>
                <w:rFonts w:ascii="Arial" w:hAnsi="Arial" w:cs="Arial"/>
                <w:b/>
                <w:bCs/>
                <w:sz w:val="28"/>
                <w:szCs w:val="28"/>
                <w:lang w:eastAsia="zh-CN"/>
              </w:rPr>
              <w:lastRenderedPageBreak/>
              <w:t>1</w:t>
            </w:r>
            <w:r w:rsidRPr="0025141C">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tbl>
    <w:p w14:paraId="691AF558" w14:textId="77777777" w:rsidR="00A32465" w:rsidRPr="00A32465" w:rsidRDefault="0001168F" w:rsidP="00A32465">
      <w:pPr>
        <w:pStyle w:val="1"/>
        <w:rPr>
          <w:rFonts w:eastAsia="宋体"/>
        </w:rPr>
      </w:pPr>
      <w:r w:rsidRPr="00BD324F">
        <w:t xml:space="preserve">   </w:t>
      </w:r>
      <w:bookmarkStart w:id="2" w:name="_Toc516654924"/>
      <w:bookmarkStart w:id="3" w:name="_Toc28278115"/>
      <w:bookmarkStart w:id="4" w:name="_Toc36134390"/>
      <w:bookmarkStart w:id="5" w:name="_Toc44686875"/>
      <w:bookmarkStart w:id="6" w:name="_Toc51928645"/>
      <w:bookmarkStart w:id="7" w:name="_Toc51929182"/>
      <w:bookmarkStart w:id="8" w:name="_Toc98418334"/>
      <w:r w:rsidR="00A32465" w:rsidRPr="00A32465">
        <w:rPr>
          <w:rFonts w:eastAsia="宋体"/>
        </w:rPr>
        <w:t>5</w:t>
      </w:r>
      <w:r w:rsidR="00A32465" w:rsidRPr="00A32465">
        <w:rPr>
          <w:rFonts w:eastAsia="宋体"/>
        </w:rPr>
        <w:tab/>
        <w:t>Trace</w:t>
      </w:r>
      <w:r w:rsidR="00A32465" w:rsidRPr="00A32465">
        <w:rPr>
          <w:rFonts w:eastAsia="宋体" w:hint="eastAsia"/>
          <w:lang w:eastAsia="zh-CN"/>
        </w:rPr>
        <w:t>/UE measurement</w:t>
      </w:r>
      <w:r w:rsidR="00A32465" w:rsidRPr="00A32465">
        <w:rPr>
          <w:rFonts w:eastAsia="宋体"/>
        </w:rPr>
        <w:t xml:space="preserve"> control and configuration parameters</w:t>
      </w:r>
      <w:bookmarkEnd w:id="2"/>
      <w:bookmarkEnd w:id="3"/>
      <w:bookmarkEnd w:id="4"/>
      <w:bookmarkEnd w:id="5"/>
      <w:bookmarkEnd w:id="6"/>
      <w:bookmarkEnd w:id="7"/>
      <w:bookmarkEnd w:id="8"/>
    </w:p>
    <w:p w14:paraId="4A432FF9" w14:textId="77777777" w:rsidR="00A32465" w:rsidRPr="00A32465" w:rsidRDefault="00A32465" w:rsidP="00A32465">
      <w:pPr>
        <w:keepNext/>
        <w:keepLines/>
        <w:overflowPunct w:val="0"/>
        <w:autoSpaceDE w:val="0"/>
        <w:autoSpaceDN w:val="0"/>
        <w:adjustRightInd w:val="0"/>
        <w:spacing w:before="180"/>
        <w:ind w:left="1134" w:hanging="1134"/>
        <w:textAlignment w:val="baseline"/>
        <w:outlineLvl w:val="1"/>
        <w:rPr>
          <w:rFonts w:ascii="Arial" w:eastAsia="宋体" w:hAnsi="Arial"/>
          <w:sz w:val="32"/>
        </w:rPr>
      </w:pPr>
      <w:bookmarkStart w:id="9" w:name="_Toc516654925"/>
      <w:bookmarkStart w:id="10" w:name="_Toc28278116"/>
      <w:bookmarkStart w:id="11" w:name="_Toc36134391"/>
      <w:bookmarkStart w:id="12" w:name="_Toc44686876"/>
      <w:bookmarkStart w:id="13" w:name="_Toc51928646"/>
      <w:bookmarkStart w:id="14" w:name="_Toc51929183"/>
      <w:bookmarkStart w:id="15" w:name="_Toc98418335"/>
      <w:r w:rsidRPr="00A32465">
        <w:rPr>
          <w:rFonts w:ascii="Arial" w:eastAsia="宋体" w:hAnsi="Arial"/>
          <w:sz w:val="32"/>
        </w:rPr>
        <w:t>5.1</w:t>
      </w:r>
      <w:r w:rsidRPr="00A32465">
        <w:rPr>
          <w:rFonts w:ascii="Arial" w:eastAsia="宋体" w:hAnsi="Arial"/>
          <w:sz w:val="32"/>
        </w:rPr>
        <w:tab/>
        <w:t>Triggering Events (CM)</w:t>
      </w:r>
      <w:bookmarkEnd w:id="9"/>
      <w:bookmarkEnd w:id="10"/>
      <w:bookmarkEnd w:id="11"/>
      <w:bookmarkEnd w:id="12"/>
      <w:bookmarkEnd w:id="13"/>
      <w:bookmarkEnd w:id="14"/>
      <w:bookmarkEnd w:id="15"/>
    </w:p>
    <w:p w14:paraId="0E9438BB" w14:textId="77777777" w:rsidR="00A32465" w:rsidRPr="00A32465" w:rsidRDefault="00A32465" w:rsidP="00A32465">
      <w:pPr>
        <w:overflowPunct w:val="0"/>
        <w:autoSpaceDE w:val="0"/>
        <w:autoSpaceDN w:val="0"/>
        <w:adjustRightInd w:val="0"/>
        <w:ind w:left="568" w:hanging="284"/>
        <w:textAlignment w:val="baseline"/>
        <w:rPr>
          <w:rFonts w:eastAsia="宋体"/>
        </w:rPr>
      </w:pPr>
      <w:r w:rsidRPr="00A32465">
        <w:rPr>
          <w:rFonts w:eastAsia="宋体"/>
        </w:rPr>
        <w:t>This conditional mandatory parameter defines when to start a Trace Recording Session and which message shall be recorded first, when to stop a Trace Recording Session and which message shall be recorded last respectively. The messages in the start triggering event tables indicate the transaction to be recorded first and the starting time of the Trace Recording Session within a Trace Session for the traced MS/subscriber in the given NE.</w:t>
      </w:r>
    </w:p>
    <w:p w14:paraId="6751062B" w14:textId="77777777" w:rsidR="00A32465" w:rsidRPr="00A32465" w:rsidRDefault="00A32465" w:rsidP="00A32465">
      <w:pPr>
        <w:overflowPunct w:val="0"/>
        <w:autoSpaceDE w:val="0"/>
        <w:autoSpaceDN w:val="0"/>
        <w:adjustRightInd w:val="0"/>
        <w:ind w:left="568" w:hanging="284"/>
        <w:textAlignment w:val="baseline"/>
        <w:rPr>
          <w:rFonts w:eastAsia="宋体"/>
        </w:rPr>
      </w:pPr>
      <w:r w:rsidRPr="00A32465">
        <w:rPr>
          <w:rFonts w:eastAsia="宋体"/>
        </w:rPr>
        <w:t>The messages in the stop triggering event tables indicate the transaction to be recorded last and the stopping time of the Trace Recording Session.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2187"/>
        <w:gridCol w:w="5471"/>
        <w:gridCol w:w="6904"/>
      </w:tblGrid>
      <w:tr w:rsidR="00A32465" w:rsidRPr="00A32465" w14:paraId="6EE69312" w14:textId="77777777" w:rsidTr="00753D23">
        <w:trPr>
          <w:jc w:val="center"/>
        </w:trPr>
        <w:tc>
          <w:tcPr>
            <w:tcW w:w="2195" w:type="dxa"/>
            <w:shd w:val="clear" w:color="auto" w:fill="CCCCCC"/>
          </w:tcPr>
          <w:p w14:paraId="2A668E38" w14:textId="77777777" w:rsidR="00A32465" w:rsidRPr="00A32465" w:rsidRDefault="00A32465" w:rsidP="00A32465">
            <w:pPr>
              <w:keepNext/>
              <w:keepLines/>
              <w:overflowPunct w:val="0"/>
              <w:autoSpaceDE w:val="0"/>
              <w:autoSpaceDN w:val="0"/>
              <w:adjustRightInd w:val="0"/>
              <w:spacing w:before="40" w:after="40"/>
              <w:ind w:left="568" w:hanging="284"/>
              <w:jc w:val="center"/>
              <w:textAlignment w:val="baseline"/>
              <w:rPr>
                <w:rFonts w:ascii="Arial" w:eastAsia="宋体" w:hAnsi="Arial"/>
                <w:b/>
                <w:sz w:val="18"/>
              </w:rPr>
            </w:pPr>
            <w:r w:rsidRPr="00A32465">
              <w:rPr>
                <w:rFonts w:ascii="Arial" w:eastAsia="宋体" w:hAnsi="Arial"/>
                <w:b/>
                <w:sz w:val="18"/>
              </w:rPr>
              <w:t>MSC Server</w:t>
            </w:r>
          </w:p>
        </w:tc>
        <w:tc>
          <w:tcPr>
            <w:tcW w:w="5528" w:type="dxa"/>
            <w:shd w:val="clear" w:color="auto" w:fill="CCCCCC"/>
          </w:tcPr>
          <w:p w14:paraId="3B6AB1B7" w14:textId="77777777" w:rsidR="00A32465" w:rsidRPr="00A32465" w:rsidRDefault="00A32465" w:rsidP="00A32465">
            <w:pPr>
              <w:keepNext/>
              <w:keepLines/>
              <w:overflowPunct w:val="0"/>
              <w:autoSpaceDE w:val="0"/>
              <w:autoSpaceDN w:val="0"/>
              <w:adjustRightInd w:val="0"/>
              <w:spacing w:before="40" w:after="40"/>
              <w:ind w:left="568" w:hanging="284"/>
              <w:jc w:val="center"/>
              <w:textAlignment w:val="baseline"/>
              <w:rPr>
                <w:rFonts w:ascii="Arial" w:eastAsia="宋体" w:hAnsi="Arial"/>
                <w:b/>
                <w:sz w:val="18"/>
              </w:rPr>
            </w:pPr>
            <w:r w:rsidRPr="00A32465">
              <w:rPr>
                <w:rFonts w:ascii="Arial" w:eastAsia="宋体" w:hAnsi="Arial"/>
                <w:b/>
                <w:sz w:val="18"/>
              </w:rPr>
              <w:t>Start triggering events</w:t>
            </w:r>
          </w:p>
        </w:tc>
        <w:tc>
          <w:tcPr>
            <w:tcW w:w="6985" w:type="dxa"/>
            <w:shd w:val="clear" w:color="auto" w:fill="CCCCCC"/>
          </w:tcPr>
          <w:p w14:paraId="07309C3D" w14:textId="77777777" w:rsidR="00A32465" w:rsidRPr="00A32465" w:rsidRDefault="00A32465" w:rsidP="00A32465">
            <w:pPr>
              <w:keepNext/>
              <w:keepLines/>
              <w:overflowPunct w:val="0"/>
              <w:autoSpaceDE w:val="0"/>
              <w:autoSpaceDN w:val="0"/>
              <w:adjustRightInd w:val="0"/>
              <w:spacing w:before="40" w:after="40"/>
              <w:ind w:left="568" w:hanging="284"/>
              <w:jc w:val="center"/>
              <w:textAlignment w:val="baseline"/>
              <w:rPr>
                <w:rFonts w:ascii="Arial" w:eastAsia="宋体" w:hAnsi="Arial"/>
                <w:b/>
                <w:sz w:val="18"/>
              </w:rPr>
            </w:pPr>
            <w:r w:rsidRPr="00A32465">
              <w:rPr>
                <w:rFonts w:ascii="Arial" w:eastAsia="宋体" w:hAnsi="Arial"/>
                <w:b/>
                <w:sz w:val="18"/>
              </w:rPr>
              <w:t>Stop triggering events</w:t>
            </w:r>
          </w:p>
        </w:tc>
      </w:tr>
      <w:tr w:rsidR="00A32465" w:rsidRPr="00A32465" w14:paraId="4CC9A9C9" w14:textId="77777777" w:rsidTr="00753D23">
        <w:trPr>
          <w:jc w:val="center"/>
        </w:trPr>
        <w:tc>
          <w:tcPr>
            <w:tcW w:w="2195" w:type="dxa"/>
          </w:tcPr>
          <w:p w14:paraId="1EA4FB3F" w14:textId="77777777" w:rsidR="00A32465" w:rsidRPr="00A32465" w:rsidRDefault="00A32465" w:rsidP="00A32465">
            <w:pPr>
              <w:keepNext/>
              <w:keepLines/>
              <w:overflowPunct w:val="0"/>
              <w:autoSpaceDE w:val="0"/>
              <w:autoSpaceDN w:val="0"/>
              <w:adjustRightInd w:val="0"/>
              <w:spacing w:before="40" w:after="40"/>
              <w:ind w:left="568" w:hanging="284"/>
              <w:textAlignment w:val="baseline"/>
              <w:rPr>
                <w:rFonts w:ascii="Arial" w:eastAsia="宋体" w:hAnsi="Arial"/>
                <w:sz w:val="18"/>
              </w:rPr>
            </w:pPr>
            <w:r w:rsidRPr="00A32465">
              <w:rPr>
                <w:rFonts w:ascii="Arial" w:eastAsia="宋体" w:hAnsi="Arial"/>
                <w:sz w:val="18"/>
              </w:rPr>
              <w:t>Mobile Originated Call</w:t>
            </w:r>
          </w:p>
        </w:tc>
        <w:tc>
          <w:tcPr>
            <w:tcW w:w="5528" w:type="dxa"/>
          </w:tcPr>
          <w:p w14:paraId="3A477455" w14:textId="77777777" w:rsidR="00A32465" w:rsidRPr="00A32465" w:rsidRDefault="00A32465" w:rsidP="00A32465">
            <w:pPr>
              <w:keepNext/>
              <w:keepLines/>
              <w:overflowPunct w:val="0"/>
              <w:autoSpaceDE w:val="0"/>
              <w:autoSpaceDN w:val="0"/>
              <w:adjustRightInd w:val="0"/>
              <w:spacing w:before="40" w:after="40"/>
              <w:ind w:left="568" w:hanging="284"/>
              <w:textAlignment w:val="baseline"/>
              <w:rPr>
                <w:rFonts w:ascii="Arial" w:eastAsia="宋体" w:hAnsi="Arial"/>
                <w:sz w:val="18"/>
              </w:rPr>
            </w:pPr>
            <w:r w:rsidRPr="00A32465">
              <w:rPr>
                <w:rFonts w:ascii="Arial" w:eastAsia="宋体" w:hAnsi="Arial"/>
                <w:sz w:val="18"/>
              </w:rPr>
              <w:t>Receipt of the CM SERVICE-REQUEST message with service type set to originating call establishment</w:t>
            </w:r>
          </w:p>
        </w:tc>
        <w:tc>
          <w:tcPr>
            <w:tcW w:w="6985" w:type="dxa"/>
          </w:tcPr>
          <w:p w14:paraId="6246AF8D" w14:textId="77777777" w:rsidR="00A32465" w:rsidRPr="00A32465" w:rsidRDefault="00A32465" w:rsidP="00A32465">
            <w:pPr>
              <w:keepNext/>
              <w:keepLines/>
              <w:overflowPunct w:val="0"/>
              <w:autoSpaceDE w:val="0"/>
              <w:autoSpaceDN w:val="0"/>
              <w:adjustRightInd w:val="0"/>
              <w:spacing w:before="40" w:after="40"/>
              <w:ind w:left="568" w:hanging="284"/>
              <w:textAlignment w:val="baseline"/>
              <w:rPr>
                <w:rFonts w:ascii="Arial" w:eastAsia="宋体" w:hAnsi="Arial"/>
                <w:sz w:val="18"/>
              </w:rPr>
            </w:pPr>
            <w:r w:rsidRPr="00A32465">
              <w:rPr>
                <w:rFonts w:ascii="Arial" w:eastAsia="宋体" w:hAnsi="Arial"/>
                <w:sz w:val="18"/>
              </w:rPr>
              <w:t>Reception of CC-RELEASE COMPLETE or CM-SERVICE ABORT message</w:t>
            </w:r>
          </w:p>
        </w:tc>
      </w:tr>
      <w:tr w:rsidR="00A32465" w:rsidRPr="00A32465" w14:paraId="4783E029" w14:textId="77777777" w:rsidTr="00753D23">
        <w:trPr>
          <w:jc w:val="center"/>
        </w:trPr>
        <w:tc>
          <w:tcPr>
            <w:tcW w:w="2195" w:type="dxa"/>
          </w:tcPr>
          <w:p w14:paraId="6F835DA2" w14:textId="77777777" w:rsidR="00A32465" w:rsidRPr="00A32465" w:rsidRDefault="00A32465" w:rsidP="00A32465">
            <w:pPr>
              <w:keepNext/>
              <w:keepLines/>
              <w:overflowPunct w:val="0"/>
              <w:autoSpaceDE w:val="0"/>
              <w:autoSpaceDN w:val="0"/>
              <w:adjustRightInd w:val="0"/>
              <w:spacing w:before="40" w:after="40"/>
              <w:ind w:left="568" w:hanging="284"/>
              <w:textAlignment w:val="baseline"/>
              <w:rPr>
                <w:rFonts w:ascii="Arial" w:eastAsia="宋体" w:hAnsi="Arial"/>
                <w:sz w:val="18"/>
              </w:rPr>
            </w:pPr>
            <w:r w:rsidRPr="00A32465">
              <w:rPr>
                <w:rFonts w:ascii="Arial" w:eastAsia="宋体" w:hAnsi="Arial"/>
                <w:sz w:val="18"/>
              </w:rPr>
              <w:t>Mobile Terminated Call</w:t>
            </w:r>
          </w:p>
        </w:tc>
        <w:tc>
          <w:tcPr>
            <w:tcW w:w="5528" w:type="dxa"/>
          </w:tcPr>
          <w:p w14:paraId="1DABF2FC" w14:textId="77777777" w:rsidR="00A32465" w:rsidRPr="00A32465" w:rsidRDefault="00A32465" w:rsidP="00A32465">
            <w:pPr>
              <w:keepNext/>
              <w:keepLines/>
              <w:overflowPunct w:val="0"/>
              <w:autoSpaceDE w:val="0"/>
              <w:autoSpaceDN w:val="0"/>
              <w:adjustRightInd w:val="0"/>
              <w:spacing w:before="40" w:after="40"/>
              <w:ind w:left="568" w:hanging="284"/>
              <w:textAlignment w:val="baseline"/>
              <w:rPr>
                <w:rFonts w:ascii="Arial" w:eastAsia="宋体" w:hAnsi="Arial"/>
                <w:sz w:val="18"/>
              </w:rPr>
            </w:pPr>
            <w:r w:rsidRPr="00A32465">
              <w:rPr>
                <w:rFonts w:ascii="Arial" w:eastAsia="宋体" w:hAnsi="Arial"/>
                <w:sz w:val="18"/>
              </w:rPr>
              <w:t>Sending of PAGING REQUEST message</w:t>
            </w:r>
          </w:p>
        </w:tc>
        <w:tc>
          <w:tcPr>
            <w:tcW w:w="6985" w:type="dxa"/>
          </w:tcPr>
          <w:p w14:paraId="68956D02" w14:textId="77777777" w:rsidR="00A32465" w:rsidRPr="00A32465" w:rsidRDefault="00A32465" w:rsidP="00A32465">
            <w:pPr>
              <w:keepNext/>
              <w:keepLines/>
              <w:overflowPunct w:val="0"/>
              <w:autoSpaceDE w:val="0"/>
              <w:autoSpaceDN w:val="0"/>
              <w:adjustRightInd w:val="0"/>
              <w:spacing w:before="40" w:after="40"/>
              <w:ind w:left="568" w:hanging="284"/>
              <w:textAlignment w:val="baseline"/>
              <w:rPr>
                <w:rFonts w:ascii="Arial" w:eastAsia="宋体" w:hAnsi="Arial"/>
                <w:sz w:val="18"/>
              </w:rPr>
            </w:pPr>
            <w:r w:rsidRPr="00A32465">
              <w:rPr>
                <w:rFonts w:ascii="Arial" w:eastAsia="宋体" w:hAnsi="Arial"/>
                <w:sz w:val="18"/>
              </w:rPr>
              <w:t>Reception of CC-RELEASE COMPLETE or CM-SERVICE ABORT message</w:t>
            </w:r>
          </w:p>
        </w:tc>
      </w:tr>
      <w:tr w:rsidR="00A32465" w:rsidRPr="00A32465" w14:paraId="1AE50098" w14:textId="77777777" w:rsidTr="00753D23">
        <w:trPr>
          <w:jc w:val="center"/>
        </w:trPr>
        <w:tc>
          <w:tcPr>
            <w:tcW w:w="2195" w:type="dxa"/>
          </w:tcPr>
          <w:p w14:paraId="293B5718" w14:textId="77777777" w:rsidR="00A32465" w:rsidRPr="00A32465" w:rsidRDefault="00A32465" w:rsidP="00A32465">
            <w:pPr>
              <w:keepNext/>
              <w:keepLines/>
              <w:overflowPunct w:val="0"/>
              <w:autoSpaceDE w:val="0"/>
              <w:autoSpaceDN w:val="0"/>
              <w:adjustRightInd w:val="0"/>
              <w:spacing w:before="40" w:after="40"/>
              <w:ind w:left="568" w:hanging="284"/>
              <w:textAlignment w:val="baseline"/>
              <w:rPr>
                <w:rFonts w:ascii="Arial" w:eastAsia="宋体" w:hAnsi="Arial"/>
                <w:sz w:val="18"/>
              </w:rPr>
            </w:pPr>
            <w:r w:rsidRPr="00A32465">
              <w:rPr>
                <w:rFonts w:ascii="Arial" w:eastAsia="宋体" w:hAnsi="Arial"/>
                <w:sz w:val="18"/>
              </w:rPr>
              <w:t>Mobile Originated SMS</w:t>
            </w:r>
          </w:p>
        </w:tc>
        <w:tc>
          <w:tcPr>
            <w:tcW w:w="5528" w:type="dxa"/>
          </w:tcPr>
          <w:p w14:paraId="6488F128" w14:textId="77777777" w:rsidR="00A32465" w:rsidRPr="00A32465" w:rsidRDefault="00A32465" w:rsidP="00A32465">
            <w:pPr>
              <w:keepNext/>
              <w:keepLines/>
              <w:overflowPunct w:val="0"/>
              <w:autoSpaceDE w:val="0"/>
              <w:autoSpaceDN w:val="0"/>
              <w:adjustRightInd w:val="0"/>
              <w:spacing w:before="40" w:after="40"/>
              <w:ind w:left="568" w:hanging="284"/>
              <w:textAlignment w:val="baseline"/>
              <w:rPr>
                <w:rFonts w:ascii="Arial" w:eastAsia="宋体" w:hAnsi="Arial"/>
                <w:sz w:val="18"/>
              </w:rPr>
            </w:pPr>
            <w:r w:rsidRPr="00A32465">
              <w:rPr>
                <w:rFonts w:ascii="Arial" w:eastAsia="宋体" w:hAnsi="Arial"/>
                <w:sz w:val="18"/>
              </w:rPr>
              <w:t>Receipt of the CM SERVICE-REQUEST message with service type set to Short Message service</w:t>
            </w:r>
          </w:p>
        </w:tc>
        <w:tc>
          <w:tcPr>
            <w:tcW w:w="6985" w:type="dxa"/>
          </w:tcPr>
          <w:p w14:paraId="749889A2" w14:textId="77777777" w:rsidR="00A32465" w:rsidRPr="00A32465" w:rsidRDefault="00A32465" w:rsidP="00A32465">
            <w:pPr>
              <w:keepNext/>
              <w:keepLines/>
              <w:overflowPunct w:val="0"/>
              <w:autoSpaceDE w:val="0"/>
              <w:autoSpaceDN w:val="0"/>
              <w:adjustRightInd w:val="0"/>
              <w:spacing w:before="40" w:after="40"/>
              <w:ind w:left="568" w:hanging="284"/>
              <w:textAlignment w:val="baseline"/>
              <w:rPr>
                <w:rFonts w:ascii="Arial" w:eastAsia="宋体" w:hAnsi="Arial"/>
                <w:sz w:val="18"/>
              </w:rPr>
            </w:pPr>
            <w:r w:rsidRPr="00A32465">
              <w:rPr>
                <w:rFonts w:ascii="Arial" w:eastAsia="宋体" w:hAnsi="Arial"/>
                <w:sz w:val="18"/>
              </w:rPr>
              <w:t>Transmission of RP-ACK/RP-NACK message</w:t>
            </w:r>
          </w:p>
        </w:tc>
      </w:tr>
      <w:tr w:rsidR="00A32465" w:rsidRPr="00A32465" w14:paraId="2664B114" w14:textId="77777777" w:rsidTr="00753D23">
        <w:trPr>
          <w:jc w:val="center"/>
        </w:trPr>
        <w:tc>
          <w:tcPr>
            <w:tcW w:w="2195" w:type="dxa"/>
          </w:tcPr>
          <w:p w14:paraId="5E547AB1" w14:textId="77777777" w:rsidR="00A32465" w:rsidRPr="00A32465" w:rsidRDefault="00A32465" w:rsidP="00A32465">
            <w:pPr>
              <w:keepNext/>
              <w:keepLines/>
              <w:overflowPunct w:val="0"/>
              <w:autoSpaceDE w:val="0"/>
              <w:autoSpaceDN w:val="0"/>
              <w:adjustRightInd w:val="0"/>
              <w:spacing w:before="40" w:after="40"/>
              <w:ind w:left="568" w:hanging="284"/>
              <w:textAlignment w:val="baseline"/>
              <w:rPr>
                <w:rFonts w:ascii="Arial" w:eastAsia="宋体" w:hAnsi="Arial"/>
                <w:sz w:val="18"/>
              </w:rPr>
            </w:pPr>
            <w:r w:rsidRPr="00A32465">
              <w:rPr>
                <w:rFonts w:ascii="Arial" w:eastAsia="宋体" w:hAnsi="Arial"/>
                <w:sz w:val="18"/>
              </w:rPr>
              <w:t>Mobile Terminated SMS</w:t>
            </w:r>
          </w:p>
        </w:tc>
        <w:tc>
          <w:tcPr>
            <w:tcW w:w="5528" w:type="dxa"/>
          </w:tcPr>
          <w:p w14:paraId="69F3D055" w14:textId="77777777" w:rsidR="00A32465" w:rsidRPr="00A32465" w:rsidRDefault="00A32465" w:rsidP="00A32465">
            <w:pPr>
              <w:keepNext/>
              <w:keepLines/>
              <w:overflowPunct w:val="0"/>
              <w:autoSpaceDE w:val="0"/>
              <w:autoSpaceDN w:val="0"/>
              <w:adjustRightInd w:val="0"/>
              <w:spacing w:before="40" w:after="40"/>
              <w:ind w:left="568" w:hanging="284"/>
              <w:textAlignment w:val="baseline"/>
              <w:rPr>
                <w:rFonts w:ascii="Arial" w:eastAsia="宋体" w:hAnsi="Arial"/>
                <w:sz w:val="18"/>
              </w:rPr>
            </w:pPr>
            <w:r w:rsidRPr="00A32465">
              <w:rPr>
                <w:rFonts w:ascii="Arial" w:eastAsia="宋体" w:hAnsi="Arial"/>
                <w:sz w:val="18"/>
              </w:rPr>
              <w:t>Sending of PAGING REQUEST message</w:t>
            </w:r>
          </w:p>
        </w:tc>
        <w:tc>
          <w:tcPr>
            <w:tcW w:w="6985" w:type="dxa"/>
          </w:tcPr>
          <w:p w14:paraId="498C4CA2" w14:textId="77777777" w:rsidR="00A32465" w:rsidRPr="00A32465" w:rsidRDefault="00A32465" w:rsidP="00A32465">
            <w:pPr>
              <w:keepNext/>
              <w:keepLines/>
              <w:overflowPunct w:val="0"/>
              <w:autoSpaceDE w:val="0"/>
              <w:autoSpaceDN w:val="0"/>
              <w:adjustRightInd w:val="0"/>
              <w:spacing w:before="40" w:after="40"/>
              <w:ind w:left="568" w:hanging="284"/>
              <w:textAlignment w:val="baseline"/>
              <w:rPr>
                <w:rFonts w:ascii="Arial" w:eastAsia="宋体" w:hAnsi="Arial"/>
                <w:sz w:val="18"/>
              </w:rPr>
            </w:pPr>
            <w:r w:rsidRPr="00A32465">
              <w:rPr>
                <w:rFonts w:ascii="Arial" w:eastAsia="宋体" w:hAnsi="Arial"/>
                <w:sz w:val="18"/>
              </w:rPr>
              <w:t>Reception of RP-ACK/RP-NACK message</w:t>
            </w:r>
          </w:p>
        </w:tc>
      </w:tr>
      <w:tr w:rsidR="00A32465" w:rsidRPr="00A32465" w14:paraId="03C0EBC1" w14:textId="77777777" w:rsidTr="00753D23">
        <w:trPr>
          <w:jc w:val="center"/>
        </w:trPr>
        <w:tc>
          <w:tcPr>
            <w:tcW w:w="2195" w:type="dxa"/>
          </w:tcPr>
          <w:p w14:paraId="7FEA1804" w14:textId="77777777" w:rsidR="00A32465" w:rsidRPr="00A32465" w:rsidRDefault="00A32465" w:rsidP="00A32465">
            <w:pPr>
              <w:keepNext/>
              <w:keepLines/>
              <w:overflowPunct w:val="0"/>
              <w:autoSpaceDE w:val="0"/>
              <w:autoSpaceDN w:val="0"/>
              <w:adjustRightInd w:val="0"/>
              <w:spacing w:before="40" w:after="40"/>
              <w:ind w:left="568" w:hanging="284"/>
              <w:textAlignment w:val="baseline"/>
              <w:rPr>
                <w:rFonts w:ascii="Arial" w:eastAsia="宋体" w:hAnsi="Arial"/>
                <w:sz w:val="18"/>
              </w:rPr>
            </w:pPr>
            <w:r w:rsidRPr="00A32465">
              <w:rPr>
                <w:rFonts w:ascii="Arial" w:eastAsia="宋体" w:hAnsi="Arial"/>
                <w:sz w:val="18"/>
              </w:rPr>
              <w:t>IMSI Attach</w:t>
            </w:r>
          </w:p>
        </w:tc>
        <w:tc>
          <w:tcPr>
            <w:tcW w:w="5528" w:type="dxa"/>
          </w:tcPr>
          <w:p w14:paraId="52A843CB" w14:textId="77777777" w:rsidR="00A32465" w:rsidRPr="00A32465" w:rsidRDefault="00A32465" w:rsidP="00A32465">
            <w:pPr>
              <w:keepNext/>
              <w:keepLines/>
              <w:overflowPunct w:val="0"/>
              <w:autoSpaceDE w:val="0"/>
              <w:autoSpaceDN w:val="0"/>
              <w:adjustRightInd w:val="0"/>
              <w:spacing w:before="40" w:after="40"/>
              <w:ind w:left="568" w:hanging="284"/>
              <w:textAlignment w:val="baseline"/>
              <w:rPr>
                <w:rFonts w:ascii="Arial" w:eastAsia="宋体" w:hAnsi="Arial"/>
                <w:sz w:val="18"/>
              </w:rPr>
            </w:pPr>
            <w:r w:rsidRPr="00A32465">
              <w:rPr>
                <w:rFonts w:ascii="Arial" w:eastAsia="宋体" w:hAnsi="Arial"/>
                <w:sz w:val="18"/>
              </w:rPr>
              <w:t>Receipt of the MM-LOCATION UPDATING REQUEST message</w:t>
            </w:r>
          </w:p>
        </w:tc>
        <w:tc>
          <w:tcPr>
            <w:tcW w:w="6985" w:type="dxa"/>
          </w:tcPr>
          <w:p w14:paraId="1C3DA3C8" w14:textId="77777777" w:rsidR="00A32465" w:rsidRPr="00A32465" w:rsidRDefault="00A32465" w:rsidP="00A32465">
            <w:pPr>
              <w:keepNext/>
              <w:keepLines/>
              <w:overflowPunct w:val="0"/>
              <w:autoSpaceDE w:val="0"/>
              <w:autoSpaceDN w:val="0"/>
              <w:adjustRightInd w:val="0"/>
              <w:spacing w:before="40" w:after="40"/>
              <w:ind w:left="568" w:hanging="284"/>
              <w:textAlignment w:val="baseline"/>
              <w:rPr>
                <w:rFonts w:ascii="Arial" w:eastAsia="宋体" w:hAnsi="Arial"/>
                <w:sz w:val="18"/>
              </w:rPr>
            </w:pPr>
            <w:r w:rsidRPr="00A32465">
              <w:rPr>
                <w:rFonts w:ascii="Arial" w:eastAsia="宋体" w:hAnsi="Arial"/>
                <w:sz w:val="18"/>
              </w:rPr>
              <w:t>Sending of MM-LOCATION-UPDATING ACCEPT or MM-LOCATION-UPDATING-REJECT message</w:t>
            </w:r>
          </w:p>
        </w:tc>
      </w:tr>
      <w:tr w:rsidR="00A32465" w:rsidRPr="00A32465" w14:paraId="6BB12AE3" w14:textId="77777777" w:rsidTr="00753D23">
        <w:trPr>
          <w:jc w:val="center"/>
        </w:trPr>
        <w:tc>
          <w:tcPr>
            <w:tcW w:w="2195" w:type="dxa"/>
          </w:tcPr>
          <w:p w14:paraId="1B20F227" w14:textId="77777777" w:rsidR="00A32465" w:rsidRPr="00A32465" w:rsidRDefault="00A32465" w:rsidP="00A32465">
            <w:pPr>
              <w:keepNext/>
              <w:keepLines/>
              <w:overflowPunct w:val="0"/>
              <w:autoSpaceDE w:val="0"/>
              <w:autoSpaceDN w:val="0"/>
              <w:adjustRightInd w:val="0"/>
              <w:spacing w:before="40" w:after="40"/>
              <w:ind w:left="568" w:hanging="284"/>
              <w:textAlignment w:val="baseline"/>
              <w:rPr>
                <w:rFonts w:ascii="Arial" w:eastAsia="宋体" w:hAnsi="Arial"/>
                <w:sz w:val="18"/>
              </w:rPr>
            </w:pPr>
            <w:r w:rsidRPr="00A32465">
              <w:rPr>
                <w:rFonts w:ascii="Arial" w:eastAsia="宋体" w:hAnsi="Arial"/>
                <w:sz w:val="18"/>
              </w:rPr>
              <w:t>Location Update</w:t>
            </w:r>
          </w:p>
        </w:tc>
        <w:tc>
          <w:tcPr>
            <w:tcW w:w="5528" w:type="dxa"/>
          </w:tcPr>
          <w:p w14:paraId="59F68DFF" w14:textId="77777777" w:rsidR="00A32465" w:rsidRPr="00A32465" w:rsidRDefault="00A32465" w:rsidP="00A32465">
            <w:pPr>
              <w:keepNext/>
              <w:keepLines/>
              <w:overflowPunct w:val="0"/>
              <w:autoSpaceDE w:val="0"/>
              <w:autoSpaceDN w:val="0"/>
              <w:adjustRightInd w:val="0"/>
              <w:spacing w:before="40" w:after="40"/>
              <w:ind w:left="568" w:hanging="284"/>
              <w:textAlignment w:val="baseline"/>
              <w:rPr>
                <w:rFonts w:ascii="Arial" w:eastAsia="宋体" w:hAnsi="Arial"/>
                <w:sz w:val="18"/>
              </w:rPr>
            </w:pPr>
            <w:r w:rsidRPr="00A32465">
              <w:rPr>
                <w:rFonts w:ascii="Arial" w:eastAsia="宋体" w:hAnsi="Arial"/>
                <w:sz w:val="18"/>
              </w:rPr>
              <w:t>Receipt of the MM-LOCATION UPDATING REQUEST message</w:t>
            </w:r>
          </w:p>
        </w:tc>
        <w:tc>
          <w:tcPr>
            <w:tcW w:w="6985" w:type="dxa"/>
          </w:tcPr>
          <w:p w14:paraId="62B24295" w14:textId="77777777" w:rsidR="00A32465" w:rsidRPr="00A32465" w:rsidRDefault="00A32465" w:rsidP="00A32465">
            <w:pPr>
              <w:keepNext/>
              <w:keepLines/>
              <w:overflowPunct w:val="0"/>
              <w:autoSpaceDE w:val="0"/>
              <w:autoSpaceDN w:val="0"/>
              <w:adjustRightInd w:val="0"/>
              <w:spacing w:before="40" w:after="40"/>
              <w:ind w:left="568" w:hanging="284"/>
              <w:textAlignment w:val="baseline"/>
              <w:rPr>
                <w:rFonts w:ascii="Arial" w:eastAsia="宋体" w:hAnsi="Arial"/>
                <w:sz w:val="18"/>
              </w:rPr>
            </w:pPr>
            <w:r w:rsidRPr="00A32465">
              <w:rPr>
                <w:rFonts w:ascii="Arial" w:eastAsia="宋体" w:hAnsi="Arial"/>
                <w:sz w:val="18"/>
              </w:rPr>
              <w:t>Sending of MM-LOCATION-UPDATING ACCEPT or MM-LOCATION-UPDATING-REJECT message</w:t>
            </w:r>
          </w:p>
        </w:tc>
      </w:tr>
      <w:tr w:rsidR="00A32465" w:rsidRPr="00A32465" w14:paraId="7ED1F172" w14:textId="77777777" w:rsidTr="00753D23">
        <w:trPr>
          <w:jc w:val="center"/>
        </w:trPr>
        <w:tc>
          <w:tcPr>
            <w:tcW w:w="2195" w:type="dxa"/>
          </w:tcPr>
          <w:p w14:paraId="06C741BA" w14:textId="77777777" w:rsidR="00A32465" w:rsidRPr="00A32465" w:rsidRDefault="00A32465" w:rsidP="00A32465">
            <w:pPr>
              <w:keepNext/>
              <w:keepLines/>
              <w:overflowPunct w:val="0"/>
              <w:autoSpaceDE w:val="0"/>
              <w:autoSpaceDN w:val="0"/>
              <w:adjustRightInd w:val="0"/>
              <w:spacing w:before="40" w:after="40"/>
              <w:ind w:left="568" w:hanging="284"/>
              <w:textAlignment w:val="baseline"/>
              <w:rPr>
                <w:rFonts w:ascii="Arial" w:eastAsia="宋体" w:hAnsi="Arial"/>
                <w:sz w:val="18"/>
              </w:rPr>
            </w:pPr>
            <w:r w:rsidRPr="00A32465">
              <w:rPr>
                <w:rFonts w:ascii="Arial" w:eastAsia="宋体" w:hAnsi="Arial"/>
                <w:sz w:val="18"/>
              </w:rPr>
              <w:t>IMSI Detach</w:t>
            </w:r>
          </w:p>
        </w:tc>
        <w:tc>
          <w:tcPr>
            <w:tcW w:w="5528" w:type="dxa"/>
          </w:tcPr>
          <w:p w14:paraId="25312868" w14:textId="77777777" w:rsidR="00A32465" w:rsidRPr="00A32465" w:rsidRDefault="00A32465" w:rsidP="00A32465">
            <w:pPr>
              <w:keepNext/>
              <w:keepLines/>
              <w:overflowPunct w:val="0"/>
              <w:autoSpaceDE w:val="0"/>
              <w:autoSpaceDN w:val="0"/>
              <w:adjustRightInd w:val="0"/>
              <w:spacing w:before="40" w:after="40"/>
              <w:ind w:left="568" w:hanging="284"/>
              <w:textAlignment w:val="baseline"/>
              <w:rPr>
                <w:rFonts w:ascii="Arial" w:eastAsia="宋体" w:hAnsi="Arial"/>
                <w:sz w:val="18"/>
              </w:rPr>
            </w:pPr>
            <w:r w:rsidRPr="00A32465">
              <w:rPr>
                <w:rFonts w:ascii="Arial" w:eastAsia="宋体" w:hAnsi="Arial"/>
                <w:sz w:val="18"/>
              </w:rPr>
              <w:t>Receipt of the MM-IMSI DETACH INDICATION message</w:t>
            </w:r>
          </w:p>
        </w:tc>
        <w:tc>
          <w:tcPr>
            <w:tcW w:w="6985" w:type="dxa"/>
          </w:tcPr>
          <w:p w14:paraId="69E7DB38" w14:textId="77777777" w:rsidR="00A32465" w:rsidRPr="00A32465" w:rsidRDefault="00A32465" w:rsidP="00A32465">
            <w:pPr>
              <w:keepNext/>
              <w:keepLines/>
              <w:overflowPunct w:val="0"/>
              <w:autoSpaceDE w:val="0"/>
              <w:autoSpaceDN w:val="0"/>
              <w:adjustRightInd w:val="0"/>
              <w:spacing w:before="40" w:after="40"/>
              <w:ind w:left="568" w:hanging="284"/>
              <w:textAlignment w:val="baseline"/>
              <w:rPr>
                <w:rFonts w:ascii="Arial" w:eastAsia="宋体" w:hAnsi="Arial"/>
                <w:sz w:val="18"/>
              </w:rPr>
            </w:pPr>
            <w:r w:rsidRPr="00A32465">
              <w:rPr>
                <w:rFonts w:ascii="Arial" w:eastAsia="宋体" w:hAnsi="Arial"/>
                <w:sz w:val="18"/>
              </w:rPr>
              <w:t>Reception of MM-IMSI DETACH INDICATION message</w:t>
            </w:r>
          </w:p>
        </w:tc>
      </w:tr>
      <w:tr w:rsidR="00A32465" w:rsidRPr="00A32465" w14:paraId="1D2EBD72" w14:textId="77777777" w:rsidTr="00753D23">
        <w:trPr>
          <w:jc w:val="center"/>
        </w:trPr>
        <w:tc>
          <w:tcPr>
            <w:tcW w:w="2195" w:type="dxa"/>
          </w:tcPr>
          <w:p w14:paraId="57289727" w14:textId="77777777" w:rsidR="00A32465" w:rsidRPr="00A32465" w:rsidRDefault="00A32465" w:rsidP="00A32465">
            <w:pPr>
              <w:keepNext/>
              <w:keepLines/>
              <w:overflowPunct w:val="0"/>
              <w:autoSpaceDE w:val="0"/>
              <w:autoSpaceDN w:val="0"/>
              <w:adjustRightInd w:val="0"/>
              <w:spacing w:before="40" w:after="40"/>
              <w:ind w:left="568" w:hanging="284"/>
              <w:textAlignment w:val="baseline"/>
              <w:rPr>
                <w:rFonts w:ascii="Arial" w:eastAsia="宋体" w:hAnsi="Arial"/>
                <w:sz w:val="18"/>
              </w:rPr>
            </w:pPr>
            <w:r w:rsidRPr="00A32465">
              <w:rPr>
                <w:rFonts w:ascii="Arial" w:eastAsia="宋体" w:hAnsi="Arial"/>
                <w:sz w:val="18"/>
              </w:rPr>
              <w:t>Handover</w:t>
            </w:r>
          </w:p>
        </w:tc>
        <w:tc>
          <w:tcPr>
            <w:tcW w:w="5528" w:type="dxa"/>
          </w:tcPr>
          <w:p w14:paraId="4B3B8D02" w14:textId="77777777" w:rsidR="00A32465" w:rsidRPr="00A32465" w:rsidRDefault="00A32465" w:rsidP="00A32465">
            <w:pPr>
              <w:keepNext/>
              <w:keepLines/>
              <w:overflowPunct w:val="0"/>
              <w:autoSpaceDE w:val="0"/>
              <w:autoSpaceDN w:val="0"/>
              <w:adjustRightInd w:val="0"/>
              <w:spacing w:before="40" w:after="40"/>
              <w:ind w:left="568" w:hanging="284"/>
              <w:textAlignment w:val="baseline"/>
              <w:rPr>
                <w:rFonts w:ascii="Arial" w:eastAsia="宋体" w:hAnsi="Arial"/>
                <w:sz w:val="18"/>
              </w:rPr>
            </w:pPr>
            <w:r w:rsidRPr="00A32465">
              <w:rPr>
                <w:rFonts w:ascii="Arial" w:eastAsia="宋体" w:hAnsi="Arial"/>
                <w:sz w:val="18"/>
              </w:rPr>
              <w:t>Receipt of the BSSMAP-HANDOVER-REQUIRED message in case of GSM or RANAP-RELOCATION-REQUIRED message in case of UMTS</w:t>
            </w:r>
          </w:p>
        </w:tc>
        <w:tc>
          <w:tcPr>
            <w:tcW w:w="6985" w:type="dxa"/>
          </w:tcPr>
          <w:p w14:paraId="469D5766" w14:textId="77777777" w:rsidR="00A32465" w:rsidRPr="00A32465" w:rsidRDefault="00A32465" w:rsidP="00A32465">
            <w:pPr>
              <w:keepNext/>
              <w:keepLines/>
              <w:overflowPunct w:val="0"/>
              <w:autoSpaceDE w:val="0"/>
              <w:autoSpaceDN w:val="0"/>
              <w:adjustRightInd w:val="0"/>
              <w:spacing w:before="40" w:after="40"/>
              <w:ind w:left="568" w:hanging="284"/>
              <w:textAlignment w:val="baseline"/>
              <w:rPr>
                <w:rFonts w:ascii="Arial" w:eastAsia="宋体" w:hAnsi="Arial"/>
                <w:sz w:val="18"/>
              </w:rPr>
            </w:pPr>
            <w:r w:rsidRPr="00A32465">
              <w:rPr>
                <w:rFonts w:ascii="Arial" w:eastAsia="宋体" w:hAnsi="Arial"/>
                <w:sz w:val="18"/>
              </w:rPr>
              <w:t>Reception of BSSMAP-CLEAR COMPLETE message in case of GSM or RANAP-IU RELEASE COMPLETE message in case of UMTS or BSSMAP-HANDOVER FAILURE in case of GSM or RANAP-RELOCATION FAILURE in case of UMTS.</w:t>
            </w:r>
          </w:p>
        </w:tc>
      </w:tr>
      <w:tr w:rsidR="00A32465" w:rsidRPr="00A32465" w14:paraId="413F6D71" w14:textId="77777777" w:rsidTr="00753D23">
        <w:trPr>
          <w:jc w:val="center"/>
        </w:trPr>
        <w:tc>
          <w:tcPr>
            <w:tcW w:w="2195" w:type="dxa"/>
          </w:tcPr>
          <w:p w14:paraId="25268CA4" w14:textId="77777777" w:rsidR="00A32465" w:rsidRPr="00A32465" w:rsidRDefault="00A32465" w:rsidP="00A32465">
            <w:pPr>
              <w:keepNext/>
              <w:keepLines/>
              <w:overflowPunct w:val="0"/>
              <w:autoSpaceDE w:val="0"/>
              <w:autoSpaceDN w:val="0"/>
              <w:adjustRightInd w:val="0"/>
              <w:spacing w:before="40" w:after="40"/>
              <w:ind w:left="568" w:hanging="284"/>
              <w:textAlignment w:val="baseline"/>
              <w:rPr>
                <w:rFonts w:ascii="Arial" w:eastAsia="宋体" w:hAnsi="Arial"/>
                <w:sz w:val="18"/>
              </w:rPr>
            </w:pPr>
            <w:r w:rsidRPr="00A32465">
              <w:rPr>
                <w:rFonts w:ascii="Arial" w:eastAsia="宋体" w:hAnsi="Arial"/>
                <w:sz w:val="18"/>
              </w:rPr>
              <w:t>Supplementary Service</w:t>
            </w:r>
          </w:p>
        </w:tc>
        <w:tc>
          <w:tcPr>
            <w:tcW w:w="5528" w:type="dxa"/>
          </w:tcPr>
          <w:p w14:paraId="52EE3B54" w14:textId="77777777" w:rsidR="00A32465" w:rsidRPr="00A32465" w:rsidRDefault="00A32465" w:rsidP="00A32465">
            <w:pPr>
              <w:keepNext/>
              <w:keepLines/>
              <w:overflowPunct w:val="0"/>
              <w:autoSpaceDE w:val="0"/>
              <w:autoSpaceDN w:val="0"/>
              <w:adjustRightInd w:val="0"/>
              <w:spacing w:before="40" w:after="40"/>
              <w:ind w:left="568" w:hanging="284"/>
              <w:textAlignment w:val="baseline"/>
              <w:rPr>
                <w:rFonts w:ascii="Arial" w:eastAsia="宋体" w:hAnsi="Arial"/>
                <w:sz w:val="18"/>
              </w:rPr>
            </w:pPr>
            <w:r w:rsidRPr="00A32465">
              <w:rPr>
                <w:rFonts w:ascii="Arial" w:eastAsia="宋体" w:hAnsi="Arial"/>
                <w:sz w:val="18"/>
              </w:rPr>
              <w:t>TBD</w:t>
            </w:r>
          </w:p>
        </w:tc>
        <w:tc>
          <w:tcPr>
            <w:tcW w:w="6985" w:type="dxa"/>
          </w:tcPr>
          <w:p w14:paraId="1866F7DC" w14:textId="77777777" w:rsidR="00A32465" w:rsidRPr="00A32465" w:rsidRDefault="00A32465" w:rsidP="00A32465">
            <w:pPr>
              <w:keepNext/>
              <w:keepLines/>
              <w:overflowPunct w:val="0"/>
              <w:autoSpaceDE w:val="0"/>
              <w:autoSpaceDN w:val="0"/>
              <w:adjustRightInd w:val="0"/>
              <w:spacing w:before="40" w:after="40"/>
              <w:ind w:left="568" w:hanging="284"/>
              <w:textAlignment w:val="baseline"/>
              <w:rPr>
                <w:rFonts w:ascii="Arial" w:eastAsia="宋体" w:hAnsi="Arial"/>
                <w:sz w:val="18"/>
              </w:rPr>
            </w:pPr>
            <w:r w:rsidRPr="00A32465">
              <w:rPr>
                <w:rFonts w:ascii="Arial" w:eastAsia="宋体" w:hAnsi="Arial"/>
                <w:sz w:val="18"/>
              </w:rPr>
              <w:t>TBD</w:t>
            </w:r>
          </w:p>
        </w:tc>
      </w:tr>
    </w:tbl>
    <w:p w14:paraId="39565C92"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1087"/>
        <w:gridCol w:w="9095"/>
        <w:gridCol w:w="4380"/>
      </w:tblGrid>
      <w:tr w:rsidR="00A32465" w:rsidRPr="00A32465" w14:paraId="69213AA3" w14:textId="77777777" w:rsidTr="00753D23">
        <w:trPr>
          <w:jc w:val="center"/>
        </w:trPr>
        <w:tc>
          <w:tcPr>
            <w:tcW w:w="373" w:type="pct"/>
            <w:shd w:val="clear" w:color="auto" w:fill="CCCCCC"/>
          </w:tcPr>
          <w:p w14:paraId="412A22AF"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MGW</w:t>
            </w:r>
          </w:p>
        </w:tc>
        <w:tc>
          <w:tcPr>
            <w:tcW w:w="3123" w:type="pct"/>
            <w:shd w:val="clear" w:color="auto" w:fill="CCCCCC"/>
          </w:tcPr>
          <w:p w14:paraId="08815EA8"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Start triggering events</w:t>
            </w:r>
          </w:p>
        </w:tc>
        <w:tc>
          <w:tcPr>
            <w:tcW w:w="1504" w:type="pct"/>
            <w:shd w:val="clear" w:color="auto" w:fill="CCCCCC"/>
          </w:tcPr>
          <w:p w14:paraId="661906A8"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Stop triggering events</w:t>
            </w:r>
          </w:p>
        </w:tc>
      </w:tr>
      <w:tr w:rsidR="00A32465" w:rsidRPr="00A32465" w14:paraId="4276F92B" w14:textId="77777777" w:rsidTr="00753D23">
        <w:trPr>
          <w:jc w:val="center"/>
        </w:trPr>
        <w:tc>
          <w:tcPr>
            <w:tcW w:w="373" w:type="pct"/>
          </w:tcPr>
          <w:p w14:paraId="3AD376BA"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Context </w:t>
            </w:r>
          </w:p>
        </w:tc>
        <w:tc>
          <w:tcPr>
            <w:tcW w:w="3123" w:type="pct"/>
          </w:tcPr>
          <w:p w14:paraId="5D7E8C8B"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Reception of H.248-ADD command, or reception of H.248 MODIFY command</w:t>
            </w:r>
          </w:p>
        </w:tc>
        <w:tc>
          <w:tcPr>
            <w:tcW w:w="1504" w:type="pct"/>
          </w:tcPr>
          <w:p w14:paraId="5AE29B91"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Sending of H.248- SUBTRACT reply</w:t>
            </w:r>
          </w:p>
        </w:tc>
      </w:tr>
    </w:tbl>
    <w:p w14:paraId="6941CB3F"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2186"/>
        <w:gridCol w:w="7145"/>
        <w:gridCol w:w="5231"/>
      </w:tblGrid>
      <w:tr w:rsidR="00A32465" w:rsidRPr="00A32465" w14:paraId="17AB0E2C" w14:textId="77777777" w:rsidTr="00753D23">
        <w:trPr>
          <w:jc w:val="center"/>
        </w:trPr>
        <w:tc>
          <w:tcPr>
            <w:tcW w:w="2195" w:type="dxa"/>
            <w:shd w:val="clear" w:color="auto" w:fill="CCCCCC"/>
          </w:tcPr>
          <w:p w14:paraId="1C1F2DEB"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lastRenderedPageBreak/>
              <w:t>SGSN</w:t>
            </w:r>
          </w:p>
        </w:tc>
        <w:tc>
          <w:tcPr>
            <w:tcW w:w="7229" w:type="dxa"/>
            <w:shd w:val="clear" w:color="auto" w:fill="CCCCCC"/>
          </w:tcPr>
          <w:p w14:paraId="733157C6"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Start triggering events</w:t>
            </w:r>
          </w:p>
        </w:tc>
        <w:tc>
          <w:tcPr>
            <w:tcW w:w="5284" w:type="dxa"/>
            <w:shd w:val="clear" w:color="auto" w:fill="CCCCCC"/>
          </w:tcPr>
          <w:p w14:paraId="47014B1A"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Stop triggering events</w:t>
            </w:r>
          </w:p>
        </w:tc>
      </w:tr>
      <w:tr w:rsidR="00A32465" w:rsidRPr="00A32465" w14:paraId="020FA187" w14:textId="77777777" w:rsidTr="00753D23">
        <w:trPr>
          <w:jc w:val="center"/>
        </w:trPr>
        <w:tc>
          <w:tcPr>
            <w:tcW w:w="2195" w:type="dxa"/>
          </w:tcPr>
          <w:p w14:paraId="184B6CC7"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PDP Context </w:t>
            </w:r>
          </w:p>
        </w:tc>
        <w:tc>
          <w:tcPr>
            <w:tcW w:w="7229" w:type="dxa"/>
          </w:tcPr>
          <w:p w14:paraId="2098CA03"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Reception of SM-ACTIVATE PDP CONTEXT REQUEST or sending SM-REQUEST PDP CONTEXT ACTIVATION or reception of SM- MODIFY PDP CONTEXT REQUEST</w:t>
            </w:r>
          </w:p>
        </w:tc>
        <w:tc>
          <w:tcPr>
            <w:tcW w:w="5284" w:type="dxa"/>
          </w:tcPr>
          <w:p w14:paraId="208AA604"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Reception or sending of SM- DEACTIVATE PDP CONTEXT REQUEST or sending SM-ACTIVATE PDP CONTEXT REJECT</w:t>
            </w:r>
          </w:p>
        </w:tc>
      </w:tr>
      <w:tr w:rsidR="00A32465" w:rsidRPr="00A32465" w14:paraId="05E40DC6" w14:textId="77777777" w:rsidTr="00753D23">
        <w:trPr>
          <w:jc w:val="center"/>
        </w:trPr>
        <w:tc>
          <w:tcPr>
            <w:tcW w:w="2195" w:type="dxa"/>
          </w:tcPr>
          <w:p w14:paraId="2CB462C1"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Mobile Originated SMS</w:t>
            </w:r>
          </w:p>
        </w:tc>
        <w:tc>
          <w:tcPr>
            <w:tcW w:w="7229" w:type="dxa"/>
          </w:tcPr>
          <w:p w14:paraId="1F3D4E20"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Receipt of RP-DATA message</w:t>
            </w:r>
          </w:p>
        </w:tc>
        <w:tc>
          <w:tcPr>
            <w:tcW w:w="5284" w:type="dxa"/>
          </w:tcPr>
          <w:p w14:paraId="0DEADB19"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Transmission of RP-ACK/RP-NACK message</w:t>
            </w:r>
          </w:p>
        </w:tc>
      </w:tr>
      <w:tr w:rsidR="00A32465" w:rsidRPr="00A32465" w14:paraId="45E33EAA" w14:textId="77777777" w:rsidTr="00753D23">
        <w:trPr>
          <w:jc w:val="center"/>
        </w:trPr>
        <w:tc>
          <w:tcPr>
            <w:tcW w:w="2195" w:type="dxa"/>
          </w:tcPr>
          <w:p w14:paraId="18F1278B"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Mobile Terminated SMS</w:t>
            </w:r>
          </w:p>
        </w:tc>
        <w:tc>
          <w:tcPr>
            <w:tcW w:w="7229" w:type="dxa"/>
          </w:tcPr>
          <w:p w14:paraId="7686C554"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Transmission of RP-DATA message</w:t>
            </w:r>
          </w:p>
        </w:tc>
        <w:tc>
          <w:tcPr>
            <w:tcW w:w="5284" w:type="dxa"/>
          </w:tcPr>
          <w:p w14:paraId="2B4D0C72"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Reception of RP-ACK/RP-NACK message</w:t>
            </w:r>
          </w:p>
        </w:tc>
      </w:tr>
      <w:tr w:rsidR="00A32465" w:rsidRPr="00A32465" w14:paraId="693E8FC5" w14:textId="77777777" w:rsidTr="00753D23">
        <w:trPr>
          <w:jc w:val="center"/>
        </w:trPr>
        <w:tc>
          <w:tcPr>
            <w:tcW w:w="2195" w:type="dxa"/>
          </w:tcPr>
          <w:p w14:paraId="39E7E403"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GPRS Attach</w:t>
            </w:r>
          </w:p>
        </w:tc>
        <w:tc>
          <w:tcPr>
            <w:tcW w:w="7229" w:type="dxa"/>
          </w:tcPr>
          <w:p w14:paraId="10232248"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Reception of MM-ATTACH-REQUEST</w:t>
            </w:r>
          </w:p>
        </w:tc>
        <w:tc>
          <w:tcPr>
            <w:tcW w:w="5284" w:type="dxa"/>
          </w:tcPr>
          <w:p w14:paraId="2EE6D9CE"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Sending MM-ATTACH-ACCEPT or MM-ATTACH-REJECT</w:t>
            </w:r>
          </w:p>
        </w:tc>
      </w:tr>
      <w:tr w:rsidR="00A32465" w:rsidRPr="00A32465" w14:paraId="351E2245" w14:textId="77777777" w:rsidTr="00753D23">
        <w:trPr>
          <w:jc w:val="center"/>
        </w:trPr>
        <w:tc>
          <w:tcPr>
            <w:tcW w:w="2195" w:type="dxa"/>
          </w:tcPr>
          <w:p w14:paraId="201E73E7"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Routing Area Update</w:t>
            </w:r>
          </w:p>
        </w:tc>
        <w:tc>
          <w:tcPr>
            <w:tcW w:w="7229" w:type="dxa"/>
          </w:tcPr>
          <w:p w14:paraId="4B5117A5"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Reception of MM-ROUTING AREA UPDATE REQUEST</w:t>
            </w:r>
          </w:p>
        </w:tc>
        <w:tc>
          <w:tcPr>
            <w:tcW w:w="5284" w:type="dxa"/>
          </w:tcPr>
          <w:p w14:paraId="0104EDA9"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Sending MM-ROUTING AREA UPDATE ACCEPT or MM-ROUTING AREA UPDATE REJECT</w:t>
            </w:r>
          </w:p>
        </w:tc>
      </w:tr>
      <w:tr w:rsidR="00A32465" w:rsidRPr="00A32465" w14:paraId="6373E6B7" w14:textId="77777777" w:rsidTr="00753D23">
        <w:trPr>
          <w:jc w:val="center"/>
        </w:trPr>
        <w:tc>
          <w:tcPr>
            <w:tcW w:w="2195" w:type="dxa"/>
          </w:tcPr>
          <w:p w14:paraId="60157B8B"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GPRS Detach</w:t>
            </w:r>
          </w:p>
        </w:tc>
        <w:tc>
          <w:tcPr>
            <w:tcW w:w="7229" w:type="dxa"/>
          </w:tcPr>
          <w:p w14:paraId="33317DF8"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Reception MM-DETACH REQUEST</w:t>
            </w:r>
          </w:p>
        </w:tc>
        <w:tc>
          <w:tcPr>
            <w:tcW w:w="5284" w:type="dxa"/>
          </w:tcPr>
          <w:p w14:paraId="0CBA55A2"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Reception of MM-DETACH ACCEPT</w:t>
            </w:r>
          </w:p>
        </w:tc>
      </w:tr>
      <w:tr w:rsidR="00A32465" w:rsidRPr="00A32465" w14:paraId="532BEA3C" w14:textId="77777777" w:rsidTr="00753D23">
        <w:trPr>
          <w:jc w:val="center"/>
        </w:trPr>
        <w:tc>
          <w:tcPr>
            <w:tcW w:w="2195" w:type="dxa"/>
          </w:tcPr>
          <w:p w14:paraId="7066E387"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MBMS Context</w:t>
            </w:r>
          </w:p>
        </w:tc>
        <w:tc>
          <w:tcPr>
            <w:tcW w:w="7229" w:type="dxa"/>
          </w:tcPr>
          <w:p w14:paraId="3633A535"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Sending SM-Request MBMS Context Activation or reception of SM-Update MBMS Context Request</w:t>
            </w:r>
          </w:p>
        </w:tc>
        <w:tc>
          <w:tcPr>
            <w:tcW w:w="5284" w:type="dxa"/>
          </w:tcPr>
          <w:p w14:paraId="7655C322"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Sending of SM-Deactivate MBMS Context Request or sending of SM-Activate MBMS Context Reject</w:t>
            </w:r>
          </w:p>
        </w:tc>
      </w:tr>
    </w:tbl>
    <w:p w14:paraId="56C5D570"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1418"/>
        <w:gridCol w:w="8816"/>
        <w:gridCol w:w="4328"/>
      </w:tblGrid>
      <w:tr w:rsidR="00A32465" w:rsidRPr="00A32465" w14:paraId="6D1F550D" w14:textId="77777777" w:rsidTr="00753D23">
        <w:trPr>
          <w:jc w:val="center"/>
        </w:trPr>
        <w:tc>
          <w:tcPr>
            <w:tcW w:w="487" w:type="pct"/>
            <w:shd w:val="clear" w:color="auto" w:fill="CCCCCC"/>
          </w:tcPr>
          <w:p w14:paraId="7E9A1B20"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GGSN</w:t>
            </w:r>
          </w:p>
        </w:tc>
        <w:tc>
          <w:tcPr>
            <w:tcW w:w="3027" w:type="pct"/>
            <w:shd w:val="clear" w:color="auto" w:fill="CCCCCC"/>
          </w:tcPr>
          <w:p w14:paraId="790F9AF9"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Start triggering events</w:t>
            </w:r>
          </w:p>
        </w:tc>
        <w:tc>
          <w:tcPr>
            <w:tcW w:w="1486" w:type="pct"/>
            <w:shd w:val="clear" w:color="auto" w:fill="CCCCCC"/>
          </w:tcPr>
          <w:p w14:paraId="66B94880"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Stop triggering events</w:t>
            </w:r>
          </w:p>
        </w:tc>
      </w:tr>
      <w:tr w:rsidR="00A32465" w:rsidRPr="00A32465" w14:paraId="517A0188" w14:textId="77777777" w:rsidTr="00753D23">
        <w:trPr>
          <w:jc w:val="center"/>
        </w:trPr>
        <w:tc>
          <w:tcPr>
            <w:tcW w:w="487" w:type="pct"/>
          </w:tcPr>
          <w:p w14:paraId="660ECBE8"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PDP Context </w:t>
            </w:r>
          </w:p>
        </w:tc>
        <w:tc>
          <w:tcPr>
            <w:tcW w:w="3027" w:type="pct"/>
          </w:tcPr>
          <w:p w14:paraId="60B16A9B"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Reception of GTP Create PDP context request or reception of GTP Update PDP context request</w:t>
            </w:r>
          </w:p>
        </w:tc>
        <w:tc>
          <w:tcPr>
            <w:tcW w:w="1486" w:type="pct"/>
          </w:tcPr>
          <w:p w14:paraId="1153A8A8"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Sending of GTP Delete PDP context response</w:t>
            </w:r>
          </w:p>
        </w:tc>
      </w:tr>
      <w:tr w:rsidR="00A32465" w:rsidRPr="00A32465" w14:paraId="58806C13" w14:textId="77777777" w:rsidTr="00753D23">
        <w:trPr>
          <w:jc w:val="center"/>
        </w:trPr>
        <w:tc>
          <w:tcPr>
            <w:tcW w:w="487" w:type="pct"/>
          </w:tcPr>
          <w:p w14:paraId="5099A9B4"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MBMS Context</w:t>
            </w:r>
          </w:p>
        </w:tc>
        <w:tc>
          <w:tcPr>
            <w:tcW w:w="3027" w:type="pct"/>
          </w:tcPr>
          <w:p w14:paraId="32103C6D"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Reception of GTP Create MBMS Context Request or reception of GTP Update MBMS Context Request</w:t>
            </w:r>
          </w:p>
        </w:tc>
        <w:tc>
          <w:tcPr>
            <w:tcW w:w="1486" w:type="pct"/>
          </w:tcPr>
          <w:p w14:paraId="33EAF9DD"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Sending of GTP Delete MBMS Context Response</w:t>
            </w:r>
          </w:p>
        </w:tc>
      </w:tr>
    </w:tbl>
    <w:p w14:paraId="51BEF81B"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2185"/>
        <w:gridCol w:w="3796"/>
        <w:gridCol w:w="8581"/>
      </w:tblGrid>
      <w:tr w:rsidR="00A32465" w:rsidRPr="00A32465" w14:paraId="728CD2F0" w14:textId="77777777" w:rsidTr="00753D23">
        <w:trPr>
          <w:jc w:val="center"/>
        </w:trPr>
        <w:tc>
          <w:tcPr>
            <w:tcW w:w="2195" w:type="dxa"/>
            <w:shd w:val="clear" w:color="auto" w:fill="CCCCCC"/>
          </w:tcPr>
          <w:p w14:paraId="26411088"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IMS Network Element</w:t>
            </w:r>
          </w:p>
        </w:tc>
        <w:tc>
          <w:tcPr>
            <w:tcW w:w="3827" w:type="dxa"/>
            <w:shd w:val="clear" w:color="auto" w:fill="CCCCCC"/>
          </w:tcPr>
          <w:p w14:paraId="2923FA63"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Start triggering events</w:t>
            </w:r>
          </w:p>
        </w:tc>
        <w:tc>
          <w:tcPr>
            <w:tcW w:w="8686" w:type="dxa"/>
            <w:shd w:val="clear" w:color="auto" w:fill="CCCCCC"/>
          </w:tcPr>
          <w:p w14:paraId="64497EA8"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Stop triggering events</w:t>
            </w:r>
          </w:p>
        </w:tc>
      </w:tr>
      <w:tr w:rsidR="00A32465" w:rsidRPr="00A32465" w14:paraId="463FD889" w14:textId="77777777" w:rsidTr="00753D23">
        <w:trPr>
          <w:jc w:val="center"/>
        </w:trPr>
        <w:tc>
          <w:tcPr>
            <w:tcW w:w="2195" w:type="dxa"/>
          </w:tcPr>
          <w:p w14:paraId="1F852E36"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SIP session or standalone transaction</w:t>
            </w:r>
          </w:p>
        </w:tc>
        <w:tc>
          <w:tcPr>
            <w:tcW w:w="3827" w:type="dxa"/>
          </w:tcPr>
          <w:p w14:paraId="534A8C2E"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Reception of an initial SIP request that matches the start trigger event configured by the Management System via the Trace IRP TS 32.442 [24]</w:t>
            </w:r>
          </w:p>
        </w:tc>
        <w:tc>
          <w:tcPr>
            <w:tcW w:w="8686" w:type="dxa"/>
          </w:tcPr>
          <w:p w14:paraId="6DF0B43F"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Sending of a SIP final response to a SIP BYE or other request (originating or terminating), timer expiry or other event that matches the stop trigger event configured by the Management System via the Trace IRP TS 32.442 [24].</w:t>
            </w:r>
          </w:p>
        </w:tc>
      </w:tr>
    </w:tbl>
    <w:p w14:paraId="1A62DF28"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2838"/>
        <w:gridCol w:w="3453"/>
        <w:gridCol w:w="8271"/>
      </w:tblGrid>
      <w:tr w:rsidR="00A32465" w:rsidRPr="00A32465" w14:paraId="7C93FC5C" w14:textId="77777777" w:rsidTr="00753D23">
        <w:trPr>
          <w:jc w:val="center"/>
        </w:trPr>
        <w:tc>
          <w:tcPr>
            <w:tcW w:w="0" w:type="auto"/>
            <w:shd w:val="clear" w:color="auto" w:fill="CCCCCC"/>
          </w:tcPr>
          <w:p w14:paraId="5E17BDC6"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BM-SC</w:t>
            </w:r>
          </w:p>
        </w:tc>
        <w:tc>
          <w:tcPr>
            <w:tcW w:w="0" w:type="auto"/>
            <w:shd w:val="clear" w:color="auto" w:fill="CCCCCC"/>
          </w:tcPr>
          <w:p w14:paraId="4FD8304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Start triggering events</w:t>
            </w:r>
          </w:p>
        </w:tc>
        <w:tc>
          <w:tcPr>
            <w:tcW w:w="0" w:type="auto"/>
            <w:shd w:val="clear" w:color="auto" w:fill="CCCCCC"/>
          </w:tcPr>
          <w:p w14:paraId="33C08AA7"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Stop triggering events</w:t>
            </w:r>
          </w:p>
        </w:tc>
      </w:tr>
      <w:tr w:rsidR="00A32465" w:rsidRPr="00A32465" w14:paraId="03E7AC94" w14:textId="77777777" w:rsidTr="00753D23">
        <w:trPr>
          <w:jc w:val="center"/>
        </w:trPr>
        <w:tc>
          <w:tcPr>
            <w:tcW w:w="0" w:type="auto"/>
          </w:tcPr>
          <w:p w14:paraId="54455181"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MBMS Multicast service activation</w:t>
            </w:r>
          </w:p>
        </w:tc>
        <w:tc>
          <w:tcPr>
            <w:tcW w:w="0" w:type="auto"/>
          </w:tcPr>
          <w:p w14:paraId="025493EA"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Reception of MBMS Authorization Request</w:t>
            </w:r>
          </w:p>
        </w:tc>
        <w:tc>
          <w:tcPr>
            <w:tcW w:w="0" w:type="auto"/>
          </w:tcPr>
          <w:p w14:paraId="01BB2784"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Reception of Deactivation Indication for user deactivation or sending of Session Stop Request for service deactivation</w:t>
            </w:r>
          </w:p>
        </w:tc>
      </w:tr>
    </w:tbl>
    <w:p w14:paraId="69D46806"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3536"/>
        <w:gridCol w:w="6298"/>
        <w:gridCol w:w="4728"/>
      </w:tblGrid>
      <w:tr w:rsidR="00A32465" w:rsidRPr="00A32465" w14:paraId="68C8A9BC" w14:textId="77777777" w:rsidTr="00753D23">
        <w:trPr>
          <w:jc w:val="center"/>
        </w:trPr>
        <w:tc>
          <w:tcPr>
            <w:tcW w:w="2967" w:type="dxa"/>
            <w:tcBorders>
              <w:top w:val="single" w:sz="4" w:space="0" w:color="auto"/>
              <w:left w:val="single" w:sz="4" w:space="0" w:color="auto"/>
              <w:bottom w:val="single" w:sz="4" w:space="0" w:color="auto"/>
              <w:right w:val="single" w:sz="4" w:space="0" w:color="auto"/>
            </w:tcBorders>
            <w:shd w:val="clear" w:color="auto" w:fill="CCCCCC"/>
          </w:tcPr>
          <w:p w14:paraId="14A7A49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lastRenderedPageBreak/>
              <w:t xml:space="preserve">MME </w:t>
            </w:r>
          </w:p>
        </w:tc>
        <w:tc>
          <w:tcPr>
            <w:tcW w:w="6754" w:type="dxa"/>
            <w:tcBorders>
              <w:top w:val="single" w:sz="4" w:space="0" w:color="auto"/>
              <w:left w:val="single" w:sz="4" w:space="0" w:color="auto"/>
              <w:bottom w:val="single" w:sz="4" w:space="0" w:color="auto"/>
              <w:right w:val="single" w:sz="4" w:space="0" w:color="auto"/>
            </w:tcBorders>
            <w:shd w:val="clear" w:color="auto" w:fill="CCCCCC"/>
          </w:tcPr>
          <w:p w14:paraId="7E61B228"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Start triggering events</w:t>
            </w:r>
          </w:p>
        </w:tc>
        <w:tc>
          <w:tcPr>
            <w:tcW w:w="4987" w:type="dxa"/>
            <w:tcBorders>
              <w:top w:val="single" w:sz="4" w:space="0" w:color="auto"/>
              <w:left w:val="single" w:sz="4" w:space="0" w:color="auto"/>
              <w:bottom w:val="single" w:sz="4" w:space="0" w:color="auto"/>
              <w:right w:val="single" w:sz="4" w:space="0" w:color="auto"/>
            </w:tcBorders>
            <w:shd w:val="clear" w:color="auto" w:fill="CCCCCC"/>
          </w:tcPr>
          <w:p w14:paraId="04FC940F"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Stop triggering events</w:t>
            </w:r>
          </w:p>
        </w:tc>
      </w:tr>
      <w:tr w:rsidR="00A32465" w:rsidRPr="00A32465" w14:paraId="4636AA7C" w14:textId="77777777" w:rsidTr="00753D23">
        <w:trPr>
          <w:jc w:val="center"/>
        </w:trPr>
        <w:tc>
          <w:tcPr>
            <w:tcW w:w="2967" w:type="dxa"/>
            <w:tcBorders>
              <w:top w:val="single" w:sz="4" w:space="0" w:color="auto"/>
              <w:left w:val="single" w:sz="4" w:space="0" w:color="auto"/>
              <w:bottom w:val="single" w:sz="4" w:space="0" w:color="auto"/>
              <w:right w:val="single" w:sz="4" w:space="0" w:color="auto"/>
            </w:tcBorders>
          </w:tcPr>
          <w:p w14:paraId="75248A87"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Service request </w:t>
            </w:r>
          </w:p>
        </w:tc>
        <w:tc>
          <w:tcPr>
            <w:tcW w:w="6754" w:type="dxa"/>
            <w:tcBorders>
              <w:top w:val="single" w:sz="4" w:space="0" w:color="auto"/>
              <w:left w:val="single" w:sz="4" w:space="0" w:color="auto"/>
              <w:bottom w:val="single" w:sz="4" w:space="0" w:color="auto"/>
              <w:right w:val="single" w:sz="4" w:space="0" w:color="auto"/>
            </w:tcBorders>
          </w:tcPr>
          <w:p w14:paraId="15E35934"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Reception of NAS: Service Request message or S11: Downlink Data Notification</w:t>
            </w:r>
          </w:p>
          <w:p w14:paraId="4DE1D29E"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cs="Arial"/>
                <w:color w:val="000000"/>
                <w:sz w:val="18"/>
              </w:rPr>
              <w:t>Note: The Service Request message shall not start a new Trace Recording Session when received after a Downlink Data Notification for the same service request instance.</w:t>
            </w:r>
          </w:p>
        </w:tc>
        <w:tc>
          <w:tcPr>
            <w:tcW w:w="4987" w:type="dxa"/>
            <w:tcBorders>
              <w:top w:val="single" w:sz="4" w:space="0" w:color="auto"/>
              <w:left w:val="single" w:sz="4" w:space="0" w:color="auto"/>
              <w:bottom w:val="single" w:sz="4" w:space="0" w:color="auto"/>
              <w:right w:val="single" w:sz="4" w:space="0" w:color="auto"/>
            </w:tcBorders>
            <w:shd w:val="clear" w:color="auto" w:fill="auto"/>
          </w:tcPr>
          <w:p w14:paraId="6B59D01C"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Reception of S11: Modify Bearer Response or sending of NAS: SERVICE REJECT </w:t>
            </w:r>
          </w:p>
          <w:p w14:paraId="6F91C4C5"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Note: </w:t>
            </w:r>
            <w:r w:rsidRPr="00A32465">
              <w:rPr>
                <w:rFonts w:ascii="Arial" w:eastAsia="宋体" w:hAnsi="Arial" w:cs="Arial"/>
                <w:sz w:val="18"/>
              </w:rPr>
              <w:t>Modify Bearer Response shall stop the Trace Recording Session only if it has been sent as part of the Service Request procedure</w:t>
            </w:r>
          </w:p>
        </w:tc>
      </w:tr>
      <w:tr w:rsidR="00A32465" w:rsidRPr="00A32465" w14:paraId="4600EC88" w14:textId="77777777" w:rsidTr="00753D23">
        <w:trPr>
          <w:jc w:val="center"/>
        </w:trPr>
        <w:tc>
          <w:tcPr>
            <w:tcW w:w="2967" w:type="dxa"/>
            <w:tcBorders>
              <w:top w:val="single" w:sz="4" w:space="0" w:color="auto"/>
              <w:left w:val="single" w:sz="4" w:space="0" w:color="auto"/>
              <w:bottom w:val="single" w:sz="4" w:space="0" w:color="auto"/>
              <w:right w:val="single" w:sz="4" w:space="0" w:color="auto"/>
            </w:tcBorders>
          </w:tcPr>
          <w:p w14:paraId="3A3726B2"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UE initiated PDN connectivity</w:t>
            </w:r>
          </w:p>
        </w:tc>
        <w:tc>
          <w:tcPr>
            <w:tcW w:w="6754" w:type="dxa"/>
            <w:tcBorders>
              <w:top w:val="single" w:sz="4" w:space="0" w:color="auto"/>
              <w:left w:val="single" w:sz="4" w:space="0" w:color="auto"/>
              <w:bottom w:val="single" w:sz="4" w:space="0" w:color="auto"/>
              <w:right w:val="single" w:sz="4" w:space="0" w:color="auto"/>
            </w:tcBorders>
          </w:tcPr>
          <w:p w14:paraId="70D457B9"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Reception of NAS: PDN connectivity Request message </w:t>
            </w:r>
          </w:p>
        </w:tc>
        <w:tc>
          <w:tcPr>
            <w:tcW w:w="4987" w:type="dxa"/>
            <w:tcBorders>
              <w:top w:val="single" w:sz="4" w:space="0" w:color="auto"/>
              <w:left w:val="single" w:sz="4" w:space="0" w:color="auto"/>
              <w:bottom w:val="single" w:sz="4" w:space="0" w:color="auto"/>
              <w:right w:val="single" w:sz="4" w:space="0" w:color="auto"/>
            </w:tcBorders>
          </w:tcPr>
          <w:p w14:paraId="1D3644FA"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Reception of NAS PDN Connectivity Complete</w:t>
            </w:r>
          </w:p>
        </w:tc>
      </w:tr>
      <w:tr w:rsidR="00A32465" w:rsidRPr="00A32465" w14:paraId="3EE394F5" w14:textId="77777777" w:rsidTr="00753D23">
        <w:trPr>
          <w:jc w:val="center"/>
        </w:trPr>
        <w:tc>
          <w:tcPr>
            <w:tcW w:w="2967" w:type="dxa"/>
            <w:tcBorders>
              <w:top w:val="single" w:sz="4" w:space="0" w:color="auto"/>
              <w:left w:val="single" w:sz="4" w:space="0" w:color="auto"/>
              <w:bottom w:val="single" w:sz="4" w:space="0" w:color="auto"/>
              <w:right w:val="single" w:sz="4" w:space="0" w:color="auto"/>
            </w:tcBorders>
          </w:tcPr>
          <w:p w14:paraId="2C7F02B6"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Initial Attach, Tracking area update, Detach</w:t>
            </w:r>
          </w:p>
        </w:tc>
        <w:tc>
          <w:tcPr>
            <w:tcW w:w="6754" w:type="dxa"/>
            <w:tcBorders>
              <w:top w:val="single" w:sz="4" w:space="0" w:color="auto"/>
              <w:left w:val="single" w:sz="4" w:space="0" w:color="auto"/>
              <w:bottom w:val="single" w:sz="4" w:space="0" w:color="auto"/>
              <w:right w:val="single" w:sz="4" w:space="0" w:color="auto"/>
            </w:tcBorders>
            <w:shd w:val="clear" w:color="auto" w:fill="auto"/>
          </w:tcPr>
          <w:p w14:paraId="1F97C9C6"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Initial Attach: Reception of the NAS: ATTACH REQUEST or of S6a Update Location Answer</w:t>
            </w:r>
          </w:p>
          <w:p w14:paraId="1D24799D"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Tracking Area Update: Reception of the NAS: TRACKING AREA UPDATE REQUEST</w:t>
            </w:r>
          </w:p>
          <w:p w14:paraId="1B5A36DB"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Detach: Reception of the NAS: DETACH REQUEST or S3 Detach Notification or S6a Cancel Location Request or </w:t>
            </w:r>
            <w:r w:rsidRPr="00A32465">
              <w:rPr>
                <w:rFonts w:ascii="Arial" w:eastAsia="宋体" w:hAnsi="Arial" w:cs="Arial"/>
                <w:color w:val="000000"/>
                <w:sz w:val="18"/>
              </w:rPr>
              <w:t>sending of S11 Delete Session Request</w:t>
            </w:r>
            <w:r w:rsidRPr="00A32465">
              <w:rPr>
                <w:rFonts w:ascii="Arial" w:eastAsia="宋体" w:hAnsi="Arial"/>
                <w:sz w:val="18"/>
              </w:rPr>
              <w:t>.</w:t>
            </w:r>
            <w:r w:rsidRPr="00A32465">
              <w:rPr>
                <w:rFonts w:ascii="Arial" w:eastAsia="宋体" w:hAnsi="Arial"/>
                <w:sz w:val="18"/>
              </w:rPr>
              <w:br/>
            </w:r>
          </w:p>
          <w:p w14:paraId="6EF73996"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Note: Cancel location </w:t>
            </w:r>
            <w:proofErr w:type="spellStart"/>
            <w:r w:rsidRPr="00A32465">
              <w:rPr>
                <w:rFonts w:ascii="Arial" w:eastAsia="宋体" w:hAnsi="Arial"/>
                <w:sz w:val="18"/>
              </w:rPr>
              <w:t>location</w:t>
            </w:r>
            <w:proofErr w:type="spellEnd"/>
            <w:r w:rsidRPr="00A32465">
              <w:rPr>
                <w:rFonts w:ascii="Arial" w:eastAsia="宋体" w:hAnsi="Arial"/>
                <w:sz w:val="18"/>
              </w:rPr>
              <w:t xml:space="preserve"> shall not trigger new Trace Recording Session if it is sent as part of the tracking area update procedure.</w:t>
            </w:r>
          </w:p>
          <w:p w14:paraId="1D691B04"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cs="Arial"/>
                <w:color w:val="000000"/>
                <w:sz w:val="18"/>
              </w:rPr>
            </w:pPr>
            <w:r w:rsidRPr="00A32465">
              <w:rPr>
                <w:rFonts w:ascii="Arial" w:eastAsia="宋体" w:hAnsi="Arial"/>
                <w:sz w:val="18"/>
              </w:rPr>
              <w:t xml:space="preserve">Note: The </w:t>
            </w:r>
            <w:r w:rsidRPr="00A32465">
              <w:rPr>
                <w:rFonts w:ascii="Arial" w:eastAsia="宋体" w:hAnsi="Arial" w:cs="Arial"/>
                <w:color w:val="000000"/>
                <w:sz w:val="18"/>
              </w:rPr>
              <w:t>Delete Session Request message shall trigger a new Trace Recording Session only if sent as part of a Detach procedure and only if a Detach Request has not been received for the same instance of the procedure.</w:t>
            </w:r>
          </w:p>
          <w:p w14:paraId="643E351A"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b/>
                <w:sz w:val="18"/>
                <w:szCs w:val="18"/>
              </w:rPr>
            </w:pPr>
            <w:r w:rsidRPr="00A32465">
              <w:rPr>
                <w:rFonts w:ascii="Arial" w:eastAsia="宋体" w:hAnsi="Arial"/>
                <w:sz w:val="18"/>
                <w:szCs w:val="18"/>
              </w:rPr>
              <w:t>Note: Update Location Answer</w:t>
            </w:r>
            <w:r w:rsidRPr="00A32465">
              <w:rPr>
                <w:rFonts w:ascii="Arial" w:eastAsia="宋体" w:hAnsi="Arial" w:cs="Arial"/>
                <w:color w:val="000000"/>
                <w:kern w:val="2"/>
                <w:sz w:val="18"/>
                <w:szCs w:val="18"/>
                <w:lang w:eastAsia="zh-CN"/>
              </w:rPr>
              <w:t xml:space="preserve"> shall be a start trigger for a Trace Recording Session only if sent as part of Attach procedure and if containing Trace Data.</w:t>
            </w:r>
          </w:p>
        </w:tc>
        <w:tc>
          <w:tcPr>
            <w:tcW w:w="4987" w:type="dxa"/>
            <w:tcBorders>
              <w:top w:val="single" w:sz="4" w:space="0" w:color="auto"/>
              <w:left w:val="single" w:sz="4" w:space="0" w:color="auto"/>
              <w:bottom w:val="single" w:sz="4" w:space="0" w:color="auto"/>
              <w:right w:val="single" w:sz="4" w:space="0" w:color="auto"/>
            </w:tcBorders>
          </w:tcPr>
          <w:p w14:paraId="41881FAE"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Initial Attach: Reception of the NAS: ATTACH COMPLETE or sending of the NAS: ATTACH REJECT</w:t>
            </w:r>
          </w:p>
          <w:p w14:paraId="1E342C02"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Tracking Area Update: Sending of the NAS: TRACKING AREA UPDATE ACCEPT or sending of NAS: TRACKING AREA UPDATE REJECT</w:t>
            </w:r>
          </w:p>
          <w:p w14:paraId="5288FB61"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szCs w:val="18"/>
              </w:rPr>
            </w:pPr>
            <w:r w:rsidRPr="00A32465">
              <w:rPr>
                <w:rFonts w:ascii="Arial" w:eastAsia="宋体" w:hAnsi="Arial"/>
                <w:sz w:val="18"/>
              </w:rPr>
              <w:t>Detach: Sending of NAS: DETACH ACCEPT</w:t>
            </w:r>
            <w:r w:rsidRPr="00A32465">
              <w:rPr>
                <w:rFonts w:ascii="Arial" w:eastAsia="宋体" w:hAnsi="Arial"/>
                <w:sz w:val="18"/>
                <w:szCs w:val="18"/>
              </w:rPr>
              <w:t xml:space="preserve"> or S3 Detach Acknowledgement message or S6a Cancel Location Answer message or reception S11 Delete Session Response</w:t>
            </w:r>
          </w:p>
          <w:p w14:paraId="6C2089FC"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szCs w:val="18"/>
              </w:rPr>
            </w:pPr>
          </w:p>
          <w:p w14:paraId="375A68E8"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szCs w:val="18"/>
              </w:rPr>
            </w:pPr>
            <w:r w:rsidRPr="00A32465">
              <w:rPr>
                <w:rFonts w:ascii="Arial" w:eastAsia="宋体" w:hAnsi="Arial"/>
                <w:sz w:val="18"/>
                <w:szCs w:val="18"/>
              </w:rPr>
              <w:t xml:space="preserve">Note: </w:t>
            </w:r>
            <w:r w:rsidRPr="00A32465">
              <w:rPr>
                <w:rFonts w:ascii="Arial" w:eastAsia="宋体" w:hAnsi="Arial" w:cs="Arial"/>
                <w:sz w:val="18"/>
                <w:szCs w:val="18"/>
              </w:rPr>
              <w:t>Cancel Location Answer shall not stop a Trace Recording Session if it is sent as part of the TAU procedure.</w:t>
            </w:r>
          </w:p>
          <w:p w14:paraId="2277568A"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szCs w:val="18"/>
              </w:rPr>
            </w:pPr>
          </w:p>
          <w:p w14:paraId="573F9FD5"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color w:val="FF0000"/>
              </w:rPr>
            </w:pPr>
            <w:r w:rsidRPr="00A32465">
              <w:rPr>
                <w:rFonts w:ascii="Arial" w:eastAsia="宋体" w:hAnsi="Arial"/>
                <w:sz w:val="18"/>
                <w:szCs w:val="18"/>
              </w:rPr>
              <w:t xml:space="preserve">Note: </w:t>
            </w:r>
            <w:r w:rsidRPr="00A32465">
              <w:rPr>
                <w:rFonts w:ascii="Arial" w:eastAsia="宋体" w:hAnsi="Arial" w:cs="Arial"/>
                <w:sz w:val="18"/>
                <w:szCs w:val="18"/>
              </w:rPr>
              <w:t>The Delete Session Response message shall stop a Trace Recording Session only if sent as part of a Detach procedure and only if a Detach Request has not been received for the same instance of the procedure.</w:t>
            </w:r>
          </w:p>
        </w:tc>
      </w:tr>
      <w:tr w:rsidR="00A32465" w:rsidRPr="00A32465" w14:paraId="10029EF2" w14:textId="77777777" w:rsidTr="00753D23">
        <w:trPr>
          <w:jc w:val="center"/>
        </w:trPr>
        <w:tc>
          <w:tcPr>
            <w:tcW w:w="2967" w:type="dxa"/>
            <w:tcBorders>
              <w:top w:val="single" w:sz="4" w:space="0" w:color="auto"/>
              <w:left w:val="single" w:sz="4" w:space="0" w:color="auto"/>
              <w:bottom w:val="single" w:sz="4" w:space="0" w:color="auto"/>
              <w:right w:val="single" w:sz="4" w:space="0" w:color="auto"/>
            </w:tcBorders>
          </w:tcPr>
          <w:p w14:paraId="3BD64808"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UE initiated PDN disconnection</w:t>
            </w:r>
          </w:p>
        </w:tc>
        <w:tc>
          <w:tcPr>
            <w:tcW w:w="6754" w:type="dxa"/>
            <w:tcBorders>
              <w:top w:val="single" w:sz="4" w:space="0" w:color="auto"/>
              <w:left w:val="single" w:sz="4" w:space="0" w:color="auto"/>
              <w:bottom w:val="single" w:sz="4" w:space="0" w:color="auto"/>
              <w:right w:val="single" w:sz="4" w:space="0" w:color="auto"/>
            </w:tcBorders>
          </w:tcPr>
          <w:p w14:paraId="26962A42"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Sending of the S11: Delete Session Request</w:t>
            </w:r>
          </w:p>
          <w:p w14:paraId="69DFE729"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Note: The S11 Delete Session Request message </w:t>
            </w:r>
            <w:r w:rsidRPr="00A32465">
              <w:rPr>
                <w:rFonts w:ascii="Arial" w:eastAsia="宋体" w:hAnsi="Arial" w:cs="Arial"/>
                <w:sz w:val="18"/>
              </w:rPr>
              <w:t>shall trigger a new Trace Recording Session only if it is sent as part of the UE initiated PDN disconnection procedure</w:t>
            </w:r>
            <w:r w:rsidRPr="00A32465">
              <w:rPr>
                <w:rFonts w:ascii="Arial" w:eastAsia="宋体" w:hAnsi="Arial"/>
                <w:sz w:val="18"/>
              </w:rPr>
              <w:t>.</w:t>
            </w:r>
          </w:p>
        </w:tc>
        <w:tc>
          <w:tcPr>
            <w:tcW w:w="4987" w:type="dxa"/>
            <w:tcBorders>
              <w:top w:val="single" w:sz="4" w:space="0" w:color="auto"/>
              <w:left w:val="single" w:sz="4" w:space="0" w:color="auto"/>
              <w:bottom w:val="single" w:sz="4" w:space="0" w:color="auto"/>
              <w:right w:val="single" w:sz="4" w:space="0" w:color="auto"/>
            </w:tcBorders>
          </w:tcPr>
          <w:p w14:paraId="4DB41125"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Reception of NAS Deactivate EPS Bearer Context Accept</w:t>
            </w:r>
          </w:p>
        </w:tc>
      </w:tr>
      <w:tr w:rsidR="00A32465" w:rsidRPr="00A32465" w14:paraId="396F5E0C" w14:textId="77777777" w:rsidTr="00753D23">
        <w:trPr>
          <w:jc w:val="center"/>
        </w:trPr>
        <w:tc>
          <w:tcPr>
            <w:tcW w:w="2967" w:type="dxa"/>
            <w:tcBorders>
              <w:top w:val="single" w:sz="4" w:space="0" w:color="auto"/>
              <w:left w:val="single" w:sz="4" w:space="0" w:color="auto"/>
              <w:bottom w:val="single" w:sz="4" w:space="0" w:color="auto"/>
              <w:right w:val="single" w:sz="4" w:space="0" w:color="auto"/>
            </w:tcBorders>
          </w:tcPr>
          <w:p w14:paraId="4F986FF9"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Bearer Activation/Modification/Deactivation</w:t>
            </w:r>
          </w:p>
        </w:tc>
        <w:tc>
          <w:tcPr>
            <w:tcW w:w="6754" w:type="dxa"/>
            <w:tcBorders>
              <w:top w:val="single" w:sz="4" w:space="0" w:color="auto"/>
              <w:left w:val="single" w:sz="4" w:space="0" w:color="auto"/>
              <w:bottom w:val="single" w:sz="4" w:space="0" w:color="auto"/>
              <w:right w:val="single" w:sz="4" w:space="0" w:color="auto"/>
            </w:tcBorders>
          </w:tcPr>
          <w:p w14:paraId="260C76EE"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Bearer Activation: Reception of S11: Create Bearer Request </w:t>
            </w:r>
          </w:p>
          <w:p w14:paraId="473B4946"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Bearer Modification: Reception of S11: Update Bearer Request</w:t>
            </w:r>
          </w:p>
          <w:p w14:paraId="4876E0D7"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Bearer Deactivation: Reception of S11 </w:t>
            </w:r>
            <w:r w:rsidRPr="00A32465">
              <w:rPr>
                <w:rFonts w:ascii="Arial" w:eastAsia="宋体" w:hAnsi="Arial" w:cs="Arial"/>
                <w:color w:val="000000"/>
                <w:sz w:val="18"/>
              </w:rPr>
              <w:t>Delete Bearer Request</w:t>
            </w:r>
            <w:r w:rsidRPr="00A32465">
              <w:rPr>
                <w:rFonts w:ascii="Arial" w:eastAsia="宋体" w:hAnsi="Arial"/>
                <w:sz w:val="18"/>
              </w:rPr>
              <w:t xml:space="preserve"> </w:t>
            </w:r>
          </w:p>
          <w:p w14:paraId="139C6CDA"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cs="Arial"/>
                <w:sz w:val="18"/>
              </w:rPr>
              <w:t>Note: Create Bearer Request shall not trigger a new trace recording session if it is sent due to Dedicated bearer activation in combination with the default bearer activation at Attach and UE requested PDN connectivity procedures</w:t>
            </w:r>
          </w:p>
        </w:tc>
        <w:tc>
          <w:tcPr>
            <w:tcW w:w="4987" w:type="dxa"/>
            <w:tcBorders>
              <w:top w:val="single" w:sz="4" w:space="0" w:color="auto"/>
              <w:left w:val="single" w:sz="4" w:space="0" w:color="auto"/>
              <w:bottom w:val="single" w:sz="4" w:space="0" w:color="auto"/>
              <w:right w:val="single" w:sz="4" w:space="0" w:color="auto"/>
            </w:tcBorders>
          </w:tcPr>
          <w:p w14:paraId="7308AB61"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Bearer Activation: Sending of S11: Create Bearer Response</w:t>
            </w:r>
          </w:p>
          <w:p w14:paraId="2EA38D51" w14:textId="77777777" w:rsidR="00A32465" w:rsidRPr="00A32465" w:rsidRDefault="00A32465" w:rsidP="00A32465">
            <w:pPr>
              <w:keepLines/>
              <w:overflowPunct w:val="0"/>
              <w:autoSpaceDE w:val="0"/>
              <w:autoSpaceDN w:val="0"/>
              <w:adjustRightInd w:val="0"/>
              <w:ind w:hanging="284"/>
              <w:textAlignment w:val="baseline"/>
              <w:rPr>
                <w:rFonts w:ascii="Arial" w:eastAsia="宋体" w:hAnsi="Arial"/>
                <w:sz w:val="18"/>
              </w:rPr>
            </w:pPr>
            <w:r w:rsidRPr="00A32465">
              <w:rPr>
                <w:rFonts w:ascii="Arial" w:eastAsia="宋体" w:hAnsi="Arial"/>
                <w:sz w:val="18"/>
              </w:rPr>
              <w:t>Bearer Modification: Sending of S11: Update Bearer Response</w:t>
            </w:r>
          </w:p>
          <w:p w14:paraId="5371379D"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Bearer Deactivation: Sending of S11: Delete Bearer Response</w:t>
            </w:r>
          </w:p>
        </w:tc>
      </w:tr>
      <w:tr w:rsidR="00A32465" w:rsidRPr="00A32465" w14:paraId="143C099A" w14:textId="77777777" w:rsidTr="00753D23">
        <w:trPr>
          <w:jc w:val="center"/>
        </w:trPr>
        <w:tc>
          <w:tcPr>
            <w:tcW w:w="2967" w:type="dxa"/>
            <w:tcBorders>
              <w:top w:val="single" w:sz="4" w:space="0" w:color="auto"/>
              <w:left w:val="single" w:sz="4" w:space="0" w:color="auto"/>
              <w:bottom w:val="single" w:sz="4" w:space="0" w:color="auto"/>
              <w:right w:val="single" w:sz="4" w:space="0" w:color="auto"/>
            </w:tcBorders>
          </w:tcPr>
          <w:p w14:paraId="0077CE4D"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lastRenderedPageBreak/>
              <w:t>Handover</w:t>
            </w:r>
          </w:p>
        </w:tc>
        <w:tc>
          <w:tcPr>
            <w:tcW w:w="6754" w:type="dxa"/>
            <w:tcBorders>
              <w:top w:val="single" w:sz="4" w:space="0" w:color="auto"/>
              <w:left w:val="single" w:sz="4" w:space="0" w:color="auto"/>
              <w:bottom w:val="single" w:sz="4" w:space="0" w:color="auto"/>
              <w:right w:val="single" w:sz="4" w:space="0" w:color="auto"/>
            </w:tcBorders>
          </w:tcPr>
          <w:p w14:paraId="0F320E95"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Inter-</w:t>
            </w:r>
            <w:proofErr w:type="spellStart"/>
            <w:r w:rsidRPr="00A32465">
              <w:rPr>
                <w:rFonts w:ascii="Arial" w:eastAsia="宋体" w:hAnsi="Arial"/>
                <w:sz w:val="18"/>
              </w:rPr>
              <w:t>eNB</w:t>
            </w:r>
            <w:proofErr w:type="spellEnd"/>
            <w:r w:rsidRPr="00A32465">
              <w:rPr>
                <w:rFonts w:ascii="Arial" w:eastAsia="宋体" w:hAnsi="Arial"/>
                <w:sz w:val="18"/>
              </w:rPr>
              <w:t>/Intra-MME: Reception of S1AP: Path Switch Request or S1AP Handover Required</w:t>
            </w:r>
          </w:p>
          <w:p w14:paraId="0E661CDC"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p>
          <w:p w14:paraId="7E6DE1C6"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Inter-</w:t>
            </w:r>
            <w:proofErr w:type="spellStart"/>
            <w:r w:rsidRPr="00A32465">
              <w:rPr>
                <w:rFonts w:ascii="Arial" w:eastAsia="宋体" w:hAnsi="Arial"/>
                <w:sz w:val="18"/>
              </w:rPr>
              <w:t>eNB</w:t>
            </w:r>
            <w:proofErr w:type="spellEnd"/>
            <w:r w:rsidRPr="00A32465">
              <w:rPr>
                <w:rFonts w:ascii="Arial" w:eastAsia="宋体" w:hAnsi="Arial"/>
                <w:sz w:val="18"/>
              </w:rPr>
              <w:t>/Inter-MME - Inter RAT (source MME): Reception of S1AP: Handover Required</w:t>
            </w:r>
          </w:p>
          <w:p w14:paraId="587B53D0"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 Inter-</w:t>
            </w:r>
            <w:proofErr w:type="spellStart"/>
            <w:r w:rsidRPr="00A32465">
              <w:rPr>
                <w:rFonts w:ascii="Arial" w:eastAsia="宋体" w:hAnsi="Arial"/>
                <w:sz w:val="18"/>
              </w:rPr>
              <w:t>eNB</w:t>
            </w:r>
            <w:proofErr w:type="spellEnd"/>
            <w:r w:rsidRPr="00A32465">
              <w:rPr>
                <w:rFonts w:ascii="Arial" w:eastAsia="宋体" w:hAnsi="Arial"/>
                <w:sz w:val="18"/>
              </w:rPr>
              <w:t>/Inter-MME – Inter RAT (target MME): Reception of S10/S3: Forward Relocation Request</w:t>
            </w:r>
          </w:p>
        </w:tc>
        <w:tc>
          <w:tcPr>
            <w:tcW w:w="4987" w:type="dxa"/>
            <w:tcBorders>
              <w:top w:val="single" w:sz="4" w:space="0" w:color="auto"/>
              <w:left w:val="single" w:sz="4" w:space="0" w:color="auto"/>
              <w:bottom w:val="single" w:sz="4" w:space="0" w:color="auto"/>
              <w:right w:val="single" w:sz="4" w:space="0" w:color="auto"/>
            </w:tcBorders>
          </w:tcPr>
          <w:p w14:paraId="0E4B43EF"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Inter-</w:t>
            </w:r>
            <w:proofErr w:type="spellStart"/>
            <w:r w:rsidRPr="00A32465">
              <w:rPr>
                <w:rFonts w:ascii="Arial" w:eastAsia="宋体" w:hAnsi="Arial"/>
                <w:sz w:val="18"/>
              </w:rPr>
              <w:t>eNB</w:t>
            </w:r>
            <w:proofErr w:type="spellEnd"/>
            <w:r w:rsidRPr="00A32465">
              <w:rPr>
                <w:rFonts w:ascii="Arial" w:eastAsia="宋体" w:hAnsi="Arial"/>
                <w:sz w:val="18"/>
              </w:rPr>
              <w:t>/Intra-MME: Sending of S1AP: Path Switch Request Acknowledge or S1AP: Path Switch Request Failure, or S1AP: Handover Preparation Failure or S1AP: Handover Cancel Acknowledge</w:t>
            </w:r>
            <w:r w:rsidRPr="00A32465">
              <w:rPr>
                <w:rFonts w:ascii="Arial" w:eastAsia="宋体" w:hAnsi="Arial" w:cs="Arial"/>
                <w:sz w:val="18"/>
              </w:rPr>
              <w:t xml:space="preserve"> or receiving Handover Notify</w:t>
            </w:r>
          </w:p>
          <w:p w14:paraId="7879D47A"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szCs w:val="18"/>
              </w:rPr>
            </w:pPr>
            <w:r w:rsidRPr="00A32465">
              <w:rPr>
                <w:rFonts w:ascii="Arial" w:eastAsia="宋体" w:hAnsi="Arial"/>
                <w:sz w:val="18"/>
                <w:szCs w:val="18"/>
              </w:rPr>
              <w:t xml:space="preserve">Inter </w:t>
            </w:r>
            <w:proofErr w:type="spellStart"/>
            <w:r w:rsidRPr="00A32465">
              <w:rPr>
                <w:rFonts w:ascii="Arial" w:eastAsia="宋体" w:hAnsi="Arial"/>
                <w:sz w:val="18"/>
                <w:szCs w:val="18"/>
              </w:rPr>
              <w:t>eNB</w:t>
            </w:r>
            <w:proofErr w:type="spellEnd"/>
            <w:r w:rsidRPr="00A32465">
              <w:rPr>
                <w:rFonts w:ascii="Arial" w:eastAsia="宋体" w:hAnsi="Arial"/>
                <w:sz w:val="18"/>
                <w:szCs w:val="18"/>
              </w:rPr>
              <w:t xml:space="preserve"> - Inter MME / Inter RAT (source MME): Reception of S10/S3 Forward Relocation Complete Notification or sending of S1AP Handover Cancel Acknowledge or S1AP Handover Preparation Failure </w:t>
            </w:r>
          </w:p>
          <w:p w14:paraId="74D95669"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szCs w:val="18"/>
              </w:rPr>
            </w:pPr>
          </w:p>
          <w:p w14:paraId="50D4F15B"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szCs w:val="18"/>
              </w:rPr>
              <w:t xml:space="preserve">Inter </w:t>
            </w:r>
            <w:proofErr w:type="spellStart"/>
            <w:r w:rsidRPr="00A32465">
              <w:rPr>
                <w:rFonts w:ascii="Arial" w:eastAsia="宋体" w:hAnsi="Arial"/>
                <w:sz w:val="18"/>
                <w:szCs w:val="18"/>
              </w:rPr>
              <w:t>eNB</w:t>
            </w:r>
            <w:proofErr w:type="spellEnd"/>
            <w:r w:rsidRPr="00A32465">
              <w:rPr>
                <w:rFonts w:ascii="Arial" w:eastAsia="宋体" w:hAnsi="Arial"/>
                <w:sz w:val="18"/>
                <w:szCs w:val="18"/>
              </w:rPr>
              <w:t xml:space="preserve"> - Inter MME /Inter RAT (target MME): Sending of S10/S3 Forward Relocation Complete Notification or of S10/S3 Relocation Cancel Response or of S10/S3 Forward Relocation Response with reject cause value</w:t>
            </w:r>
          </w:p>
        </w:tc>
      </w:tr>
    </w:tbl>
    <w:p w14:paraId="5E490EBE"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3536"/>
        <w:gridCol w:w="6326"/>
        <w:gridCol w:w="4700"/>
      </w:tblGrid>
      <w:tr w:rsidR="00A32465" w:rsidRPr="00A32465" w14:paraId="2EF0FB4F" w14:textId="77777777" w:rsidTr="00753D23">
        <w:trPr>
          <w:jc w:val="center"/>
        </w:trPr>
        <w:tc>
          <w:tcPr>
            <w:tcW w:w="2195" w:type="dxa"/>
            <w:tcBorders>
              <w:top w:val="single" w:sz="4" w:space="0" w:color="auto"/>
              <w:left w:val="single" w:sz="4" w:space="0" w:color="auto"/>
              <w:bottom w:val="single" w:sz="4" w:space="0" w:color="auto"/>
              <w:right w:val="single" w:sz="4" w:space="0" w:color="auto"/>
            </w:tcBorders>
            <w:shd w:val="clear" w:color="auto" w:fill="CCCCCC"/>
          </w:tcPr>
          <w:p w14:paraId="33C778E6"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 xml:space="preserve">SGW </w:t>
            </w:r>
          </w:p>
        </w:tc>
        <w:tc>
          <w:tcPr>
            <w:tcW w:w="7229" w:type="dxa"/>
            <w:tcBorders>
              <w:top w:val="single" w:sz="4" w:space="0" w:color="auto"/>
              <w:left w:val="single" w:sz="4" w:space="0" w:color="auto"/>
              <w:bottom w:val="single" w:sz="4" w:space="0" w:color="auto"/>
              <w:right w:val="single" w:sz="4" w:space="0" w:color="auto"/>
            </w:tcBorders>
            <w:shd w:val="clear" w:color="auto" w:fill="CCCCCC"/>
          </w:tcPr>
          <w:p w14:paraId="0675DC49"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Start triggering events</w:t>
            </w:r>
          </w:p>
        </w:tc>
        <w:tc>
          <w:tcPr>
            <w:tcW w:w="5284" w:type="dxa"/>
            <w:tcBorders>
              <w:top w:val="single" w:sz="4" w:space="0" w:color="auto"/>
              <w:left w:val="single" w:sz="4" w:space="0" w:color="auto"/>
              <w:bottom w:val="single" w:sz="4" w:space="0" w:color="auto"/>
              <w:right w:val="single" w:sz="4" w:space="0" w:color="auto"/>
            </w:tcBorders>
            <w:shd w:val="clear" w:color="auto" w:fill="CCCCCC"/>
          </w:tcPr>
          <w:p w14:paraId="72908FF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Stop triggering events</w:t>
            </w:r>
          </w:p>
        </w:tc>
      </w:tr>
      <w:tr w:rsidR="00A32465" w:rsidRPr="00A32465" w14:paraId="3BE0E83A" w14:textId="77777777" w:rsidTr="00753D23">
        <w:trPr>
          <w:jc w:val="center"/>
        </w:trPr>
        <w:tc>
          <w:tcPr>
            <w:tcW w:w="2195" w:type="dxa"/>
            <w:tcBorders>
              <w:top w:val="single" w:sz="4" w:space="0" w:color="auto"/>
              <w:left w:val="single" w:sz="4" w:space="0" w:color="auto"/>
              <w:bottom w:val="single" w:sz="4" w:space="0" w:color="auto"/>
              <w:right w:val="single" w:sz="4" w:space="0" w:color="auto"/>
            </w:tcBorders>
          </w:tcPr>
          <w:p w14:paraId="6DE5DF3C"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PDN connection creation</w:t>
            </w:r>
          </w:p>
        </w:tc>
        <w:tc>
          <w:tcPr>
            <w:tcW w:w="7229" w:type="dxa"/>
            <w:tcBorders>
              <w:top w:val="single" w:sz="4" w:space="0" w:color="auto"/>
              <w:left w:val="single" w:sz="4" w:space="0" w:color="auto"/>
              <w:bottom w:val="single" w:sz="4" w:space="0" w:color="auto"/>
              <w:right w:val="single" w:sz="4" w:space="0" w:color="auto"/>
            </w:tcBorders>
          </w:tcPr>
          <w:p w14:paraId="26B20353"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Reception of the S11: Create Session Request</w:t>
            </w:r>
          </w:p>
        </w:tc>
        <w:tc>
          <w:tcPr>
            <w:tcW w:w="5284" w:type="dxa"/>
            <w:tcBorders>
              <w:top w:val="single" w:sz="4" w:space="0" w:color="auto"/>
              <w:left w:val="single" w:sz="4" w:space="0" w:color="auto"/>
              <w:bottom w:val="single" w:sz="4" w:space="0" w:color="auto"/>
              <w:right w:val="single" w:sz="4" w:space="0" w:color="auto"/>
            </w:tcBorders>
          </w:tcPr>
          <w:p w14:paraId="16364AD1"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Sending of the S11: Create Session Response</w:t>
            </w:r>
          </w:p>
        </w:tc>
      </w:tr>
      <w:tr w:rsidR="00A32465" w:rsidRPr="00A32465" w14:paraId="1154EBDA" w14:textId="77777777" w:rsidTr="00753D23">
        <w:trPr>
          <w:jc w:val="center"/>
        </w:trPr>
        <w:tc>
          <w:tcPr>
            <w:tcW w:w="2195" w:type="dxa"/>
            <w:tcBorders>
              <w:top w:val="single" w:sz="4" w:space="0" w:color="auto"/>
              <w:left w:val="single" w:sz="4" w:space="0" w:color="auto"/>
              <w:bottom w:val="single" w:sz="4" w:space="0" w:color="auto"/>
              <w:right w:val="single" w:sz="4" w:space="0" w:color="auto"/>
            </w:tcBorders>
          </w:tcPr>
          <w:p w14:paraId="3E39CAAB"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PDN connection termination</w:t>
            </w:r>
          </w:p>
        </w:tc>
        <w:tc>
          <w:tcPr>
            <w:tcW w:w="7229" w:type="dxa"/>
            <w:tcBorders>
              <w:top w:val="single" w:sz="4" w:space="0" w:color="auto"/>
              <w:left w:val="single" w:sz="4" w:space="0" w:color="auto"/>
              <w:bottom w:val="single" w:sz="4" w:space="0" w:color="auto"/>
              <w:right w:val="single" w:sz="4" w:space="0" w:color="auto"/>
            </w:tcBorders>
          </w:tcPr>
          <w:p w14:paraId="4A20D48B"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Reception of the S11: Delete Session Request</w:t>
            </w:r>
          </w:p>
        </w:tc>
        <w:tc>
          <w:tcPr>
            <w:tcW w:w="5284" w:type="dxa"/>
            <w:tcBorders>
              <w:top w:val="single" w:sz="4" w:space="0" w:color="auto"/>
              <w:left w:val="single" w:sz="4" w:space="0" w:color="auto"/>
              <w:bottom w:val="single" w:sz="4" w:space="0" w:color="auto"/>
              <w:right w:val="single" w:sz="4" w:space="0" w:color="auto"/>
            </w:tcBorders>
          </w:tcPr>
          <w:p w14:paraId="6886AAD7"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Sending of the S11: Delete Session Response</w:t>
            </w:r>
          </w:p>
        </w:tc>
      </w:tr>
      <w:tr w:rsidR="00A32465" w:rsidRPr="00A32465" w14:paraId="3301BF48" w14:textId="77777777" w:rsidTr="00753D23">
        <w:trPr>
          <w:jc w:val="center"/>
        </w:trPr>
        <w:tc>
          <w:tcPr>
            <w:tcW w:w="2195" w:type="dxa"/>
            <w:tcBorders>
              <w:top w:val="single" w:sz="4" w:space="0" w:color="auto"/>
              <w:left w:val="single" w:sz="4" w:space="0" w:color="auto"/>
              <w:bottom w:val="single" w:sz="4" w:space="0" w:color="auto"/>
              <w:right w:val="single" w:sz="4" w:space="0" w:color="auto"/>
            </w:tcBorders>
          </w:tcPr>
          <w:p w14:paraId="01E8B356"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Bearer Activation/Modification/Deactivation</w:t>
            </w:r>
          </w:p>
        </w:tc>
        <w:tc>
          <w:tcPr>
            <w:tcW w:w="7229" w:type="dxa"/>
            <w:tcBorders>
              <w:top w:val="single" w:sz="4" w:space="0" w:color="auto"/>
              <w:left w:val="single" w:sz="4" w:space="0" w:color="auto"/>
              <w:bottom w:val="single" w:sz="4" w:space="0" w:color="auto"/>
              <w:right w:val="single" w:sz="4" w:space="0" w:color="auto"/>
            </w:tcBorders>
          </w:tcPr>
          <w:p w14:paraId="57349301"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Bearer Activation: Reception of the S5: Create Bearer Request or S11: Bearer Resource Command</w:t>
            </w:r>
          </w:p>
          <w:p w14:paraId="16F86004"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Bearer Modification: Reception of the S11: Modify Bearer Request or S5: Update Bearer Request</w:t>
            </w:r>
          </w:p>
          <w:p w14:paraId="51882AFB"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Bearer Deletion: Reception of the S11: Deactivate Bearer Command or S5: Delete Bearer Request</w:t>
            </w:r>
          </w:p>
        </w:tc>
        <w:tc>
          <w:tcPr>
            <w:tcW w:w="5284" w:type="dxa"/>
            <w:tcBorders>
              <w:top w:val="single" w:sz="4" w:space="0" w:color="auto"/>
              <w:left w:val="single" w:sz="4" w:space="0" w:color="auto"/>
              <w:bottom w:val="single" w:sz="4" w:space="0" w:color="auto"/>
              <w:right w:val="single" w:sz="4" w:space="0" w:color="auto"/>
            </w:tcBorders>
          </w:tcPr>
          <w:p w14:paraId="6FE5BB7E"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Bearer Activation: Sending of the S5: Create Bearer Response</w:t>
            </w:r>
          </w:p>
          <w:p w14:paraId="5B56C895"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Bearer Modification: Sending of the S11: Modify Bearer Response or S5: Update Bearer Response</w:t>
            </w:r>
          </w:p>
          <w:p w14:paraId="2B59E70E"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Bearer Deletion: Sending of S5: Delete Bearer Response</w:t>
            </w:r>
          </w:p>
        </w:tc>
      </w:tr>
    </w:tbl>
    <w:p w14:paraId="6513F3A9"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3536"/>
        <w:gridCol w:w="6326"/>
        <w:gridCol w:w="4700"/>
      </w:tblGrid>
      <w:tr w:rsidR="00A32465" w:rsidRPr="00A32465" w14:paraId="4DC590AE" w14:textId="77777777" w:rsidTr="00753D23">
        <w:trPr>
          <w:jc w:val="center"/>
        </w:trPr>
        <w:tc>
          <w:tcPr>
            <w:tcW w:w="2195" w:type="dxa"/>
            <w:tcBorders>
              <w:top w:val="single" w:sz="4" w:space="0" w:color="auto"/>
              <w:left w:val="single" w:sz="4" w:space="0" w:color="auto"/>
              <w:bottom w:val="single" w:sz="4" w:space="0" w:color="auto"/>
              <w:right w:val="single" w:sz="4" w:space="0" w:color="auto"/>
            </w:tcBorders>
            <w:shd w:val="clear" w:color="auto" w:fill="CCCCCC"/>
          </w:tcPr>
          <w:p w14:paraId="497797AD"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lastRenderedPageBreak/>
              <w:t>PGW</w:t>
            </w:r>
          </w:p>
        </w:tc>
        <w:tc>
          <w:tcPr>
            <w:tcW w:w="7229" w:type="dxa"/>
            <w:tcBorders>
              <w:top w:val="single" w:sz="4" w:space="0" w:color="auto"/>
              <w:left w:val="single" w:sz="4" w:space="0" w:color="auto"/>
              <w:bottom w:val="single" w:sz="4" w:space="0" w:color="auto"/>
              <w:right w:val="single" w:sz="4" w:space="0" w:color="auto"/>
            </w:tcBorders>
            <w:shd w:val="clear" w:color="auto" w:fill="CCCCCC"/>
          </w:tcPr>
          <w:p w14:paraId="0C02964D"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Start triggering events</w:t>
            </w:r>
          </w:p>
        </w:tc>
        <w:tc>
          <w:tcPr>
            <w:tcW w:w="5284" w:type="dxa"/>
            <w:tcBorders>
              <w:top w:val="single" w:sz="4" w:space="0" w:color="auto"/>
              <w:left w:val="single" w:sz="4" w:space="0" w:color="auto"/>
              <w:bottom w:val="single" w:sz="4" w:space="0" w:color="auto"/>
              <w:right w:val="single" w:sz="4" w:space="0" w:color="auto"/>
            </w:tcBorders>
            <w:shd w:val="clear" w:color="auto" w:fill="CCCCCC"/>
          </w:tcPr>
          <w:p w14:paraId="5A4CC24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Stop triggering events</w:t>
            </w:r>
          </w:p>
        </w:tc>
      </w:tr>
      <w:tr w:rsidR="00A32465" w:rsidRPr="00A32465" w14:paraId="5334D317" w14:textId="77777777" w:rsidTr="00753D23">
        <w:trPr>
          <w:jc w:val="center"/>
        </w:trPr>
        <w:tc>
          <w:tcPr>
            <w:tcW w:w="2195" w:type="dxa"/>
            <w:tcBorders>
              <w:top w:val="single" w:sz="4" w:space="0" w:color="auto"/>
              <w:left w:val="single" w:sz="4" w:space="0" w:color="auto"/>
              <w:bottom w:val="single" w:sz="4" w:space="0" w:color="auto"/>
              <w:right w:val="single" w:sz="4" w:space="0" w:color="auto"/>
            </w:tcBorders>
          </w:tcPr>
          <w:p w14:paraId="2F4C4538"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PDN connection creation</w:t>
            </w:r>
          </w:p>
        </w:tc>
        <w:tc>
          <w:tcPr>
            <w:tcW w:w="7229" w:type="dxa"/>
            <w:tcBorders>
              <w:top w:val="single" w:sz="4" w:space="0" w:color="auto"/>
              <w:left w:val="single" w:sz="4" w:space="0" w:color="auto"/>
              <w:bottom w:val="single" w:sz="4" w:space="0" w:color="auto"/>
              <w:right w:val="single" w:sz="4" w:space="0" w:color="auto"/>
            </w:tcBorders>
          </w:tcPr>
          <w:p w14:paraId="1C083F4D"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Reception of S5: Create Session Request (GTP) or Proxy Binding Update (PMIP)</w:t>
            </w:r>
          </w:p>
          <w:p w14:paraId="03712B2B"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p>
          <w:p w14:paraId="2791BAF5"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Reception of S2b: Create Session Request (GTP) </w:t>
            </w:r>
          </w:p>
        </w:tc>
        <w:tc>
          <w:tcPr>
            <w:tcW w:w="5284" w:type="dxa"/>
            <w:tcBorders>
              <w:top w:val="single" w:sz="4" w:space="0" w:color="auto"/>
              <w:left w:val="single" w:sz="4" w:space="0" w:color="auto"/>
              <w:bottom w:val="single" w:sz="4" w:space="0" w:color="auto"/>
              <w:right w:val="single" w:sz="4" w:space="0" w:color="auto"/>
            </w:tcBorders>
          </w:tcPr>
          <w:p w14:paraId="1CBE1489"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Sending of S5: Create Session Response (GTP) or Proxy Binding Update </w:t>
            </w:r>
            <w:proofErr w:type="spellStart"/>
            <w:r w:rsidRPr="00A32465">
              <w:rPr>
                <w:rFonts w:ascii="Arial" w:eastAsia="宋体" w:hAnsi="Arial"/>
                <w:sz w:val="18"/>
              </w:rPr>
              <w:t>Ack</w:t>
            </w:r>
            <w:proofErr w:type="spellEnd"/>
            <w:r w:rsidRPr="00A32465">
              <w:rPr>
                <w:rFonts w:ascii="Arial" w:eastAsia="宋体" w:hAnsi="Arial"/>
                <w:sz w:val="18"/>
              </w:rPr>
              <w:t xml:space="preserve"> (PMIP)</w:t>
            </w:r>
          </w:p>
          <w:p w14:paraId="432682D8"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p>
          <w:p w14:paraId="37765F5A"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Sending of S2b: Create Session Response (GTP) </w:t>
            </w:r>
          </w:p>
        </w:tc>
      </w:tr>
      <w:tr w:rsidR="00A32465" w:rsidRPr="00A32465" w14:paraId="24E233C3" w14:textId="77777777" w:rsidTr="00753D23">
        <w:trPr>
          <w:jc w:val="center"/>
        </w:trPr>
        <w:tc>
          <w:tcPr>
            <w:tcW w:w="2195" w:type="dxa"/>
            <w:tcBorders>
              <w:top w:val="single" w:sz="4" w:space="0" w:color="auto"/>
              <w:left w:val="single" w:sz="4" w:space="0" w:color="auto"/>
              <w:bottom w:val="single" w:sz="4" w:space="0" w:color="auto"/>
              <w:right w:val="single" w:sz="4" w:space="0" w:color="auto"/>
            </w:tcBorders>
          </w:tcPr>
          <w:p w14:paraId="2C92F991"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PDN connection termination</w:t>
            </w:r>
          </w:p>
        </w:tc>
        <w:tc>
          <w:tcPr>
            <w:tcW w:w="7229" w:type="dxa"/>
            <w:tcBorders>
              <w:top w:val="single" w:sz="4" w:space="0" w:color="auto"/>
              <w:left w:val="single" w:sz="4" w:space="0" w:color="auto"/>
              <w:bottom w:val="single" w:sz="4" w:space="0" w:color="auto"/>
              <w:right w:val="single" w:sz="4" w:space="0" w:color="auto"/>
            </w:tcBorders>
          </w:tcPr>
          <w:p w14:paraId="1D7CEBD8"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Reception of the S5: Delete Session Request or Proxy Binding Update</w:t>
            </w:r>
          </w:p>
          <w:p w14:paraId="5C7091D6"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p>
          <w:p w14:paraId="6597ACCF"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Reception of the S2b: Delete Session Request</w:t>
            </w:r>
          </w:p>
        </w:tc>
        <w:tc>
          <w:tcPr>
            <w:tcW w:w="5284" w:type="dxa"/>
            <w:tcBorders>
              <w:top w:val="single" w:sz="4" w:space="0" w:color="auto"/>
              <w:left w:val="single" w:sz="4" w:space="0" w:color="auto"/>
              <w:bottom w:val="single" w:sz="4" w:space="0" w:color="auto"/>
              <w:right w:val="single" w:sz="4" w:space="0" w:color="auto"/>
            </w:tcBorders>
          </w:tcPr>
          <w:p w14:paraId="06CD7AE3"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cs="Arial"/>
                <w:color w:val="000000"/>
                <w:sz w:val="18"/>
                <w:szCs w:val="18"/>
              </w:rPr>
            </w:pPr>
            <w:r w:rsidRPr="00A32465">
              <w:rPr>
                <w:rFonts w:ascii="Arial" w:eastAsia="宋体" w:hAnsi="Arial"/>
                <w:sz w:val="18"/>
              </w:rPr>
              <w:t>Sending of the S5: Delete Session Response (GTP) or Proxy Binding Update ACK (PMIP)</w:t>
            </w:r>
          </w:p>
          <w:p w14:paraId="13F00958"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p>
          <w:p w14:paraId="7AA33541"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cs="Arial"/>
                <w:sz w:val="18"/>
                <w:szCs w:val="18"/>
              </w:rPr>
            </w:pPr>
            <w:r w:rsidRPr="00A32465">
              <w:rPr>
                <w:rFonts w:ascii="Arial" w:eastAsia="宋体" w:hAnsi="Arial" w:cs="Arial"/>
                <w:sz w:val="18"/>
                <w:szCs w:val="18"/>
              </w:rPr>
              <w:t>Sending of the S2b: Delete Session Response (GTP)</w:t>
            </w:r>
          </w:p>
          <w:p w14:paraId="623EF8F8"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p>
        </w:tc>
      </w:tr>
      <w:tr w:rsidR="00A32465" w:rsidRPr="00A32465" w14:paraId="59A8DF8E" w14:textId="77777777" w:rsidTr="00753D23">
        <w:trPr>
          <w:jc w:val="center"/>
        </w:trPr>
        <w:tc>
          <w:tcPr>
            <w:tcW w:w="2195" w:type="dxa"/>
            <w:tcBorders>
              <w:top w:val="single" w:sz="4" w:space="0" w:color="auto"/>
              <w:left w:val="single" w:sz="4" w:space="0" w:color="auto"/>
              <w:bottom w:val="single" w:sz="4" w:space="0" w:color="auto"/>
              <w:right w:val="single" w:sz="4" w:space="0" w:color="auto"/>
            </w:tcBorders>
          </w:tcPr>
          <w:p w14:paraId="14E88860"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Bearer Activation/Modification/Deactivation</w:t>
            </w:r>
          </w:p>
          <w:p w14:paraId="37C477C2"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Note: this is applicable only to GTP based S5 interface.</w:t>
            </w:r>
          </w:p>
        </w:tc>
        <w:tc>
          <w:tcPr>
            <w:tcW w:w="7229" w:type="dxa"/>
            <w:tcBorders>
              <w:top w:val="single" w:sz="4" w:space="0" w:color="auto"/>
              <w:left w:val="single" w:sz="4" w:space="0" w:color="auto"/>
              <w:bottom w:val="single" w:sz="4" w:space="0" w:color="auto"/>
              <w:right w:val="single" w:sz="4" w:space="0" w:color="auto"/>
            </w:tcBorders>
          </w:tcPr>
          <w:p w14:paraId="07331FC0"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Bearer Activation: Sending of the S5/S2b: Create Bearer Request</w:t>
            </w:r>
          </w:p>
          <w:p w14:paraId="4F55CD29"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Bearer Modification: Reception of the S5: Modify Bearer Request or sending of the S5/S2b: Update Bearer Request</w:t>
            </w:r>
          </w:p>
          <w:p w14:paraId="29AC7184"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Bearer Deletion: Reception of the S5: Delete Bearer Command or sending of S5/S2b: Delete Bearer Request</w:t>
            </w:r>
          </w:p>
        </w:tc>
        <w:tc>
          <w:tcPr>
            <w:tcW w:w="5284" w:type="dxa"/>
            <w:tcBorders>
              <w:top w:val="single" w:sz="4" w:space="0" w:color="auto"/>
              <w:left w:val="single" w:sz="4" w:space="0" w:color="auto"/>
              <w:bottom w:val="single" w:sz="4" w:space="0" w:color="auto"/>
              <w:right w:val="single" w:sz="4" w:space="0" w:color="auto"/>
            </w:tcBorders>
          </w:tcPr>
          <w:p w14:paraId="578BA3B4"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Bearer Activation: Reception of the S5/S2b: Create Bearer Response</w:t>
            </w:r>
          </w:p>
          <w:p w14:paraId="2314068F"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Bearer Modification: Sending of the S5: Modify Bearer Response or reception of the S5/S2b: Update Bearer Response</w:t>
            </w:r>
          </w:p>
          <w:p w14:paraId="524C7171"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Bearer Deletion: Reception of the S5/S2b: Delete Bearer Response</w:t>
            </w:r>
          </w:p>
        </w:tc>
      </w:tr>
    </w:tbl>
    <w:p w14:paraId="3E952CD1"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3576"/>
        <w:gridCol w:w="5730"/>
        <w:gridCol w:w="5256"/>
      </w:tblGrid>
      <w:tr w:rsidR="00A32465" w:rsidRPr="00A32465" w14:paraId="1C3FFFE3" w14:textId="77777777" w:rsidTr="00753D23">
        <w:trPr>
          <w:jc w:val="center"/>
        </w:trPr>
        <w:tc>
          <w:tcPr>
            <w:tcW w:w="3612" w:type="dxa"/>
            <w:tcBorders>
              <w:top w:val="single" w:sz="4" w:space="0" w:color="auto"/>
              <w:left w:val="single" w:sz="4" w:space="0" w:color="auto"/>
              <w:bottom w:val="single" w:sz="4" w:space="0" w:color="auto"/>
              <w:right w:val="single" w:sz="4" w:space="0" w:color="auto"/>
            </w:tcBorders>
            <w:shd w:val="clear" w:color="auto" w:fill="CCCCCC"/>
          </w:tcPr>
          <w:p w14:paraId="7BE52CC8"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AMF</w:t>
            </w:r>
          </w:p>
        </w:tc>
        <w:tc>
          <w:tcPr>
            <w:tcW w:w="5812" w:type="dxa"/>
            <w:tcBorders>
              <w:top w:val="single" w:sz="4" w:space="0" w:color="auto"/>
              <w:left w:val="single" w:sz="4" w:space="0" w:color="auto"/>
              <w:bottom w:val="single" w:sz="4" w:space="0" w:color="auto"/>
              <w:right w:val="single" w:sz="4" w:space="0" w:color="auto"/>
            </w:tcBorders>
            <w:shd w:val="clear" w:color="auto" w:fill="CCCCCC"/>
          </w:tcPr>
          <w:p w14:paraId="21F3F336"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Start triggering events</w:t>
            </w:r>
          </w:p>
        </w:tc>
        <w:tc>
          <w:tcPr>
            <w:tcW w:w="5284" w:type="dxa"/>
            <w:tcBorders>
              <w:top w:val="single" w:sz="4" w:space="0" w:color="auto"/>
              <w:left w:val="single" w:sz="4" w:space="0" w:color="auto"/>
              <w:bottom w:val="single" w:sz="4" w:space="0" w:color="auto"/>
              <w:right w:val="single" w:sz="4" w:space="0" w:color="auto"/>
            </w:tcBorders>
            <w:shd w:val="clear" w:color="auto" w:fill="CCCCCC"/>
          </w:tcPr>
          <w:p w14:paraId="26C6308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Stop triggering events</w:t>
            </w:r>
          </w:p>
        </w:tc>
      </w:tr>
      <w:tr w:rsidR="00A32465" w:rsidRPr="00A32465" w14:paraId="1D3F0B4D" w14:textId="77777777" w:rsidTr="00753D23">
        <w:trPr>
          <w:jc w:val="center"/>
        </w:trPr>
        <w:tc>
          <w:tcPr>
            <w:tcW w:w="3612" w:type="dxa"/>
            <w:tcBorders>
              <w:top w:val="single" w:sz="4" w:space="0" w:color="auto"/>
              <w:left w:val="single" w:sz="4" w:space="0" w:color="auto"/>
              <w:bottom w:val="single" w:sz="4" w:space="0" w:color="auto"/>
              <w:right w:val="single" w:sz="4" w:space="0" w:color="auto"/>
            </w:tcBorders>
          </w:tcPr>
          <w:p w14:paraId="5E486953"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UE initiated Registration Procedure</w:t>
            </w:r>
          </w:p>
        </w:tc>
        <w:tc>
          <w:tcPr>
            <w:tcW w:w="5812" w:type="dxa"/>
            <w:tcBorders>
              <w:top w:val="single" w:sz="4" w:space="0" w:color="auto"/>
              <w:left w:val="single" w:sz="4" w:space="0" w:color="auto"/>
              <w:bottom w:val="single" w:sz="4" w:space="0" w:color="auto"/>
              <w:right w:val="single" w:sz="4" w:space="0" w:color="auto"/>
            </w:tcBorders>
          </w:tcPr>
          <w:p w14:paraId="1AFD8865"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NAS Registration Request message from the UE</w:t>
            </w:r>
          </w:p>
        </w:tc>
        <w:tc>
          <w:tcPr>
            <w:tcW w:w="5284" w:type="dxa"/>
            <w:tcBorders>
              <w:top w:val="single" w:sz="4" w:space="0" w:color="auto"/>
              <w:left w:val="single" w:sz="4" w:space="0" w:color="auto"/>
              <w:bottom w:val="single" w:sz="4" w:space="0" w:color="auto"/>
              <w:right w:val="single" w:sz="4" w:space="0" w:color="auto"/>
            </w:tcBorders>
          </w:tcPr>
          <w:p w14:paraId="0B664C1B"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Sending of Registration Accept</w:t>
            </w:r>
          </w:p>
          <w:p w14:paraId="6E82713C"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Receipt of Registration Complete</w:t>
            </w:r>
          </w:p>
        </w:tc>
      </w:tr>
      <w:tr w:rsidR="00A32465" w:rsidRPr="00A32465" w14:paraId="5C08F760" w14:textId="77777777" w:rsidTr="00753D23">
        <w:trPr>
          <w:jc w:val="center"/>
        </w:trPr>
        <w:tc>
          <w:tcPr>
            <w:tcW w:w="3612" w:type="dxa"/>
            <w:tcBorders>
              <w:top w:val="single" w:sz="4" w:space="0" w:color="auto"/>
              <w:left w:val="single" w:sz="4" w:space="0" w:color="auto"/>
              <w:bottom w:val="single" w:sz="4" w:space="0" w:color="auto"/>
              <w:right w:val="single" w:sz="4" w:space="0" w:color="auto"/>
            </w:tcBorders>
          </w:tcPr>
          <w:p w14:paraId="16A1503B"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UE initiated Service Request Procedure</w:t>
            </w:r>
          </w:p>
        </w:tc>
        <w:tc>
          <w:tcPr>
            <w:tcW w:w="5812" w:type="dxa"/>
            <w:tcBorders>
              <w:top w:val="single" w:sz="4" w:space="0" w:color="auto"/>
              <w:left w:val="single" w:sz="4" w:space="0" w:color="auto"/>
              <w:bottom w:val="single" w:sz="4" w:space="0" w:color="auto"/>
              <w:right w:val="single" w:sz="4" w:space="0" w:color="auto"/>
            </w:tcBorders>
          </w:tcPr>
          <w:p w14:paraId="458FB74F"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NAS message from the UE</w:t>
            </w:r>
          </w:p>
        </w:tc>
        <w:tc>
          <w:tcPr>
            <w:tcW w:w="5284" w:type="dxa"/>
            <w:tcBorders>
              <w:top w:val="single" w:sz="4" w:space="0" w:color="auto"/>
              <w:left w:val="single" w:sz="4" w:space="0" w:color="auto"/>
              <w:bottom w:val="single" w:sz="4" w:space="0" w:color="auto"/>
              <w:right w:val="single" w:sz="4" w:space="0" w:color="auto"/>
            </w:tcBorders>
          </w:tcPr>
          <w:p w14:paraId="35781D4E"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Optional Service Accept</w:t>
            </w:r>
          </w:p>
        </w:tc>
      </w:tr>
      <w:tr w:rsidR="00A32465" w:rsidRPr="00A32465" w14:paraId="037BF38B" w14:textId="77777777" w:rsidTr="00753D23">
        <w:trPr>
          <w:jc w:val="center"/>
        </w:trPr>
        <w:tc>
          <w:tcPr>
            <w:tcW w:w="3612" w:type="dxa"/>
            <w:tcBorders>
              <w:top w:val="single" w:sz="4" w:space="0" w:color="auto"/>
              <w:left w:val="single" w:sz="4" w:space="0" w:color="auto"/>
              <w:bottom w:val="single" w:sz="4" w:space="0" w:color="auto"/>
              <w:right w:val="single" w:sz="4" w:space="0" w:color="auto"/>
            </w:tcBorders>
          </w:tcPr>
          <w:p w14:paraId="5F0706FF"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N2 or </w:t>
            </w:r>
            <w:proofErr w:type="spellStart"/>
            <w:r w:rsidRPr="00A32465">
              <w:rPr>
                <w:rFonts w:ascii="Arial" w:eastAsia="宋体" w:hAnsi="Arial"/>
                <w:sz w:val="18"/>
              </w:rPr>
              <w:t>Xn</w:t>
            </w:r>
            <w:proofErr w:type="spellEnd"/>
            <w:r w:rsidRPr="00A32465">
              <w:rPr>
                <w:rFonts w:ascii="Arial" w:eastAsia="宋体" w:hAnsi="Arial"/>
                <w:sz w:val="18"/>
              </w:rPr>
              <w:t xml:space="preserve"> Handover</w:t>
            </w:r>
          </w:p>
        </w:tc>
        <w:tc>
          <w:tcPr>
            <w:tcW w:w="5812" w:type="dxa"/>
            <w:tcBorders>
              <w:top w:val="single" w:sz="4" w:space="0" w:color="auto"/>
              <w:left w:val="single" w:sz="4" w:space="0" w:color="auto"/>
              <w:bottom w:val="single" w:sz="4" w:space="0" w:color="auto"/>
              <w:right w:val="single" w:sz="4" w:space="0" w:color="auto"/>
            </w:tcBorders>
          </w:tcPr>
          <w:p w14:paraId="2BA45EC5"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Reception of N2 Path Switch Request message from source NG-RAN</w:t>
            </w:r>
          </w:p>
        </w:tc>
        <w:tc>
          <w:tcPr>
            <w:tcW w:w="5284" w:type="dxa"/>
            <w:tcBorders>
              <w:top w:val="single" w:sz="4" w:space="0" w:color="auto"/>
              <w:left w:val="single" w:sz="4" w:space="0" w:color="auto"/>
              <w:bottom w:val="single" w:sz="4" w:space="0" w:color="auto"/>
              <w:right w:val="single" w:sz="4" w:space="0" w:color="auto"/>
            </w:tcBorders>
          </w:tcPr>
          <w:p w14:paraId="5BD48840"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Sending of N2 Path Switch Request </w:t>
            </w:r>
            <w:proofErr w:type="spellStart"/>
            <w:r w:rsidRPr="00A32465">
              <w:rPr>
                <w:rFonts w:ascii="Arial" w:eastAsia="宋体" w:hAnsi="Arial"/>
                <w:sz w:val="18"/>
              </w:rPr>
              <w:t>Ack</w:t>
            </w:r>
            <w:proofErr w:type="spellEnd"/>
            <w:r w:rsidRPr="00A32465">
              <w:rPr>
                <w:rFonts w:ascii="Arial" w:eastAsia="宋体" w:hAnsi="Arial"/>
                <w:sz w:val="18"/>
              </w:rPr>
              <w:t xml:space="preserve"> message to target NG-RAN</w:t>
            </w:r>
          </w:p>
        </w:tc>
      </w:tr>
      <w:tr w:rsidR="00A32465" w:rsidRPr="00A32465" w14:paraId="46F1C4CE" w14:textId="77777777" w:rsidTr="00753D23">
        <w:trPr>
          <w:jc w:val="center"/>
        </w:trPr>
        <w:tc>
          <w:tcPr>
            <w:tcW w:w="3612" w:type="dxa"/>
            <w:tcBorders>
              <w:top w:val="single" w:sz="4" w:space="0" w:color="auto"/>
              <w:left w:val="single" w:sz="4" w:space="0" w:color="auto"/>
              <w:bottom w:val="single" w:sz="4" w:space="0" w:color="auto"/>
              <w:right w:val="single" w:sz="4" w:space="0" w:color="auto"/>
            </w:tcBorders>
          </w:tcPr>
          <w:p w14:paraId="453ACB60"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UE initiated Deregistration Procedure</w:t>
            </w:r>
          </w:p>
        </w:tc>
        <w:tc>
          <w:tcPr>
            <w:tcW w:w="5812" w:type="dxa"/>
            <w:tcBorders>
              <w:top w:val="single" w:sz="4" w:space="0" w:color="auto"/>
              <w:left w:val="single" w:sz="4" w:space="0" w:color="auto"/>
              <w:bottom w:val="single" w:sz="4" w:space="0" w:color="auto"/>
              <w:right w:val="single" w:sz="4" w:space="0" w:color="auto"/>
            </w:tcBorders>
          </w:tcPr>
          <w:p w14:paraId="7B98FE55"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NAS Deregistration Request message from the UE</w:t>
            </w:r>
          </w:p>
        </w:tc>
        <w:tc>
          <w:tcPr>
            <w:tcW w:w="5284" w:type="dxa"/>
            <w:tcBorders>
              <w:top w:val="single" w:sz="4" w:space="0" w:color="auto"/>
              <w:left w:val="single" w:sz="4" w:space="0" w:color="auto"/>
              <w:bottom w:val="single" w:sz="4" w:space="0" w:color="auto"/>
              <w:right w:val="single" w:sz="4" w:space="0" w:color="auto"/>
            </w:tcBorders>
          </w:tcPr>
          <w:p w14:paraId="376208A0"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Sending of Deregistration Accept</w:t>
            </w:r>
          </w:p>
        </w:tc>
      </w:tr>
      <w:tr w:rsidR="00A32465" w:rsidRPr="00A32465" w14:paraId="7ED269E3" w14:textId="77777777" w:rsidTr="00753D23">
        <w:trPr>
          <w:jc w:val="center"/>
        </w:trPr>
        <w:tc>
          <w:tcPr>
            <w:tcW w:w="3612" w:type="dxa"/>
            <w:tcBorders>
              <w:top w:val="single" w:sz="4" w:space="0" w:color="auto"/>
              <w:left w:val="single" w:sz="4" w:space="0" w:color="auto"/>
              <w:bottom w:val="single" w:sz="4" w:space="0" w:color="auto"/>
              <w:right w:val="single" w:sz="4" w:space="0" w:color="auto"/>
            </w:tcBorders>
          </w:tcPr>
          <w:p w14:paraId="4417F524"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Network initiated Deregistration Procedure</w:t>
            </w:r>
          </w:p>
        </w:tc>
        <w:tc>
          <w:tcPr>
            <w:tcW w:w="5812" w:type="dxa"/>
            <w:tcBorders>
              <w:top w:val="single" w:sz="4" w:space="0" w:color="auto"/>
              <w:left w:val="single" w:sz="4" w:space="0" w:color="auto"/>
              <w:bottom w:val="single" w:sz="4" w:space="0" w:color="auto"/>
              <w:right w:val="single" w:sz="4" w:space="0" w:color="auto"/>
            </w:tcBorders>
          </w:tcPr>
          <w:p w14:paraId="66244BE7"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AMF timer or UDM request</w:t>
            </w:r>
          </w:p>
        </w:tc>
        <w:tc>
          <w:tcPr>
            <w:tcW w:w="5284" w:type="dxa"/>
            <w:tcBorders>
              <w:top w:val="single" w:sz="4" w:space="0" w:color="auto"/>
              <w:left w:val="single" w:sz="4" w:space="0" w:color="auto"/>
              <w:bottom w:val="single" w:sz="4" w:space="0" w:color="auto"/>
              <w:right w:val="single" w:sz="4" w:space="0" w:color="auto"/>
            </w:tcBorders>
          </w:tcPr>
          <w:p w14:paraId="1980D75A"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Receipt of Deregistration Accept</w:t>
            </w:r>
          </w:p>
        </w:tc>
      </w:tr>
      <w:tr w:rsidR="00A32465" w:rsidRPr="00A32465" w14:paraId="7F5B4EE8" w14:textId="77777777" w:rsidTr="00753D23">
        <w:trPr>
          <w:jc w:val="center"/>
        </w:trPr>
        <w:tc>
          <w:tcPr>
            <w:tcW w:w="3612" w:type="dxa"/>
            <w:tcBorders>
              <w:top w:val="single" w:sz="4" w:space="0" w:color="auto"/>
              <w:left w:val="single" w:sz="4" w:space="0" w:color="auto"/>
              <w:bottom w:val="single" w:sz="4" w:space="0" w:color="auto"/>
              <w:right w:val="single" w:sz="4" w:space="0" w:color="auto"/>
            </w:tcBorders>
          </w:tcPr>
          <w:p w14:paraId="693533A1"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UE mobility from EPC</w:t>
            </w:r>
          </w:p>
        </w:tc>
        <w:tc>
          <w:tcPr>
            <w:tcW w:w="5812" w:type="dxa"/>
            <w:tcBorders>
              <w:top w:val="single" w:sz="4" w:space="0" w:color="auto"/>
              <w:left w:val="single" w:sz="4" w:space="0" w:color="auto"/>
              <w:bottom w:val="single" w:sz="4" w:space="0" w:color="auto"/>
              <w:right w:val="single" w:sz="4" w:space="0" w:color="auto"/>
            </w:tcBorders>
          </w:tcPr>
          <w:p w14:paraId="390AA598"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Receipt of N26 Forward Relocation request</w:t>
            </w:r>
          </w:p>
        </w:tc>
        <w:tc>
          <w:tcPr>
            <w:tcW w:w="5284" w:type="dxa"/>
            <w:tcBorders>
              <w:top w:val="single" w:sz="4" w:space="0" w:color="auto"/>
              <w:left w:val="single" w:sz="4" w:space="0" w:color="auto"/>
              <w:bottom w:val="single" w:sz="4" w:space="0" w:color="auto"/>
              <w:right w:val="single" w:sz="4" w:space="0" w:color="auto"/>
            </w:tcBorders>
          </w:tcPr>
          <w:p w14:paraId="687F8697"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Sending of N26 Forward Relocation response</w:t>
            </w:r>
          </w:p>
        </w:tc>
      </w:tr>
      <w:tr w:rsidR="00A32465" w:rsidRPr="00A32465" w14:paraId="1AD01414" w14:textId="77777777" w:rsidTr="00753D23">
        <w:trPr>
          <w:jc w:val="center"/>
        </w:trPr>
        <w:tc>
          <w:tcPr>
            <w:tcW w:w="3612" w:type="dxa"/>
            <w:tcBorders>
              <w:top w:val="single" w:sz="4" w:space="0" w:color="auto"/>
              <w:left w:val="single" w:sz="4" w:space="0" w:color="auto"/>
              <w:bottom w:val="single" w:sz="4" w:space="0" w:color="auto"/>
              <w:right w:val="single" w:sz="4" w:space="0" w:color="auto"/>
            </w:tcBorders>
          </w:tcPr>
          <w:p w14:paraId="6CEF0461"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UE mobility to EPC</w:t>
            </w:r>
          </w:p>
        </w:tc>
        <w:tc>
          <w:tcPr>
            <w:tcW w:w="5812" w:type="dxa"/>
            <w:tcBorders>
              <w:top w:val="single" w:sz="4" w:space="0" w:color="auto"/>
              <w:left w:val="single" w:sz="4" w:space="0" w:color="auto"/>
              <w:bottom w:val="single" w:sz="4" w:space="0" w:color="auto"/>
              <w:right w:val="single" w:sz="4" w:space="0" w:color="auto"/>
            </w:tcBorders>
          </w:tcPr>
          <w:p w14:paraId="2887DEDF"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Receipt of N2 HO Request to E-UTRAN</w:t>
            </w:r>
          </w:p>
        </w:tc>
        <w:tc>
          <w:tcPr>
            <w:tcW w:w="5284" w:type="dxa"/>
            <w:tcBorders>
              <w:top w:val="single" w:sz="4" w:space="0" w:color="auto"/>
              <w:left w:val="single" w:sz="4" w:space="0" w:color="auto"/>
              <w:bottom w:val="single" w:sz="4" w:space="0" w:color="auto"/>
              <w:right w:val="single" w:sz="4" w:space="0" w:color="auto"/>
            </w:tcBorders>
          </w:tcPr>
          <w:p w14:paraId="7F7DDE8F"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Receipt of </w:t>
            </w:r>
            <w:proofErr w:type="spellStart"/>
            <w:r w:rsidRPr="00A32465">
              <w:rPr>
                <w:rFonts w:ascii="Arial" w:eastAsia="宋体" w:hAnsi="Arial"/>
                <w:sz w:val="18"/>
              </w:rPr>
              <w:t>Nudm_UECM_DeregistrationNotification</w:t>
            </w:r>
            <w:proofErr w:type="spellEnd"/>
          </w:p>
        </w:tc>
      </w:tr>
    </w:tbl>
    <w:p w14:paraId="3B9F0E1F"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2186"/>
        <w:gridCol w:w="6169"/>
        <w:gridCol w:w="6207"/>
      </w:tblGrid>
      <w:tr w:rsidR="00A32465" w:rsidRPr="00A32465" w14:paraId="5D28ACF1" w14:textId="77777777" w:rsidTr="00753D23">
        <w:trPr>
          <w:jc w:val="center"/>
        </w:trPr>
        <w:tc>
          <w:tcPr>
            <w:tcW w:w="2195" w:type="dxa"/>
            <w:tcBorders>
              <w:top w:val="single" w:sz="4" w:space="0" w:color="auto"/>
              <w:left w:val="single" w:sz="4" w:space="0" w:color="auto"/>
              <w:bottom w:val="single" w:sz="4" w:space="0" w:color="auto"/>
              <w:right w:val="single" w:sz="4" w:space="0" w:color="auto"/>
            </w:tcBorders>
            <w:shd w:val="clear" w:color="auto" w:fill="CCCCCC"/>
          </w:tcPr>
          <w:p w14:paraId="5FED8058"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AUSF</w:t>
            </w:r>
          </w:p>
        </w:tc>
        <w:tc>
          <w:tcPr>
            <w:tcW w:w="6237" w:type="dxa"/>
            <w:tcBorders>
              <w:top w:val="single" w:sz="4" w:space="0" w:color="auto"/>
              <w:left w:val="single" w:sz="4" w:space="0" w:color="auto"/>
              <w:bottom w:val="single" w:sz="4" w:space="0" w:color="auto"/>
              <w:right w:val="single" w:sz="4" w:space="0" w:color="auto"/>
            </w:tcBorders>
            <w:shd w:val="clear" w:color="auto" w:fill="CCCCCC"/>
          </w:tcPr>
          <w:p w14:paraId="35619BF1"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Start triggering events</w:t>
            </w:r>
          </w:p>
        </w:tc>
        <w:tc>
          <w:tcPr>
            <w:tcW w:w="6276" w:type="dxa"/>
            <w:tcBorders>
              <w:top w:val="single" w:sz="4" w:space="0" w:color="auto"/>
              <w:left w:val="single" w:sz="4" w:space="0" w:color="auto"/>
              <w:bottom w:val="single" w:sz="4" w:space="0" w:color="auto"/>
              <w:right w:val="single" w:sz="4" w:space="0" w:color="auto"/>
            </w:tcBorders>
            <w:shd w:val="clear" w:color="auto" w:fill="CCCCCC"/>
          </w:tcPr>
          <w:p w14:paraId="7CA83C92"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Stop triggering events</w:t>
            </w:r>
          </w:p>
        </w:tc>
      </w:tr>
      <w:tr w:rsidR="00A32465" w:rsidRPr="00A32465" w14:paraId="0BCC62C9" w14:textId="77777777" w:rsidTr="00753D23">
        <w:trPr>
          <w:jc w:val="center"/>
        </w:trPr>
        <w:tc>
          <w:tcPr>
            <w:tcW w:w="2195" w:type="dxa"/>
            <w:tcBorders>
              <w:top w:val="single" w:sz="4" w:space="0" w:color="auto"/>
              <w:left w:val="single" w:sz="4" w:space="0" w:color="auto"/>
              <w:bottom w:val="single" w:sz="4" w:space="0" w:color="auto"/>
              <w:right w:val="single" w:sz="4" w:space="0" w:color="auto"/>
            </w:tcBorders>
          </w:tcPr>
          <w:p w14:paraId="7C7F75C9"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UE Authentication</w:t>
            </w:r>
          </w:p>
        </w:tc>
        <w:tc>
          <w:tcPr>
            <w:tcW w:w="6237" w:type="dxa"/>
            <w:tcBorders>
              <w:top w:val="single" w:sz="4" w:space="0" w:color="auto"/>
              <w:left w:val="single" w:sz="4" w:space="0" w:color="auto"/>
              <w:bottom w:val="single" w:sz="4" w:space="0" w:color="auto"/>
              <w:right w:val="single" w:sz="4" w:space="0" w:color="auto"/>
            </w:tcBorders>
          </w:tcPr>
          <w:p w14:paraId="40D690DD"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Receipt of </w:t>
            </w:r>
            <w:proofErr w:type="spellStart"/>
            <w:r w:rsidRPr="00A32465">
              <w:rPr>
                <w:rFonts w:ascii="Arial" w:eastAsia="宋体" w:hAnsi="Arial"/>
                <w:sz w:val="18"/>
              </w:rPr>
              <w:t>Nausf_UEAuthentication_authenticate</w:t>
            </w:r>
            <w:proofErr w:type="spellEnd"/>
            <w:r w:rsidRPr="00A32465">
              <w:rPr>
                <w:rFonts w:ascii="Arial" w:eastAsia="宋体" w:hAnsi="Arial"/>
                <w:sz w:val="18"/>
              </w:rPr>
              <w:t xml:space="preserve"> request</w:t>
            </w:r>
          </w:p>
        </w:tc>
        <w:tc>
          <w:tcPr>
            <w:tcW w:w="6276" w:type="dxa"/>
            <w:tcBorders>
              <w:top w:val="single" w:sz="4" w:space="0" w:color="auto"/>
              <w:left w:val="single" w:sz="4" w:space="0" w:color="auto"/>
              <w:bottom w:val="single" w:sz="4" w:space="0" w:color="auto"/>
              <w:right w:val="single" w:sz="4" w:space="0" w:color="auto"/>
            </w:tcBorders>
          </w:tcPr>
          <w:p w14:paraId="0280370B"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Sending of </w:t>
            </w:r>
            <w:proofErr w:type="spellStart"/>
            <w:r w:rsidRPr="00A32465">
              <w:rPr>
                <w:rFonts w:ascii="Arial" w:eastAsia="宋体" w:hAnsi="Arial"/>
                <w:sz w:val="18"/>
              </w:rPr>
              <w:t>Nausf_UEAuthentication_authenticate</w:t>
            </w:r>
            <w:proofErr w:type="spellEnd"/>
            <w:r w:rsidRPr="00A32465">
              <w:rPr>
                <w:rFonts w:ascii="Arial" w:eastAsia="宋体" w:hAnsi="Arial"/>
                <w:sz w:val="18"/>
              </w:rPr>
              <w:t xml:space="preserve"> response</w:t>
            </w:r>
          </w:p>
        </w:tc>
      </w:tr>
    </w:tbl>
    <w:p w14:paraId="3AF67EEE"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2184"/>
        <w:gridCol w:w="6170"/>
        <w:gridCol w:w="6208"/>
      </w:tblGrid>
      <w:tr w:rsidR="00A32465" w:rsidRPr="00A32465" w14:paraId="79D92CBE" w14:textId="77777777" w:rsidTr="00753D23">
        <w:trPr>
          <w:jc w:val="center"/>
        </w:trPr>
        <w:tc>
          <w:tcPr>
            <w:tcW w:w="2195" w:type="dxa"/>
            <w:tcBorders>
              <w:top w:val="single" w:sz="4" w:space="0" w:color="auto"/>
              <w:left w:val="single" w:sz="4" w:space="0" w:color="auto"/>
              <w:bottom w:val="single" w:sz="4" w:space="0" w:color="auto"/>
              <w:right w:val="single" w:sz="4" w:space="0" w:color="auto"/>
            </w:tcBorders>
            <w:shd w:val="clear" w:color="auto" w:fill="CCCCCC"/>
          </w:tcPr>
          <w:p w14:paraId="1D704CF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lastRenderedPageBreak/>
              <w:t>NEF</w:t>
            </w:r>
          </w:p>
        </w:tc>
        <w:tc>
          <w:tcPr>
            <w:tcW w:w="6237" w:type="dxa"/>
            <w:tcBorders>
              <w:top w:val="single" w:sz="4" w:space="0" w:color="auto"/>
              <w:left w:val="single" w:sz="4" w:space="0" w:color="auto"/>
              <w:bottom w:val="single" w:sz="4" w:space="0" w:color="auto"/>
              <w:right w:val="single" w:sz="4" w:space="0" w:color="auto"/>
            </w:tcBorders>
            <w:shd w:val="clear" w:color="auto" w:fill="CCCCCC"/>
          </w:tcPr>
          <w:p w14:paraId="78465CF9"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Start triggering events</w:t>
            </w:r>
          </w:p>
        </w:tc>
        <w:tc>
          <w:tcPr>
            <w:tcW w:w="6276" w:type="dxa"/>
            <w:tcBorders>
              <w:top w:val="single" w:sz="4" w:space="0" w:color="auto"/>
              <w:left w:val="single" w:sz="4" w:space="0" w:color="auto"/>
              <w:bottom w:val="single" w:sz="4" w:space="0" w:color="auto"/>
              <w:right w:val="single" w:sz="4" w:space="0" w:color="auto"/>
            </w:tcBorders>
            <w:shd w:val="clear" w:color="auto" w:fill="CCCCCC"/>
          </w:tcPr>
          <w:p w14:paraId="3E69BF3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Stop triggering events</w:t>
            </w:r>
          </w:p>
        </w:tc>
      </w:tr>
      <w:tr w:rsidR="00A32465" w:rsidRPr="00A32465" w14:paraId="139967C5" w14:textId="77777777" w:rsidTr="00753D23">
        <w:trPr>
          <w:jc w:val="center"/>
        </w:trPr>
        <w:tc>
          <w:tcPr>
            <w:tcW w:w="2195" w:type="dxa"/>
            <w:tcBorders>
              <w:top w:val="single" w:sz="4" w:space="0" w:color="auto"/>
              <w:left w:val="single" w:sz="4" w:space="0" w:color="auto"/>
              <w:bottom w:val="single" w:sz="4" w:space="0" w:color="auto"/>
              <w:right w:val="single" w:sz="4" w:space="0" w:color="auto"/>
            </w:tcBorders>
          </w:tcPr>
          <w:p w14:paraId="1B9662B9"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Event Exposure</w:t>
            </w:r>
          </w:p>
        </w:tc>
        <w:tc>
          <w:tcPr>
            <w:tcW w:w="6237" w:type="dxa"/>
            <w:tcBorders>
              <w:top w:val="single" w:sz="4" w:space="0" w:color="auto"/>
              <w:left w:val="single" w:sz="4" w:space="0" w:color="auto"/>
              <w:bottom w:val="single" w:sz="4" w:space="0" w:color="auto"/>
              <w:right w:val="single" w:sz="4" w:space="0" w:color="auto"/>
            </w:tcBorders>
          </w:tcPr>
          <w:p w14:paraId="735603AF"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lang w:eastAsia="zh-CN"/>
              </w:rPr>
            </w:pPr>
            <w:r w:rsidRPr="00A32465">
              <w:rPr>
                <w:rFonts w:ascii="Arial" w:eastAsia="宋体" w:hAnsi="Arial"/>
                <w:sz w:val="18"/>
              </w:rPr>
              <w:t xml:space="preserve">Receipt of </w:t>
            </w:r>
            <w:proofErr w:type="spellStart"/>
            <w:r w:rsidRPr="00A32465">
              <w:rPr>
                <w:rFonts w:ascii="Arial" w:eastAsia="宋体" w:hAnsi="Arial"/>
                <w:sz w:val="18"/>
                <w:lang w:eastAsia="zh-CN"/>
              </w:rPr>
              <w:t>Nnef_EventExposure_Subscribe</w:t>
            </w:r>
            <w:proofErr w:type="spellEnd"/>
            <w:r w:rsidRPr="00A32465">
              <w:rPr>
                <w:rFonts w:ascii="Arial" w:eastAsia="宋体" w:hAnsi="Arial"/>
                <w:sz w:val="18"/>
                <w:lang w:eastAsia="zh-CN"/>
              </w:rPr>
              <w:t xml:space="preserve"> from AF</w:t>
            </w:r>
          </w:p>
          <w:p w14:paraId="45D83E6B"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lang w:eastAsia="zh-CN"/>
              </w:rPr>
            </w:pPr>
            <w:r w:rsidRPr="00A32465">
              <w:rPr>
                <w:rFonts w:ascii="Arial" w:eastAsia="宋体" w:hAnsi="Arial"/>
                <w:sz w:val="18"/>
                <w:lang w:eastAsia="zh-CN"/>
              </w:rPr>
              <w:t xml:space="preserve">Receipt of </w:t>
            </w:r>
            <w:proofErr w:type="spellStart"/>
            <w:r w:rsidRPr="00A32465">
              <w:rPr>
                <w:rFonts w:ascii="Arial" w:eastAsia="宋体" w:hAnsi="Arial"/>
                <w:sz w:val="18"/>
                <w:lang w:eastAsia="zh-CN"/>
              </w:rPr>
              <w:t>Nnef_EventExposure_Unsubscribe</w:t>
            </w:r>
            <w:proofErr w:type="spellEnd"/>
            <w:r w:rsidRPr="00A32465">
              <w:rPr>
                <w:rFonts w:ascii="Arial" w:eastAsia="宋体" w:hAnsi="Arial"/>
                <w:sz w:val="18"/>
                <w:lang w:eastAsia="zh-CN"/>
              </w:rPr>
              <w:t xml:space="preserve"> from AF</w:t>
            </w:r>
          </w:p>
          <w:p w14:paraId="13DF73CD"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lang w:eastAsia="zh-CN"/>
              </w:rPr>
              <w:t xml:space="preserve">Sending of </w:t>
            </w:r>
            <w:proofErr w:type="spellStart"/>
            <w:r w:rsidRPr="00A32465">
              <w:rPr>
                <w:rFonts w:ascii="Arial" w:eastAsia="宋体" w:hAnsi="Arial"/>
                <w:sz w:val="18"/>
                <w:lang w:eastAsia="zh-CN"/>
              </w:rPr>
              <w:t>Nnef_EventExposure_Notify</w:t>
            </w:r>
            <w:proofErr w:type="spellEnd"/>
            <w:r w:rsidRPr="00A32465">
              <w:rPr>
                <w:rFonts w:ascii="Arial" w:eastAsia="宋体" w:hAnsi="Arial"/>
                <w:sz w:val="18"/>
                <w:lang w:eastAsia="zh-CN"/>
              </w:rPr>
              <w:t xml:space="preserve"> to AF</w:t>
            </w:r>
          </w:p>
        </w:tc>
        <w:tc>
          <w:tcPr>
            <w:tcW w:w="6276" w:type="dxa"/>
            <w:tcBorders>
              <w:top w:val="single" w:sz="4" w:space="0" w:color="auto"/>
              <w:left w:val="single" w:sz="4" w:space="0" w:color="auto"/>
              <w:bottom w:val="single" w:sz="4" w:space="0" w:color="auto"/>
              <w:right w:val="single" w:sz="4" w:space="0" w:color="auto"/>
            </w:tcBorders>
          </w:tcPr>
          <w:p w14:paraId="7E6A4CA5"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lang w:eastAsia="zh-CN"/>
              </w:rPr>
            </w:pPr>
            <w:r w:rsidRPr="00A32465">
              <w:rPr>
                <w:rFonts w:ascii="Arial" w:eastAsia="宋体" w:hAnsi="Arial"/>
                <w:sz w:val="18"/>
              </w:rPr>
              <w:t xml:space="preserve">Sending of </w:t>
            </w:r>
            <w:proofErr w:type="spellStart"/>
            <w:r w:rsidRPr="00A32465">
              <w:rPr>
                <w:rFonts w:ascii="Arial" w:eastAsia="宋体" w:hAnsi="Arial"/>
                <w:sz w:val="18"/>
                <w:lang w:eastAsia="zh-CN"/>
              </w:rPr>
              <w:t>Nnef_EventExposure_Subscribe</w:t>
            </w:r>
            <w:proofErr w:type="spellEnd"/>
            <w:r w:rsidRPr="00A32465">
              <w:rPr>
                <w:rFonts w:ascii="Arial" w:eastAsia="宋体" w:hAnsi="Arial"/>
                <w:sz w:val="18"/>
                <w:lang w:eastAsia="zh-CN"/>
              </w:rPr>
              <w:t xml:space="preserve"> result indication to AF</w:t>
            </w:r>
          </w:p>
          <w:p w14:paraId="4F0B5997"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lang w:eastAsia="zh-CN"/>
              </w:rPr>
            </w:pPr>
            <w:r w:rsidRPr="00A32465">
              <w:rPr>
                <w:rFonts w:ascii="Arial" w:eastAsia="宋体" w:hAnsi="Arial"/>
                <w:sz w:val="18"/>
              </w:rPr>
              <w:t xml:space="preserve">Sending of </w:t>
            </w:r>
            <w:proofErr w:type="spellStart"/>
            <w:r w:rsidRPr="00A32465">
              <w:rPr>
                <w:rFonts w:ascii="Arial" w:eastAsia="宋体" w:hAnsi="Arial"/>
                <w:sz w:val="18"/>
                <w:lang w:eastAsia="zh-CN"/>
              </w:rPr>
              <w:t>Nnef_EventExposure_Unsubscribe</w:t>
            </w:r>
            <w:proofErr w:type="spellEnd"/>
            <w:r w:rsidRPr="00A32465">
              <w:rPr>
                <w:rFonts w:ascii="Arial" w:eastAsia="宋体" w:hAnsi="Arial"/>
                <w:sz w:val="18"/>
                <w:lang w:eastAsia="zh-CN"/>
              </w:rPr>
              <w:t xml:space="preserve"> result indication to AF</w:t>
            </w:r>
          </w:p>
          <w:p w14:paraId="0178D53E"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lang w:eastAsia="zh-CN"/>
              </w:rPr>
              <w:t xml:space="preserve">Processing of </w:t>
            </w:r>
            <w:proofErr w:type="spellStart"/>
            <w:r w:rsidRPr="00A32465">
              <w:rPr>
                <w:rFonts w:ascii="Arial" w:eastAsia="宋体" w:hAnsi="Arial"/>
                <w:sz w:val="18"/>
                <w:lang w:eastAsia="zh-CN"/>
              </w:rPr>
              <w:t>Nnef_EventExposure_Notify</w:t>
            </w:r>
            <w:proofErr w:type="spellEnd"/>
          </w:p>
        </w:tc>
      </w:tr>
      <w:tr w:rsidR="00A32465" w:rsidRPr="00A32465" w14:paraId="4F6B8FFC" w14:textId="77777777" w:rsidTr="00753D23">
        <w:trPr>
          <w:jc w:val="center"/>
        </w:trPr>
        <w:tc>
          <w:tcPr>
            <w:tcW w:w="2195" w:type="dxa"/>
            <w:tcBorders>
              <w:top w:val="single" w:sz="4" w:space="0" w:color="auto"/>
              <w:left w:val="single" w:sz="4" w:space="0" w:color="auto"/>
              <w:bottom w:val="single" w:sz="4" w:space="0" w:color="auto"/>
              <w:right w:val="single" w:sz="4" w:space="0" w:color="auto"/>
            </w:tcBorders>
          </w:tcPr>
          <w:p w14:paraId="7F2EA58A"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PFD Management</w:t>
            </w:r>
          </w:p>
        </w:tc>
        <w:tc>
          <w:tcPr>
            <w:tcW w:w="6237" w:type="dxa"/>
            <w:tcBorders>
              <w:top w:val="single" w:sz="4" w:space="0" w:color="auto"/>
              <w:left w:val="single" w:sz="4" w:space="0" w:color="auto"/>
              <w:bottom w:val="single" w:sz="4" w:space="0" w:color="auto"/>
              <w:right w:val="single" w:sz="4" w:space="0" w:color="auto"/>
            </w:tcBorders>
          </w:tcPr>
          <w:p w14:paraId="3B919495"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lang w:eastAsia="zh-CN"/>
              </w:rPr>
            </w:pPr>
            <w:r w:rsidRPr="00A32465">
              <w:rPr>
                <w:rFonts w:ascii="Arial" w:eastAsia="宋体" w:hAnsi="Arial"/>
                <w:sz w:val="18"/>
              </w:rPr>
              <w:t xml:space="preserve">Receipt of </w:t>
            </w:r>
            <w:proofErr w:type="spellStart"/>
            <w:r w:rsidRPr="00A32465">
              <w:rPr>
                <w:rFonts w:ascii="Arial" w:eastAsia="宋体" w:hAnsi="Arial"/>
                <w:sz w:val="18"/>
                <w:lang w:eastAsia="zh-CN"/>
              </w:rPr>
              <w:t>Nnef_PFDManagement_Fetch</w:t>
            </w:r>
            <w:proofErr w:type="spellEnd"/>
            <w:r w:rsidRPr="00A32465">
              <w:rPr>
                <w:rFonts w:ascii="Arial" w:eastAsia="宋体" w:hAnsi="Arial"/>
                <w:sz w:val="18"/>
                <w:lang w:eastAsia="zh-CN"/>
              </w:rPr>
              <w:t xml:space="preserve"> request from SMF</w:t>
            </w:r>
          </w:p>
          <w:p w14:paraId="5AFDFA82"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lang w:eastAsia="zh-CN"/>
              </w:rPr>
            </w:pPr>
            <w:r w:rsidRPr="00A32465">
              <w:rPr>
                <w:rFonts w:ascii="Arial" w:eastAsia="宋体" w:hAnsi="Arial"/>
                <w:sz w:val="18"/>
              </w:rPr>
              <w:t xml:space="preserve">Receipt of </w:t>
            </w:r>
            <w:proofErr w:type="spellStart"/>
            <w:r w:rsidRPr="00A32465">
              <w:rPr>
                <w:rFonts w:ascii="Arial" w:eastAsia="宋体" w:hAnsi="Arial"/>
                <w:sz w:val="18"/>
                <w:lang w:eastAsia="zh-CN"/>
              </w:rPr>
              <w:t>Nnef_PFDmanagement_Subscribe</w:t>
            </w:r>
            <w:proofErr w:type="spellEnd"/>
            <w:r w:rsidRPr="00A32465">
              <w:rPr>
                <w:rFonts w:ascii="Arial" w:eastAsia="宋体" w:hAnsi="Arial"/>
                <w:sz w:val="18"/>
                <w:lang w:eastAsia="zh-CN"/>
              </w:rPr>
              <w:t xml:space="preserve"> from SMF</w:t>
            </w:r>
          </w:p>
          <w:p w14:paraId="5C803A05"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lang w:eastAsia="zh-CN"/>
              </w:rPr>
            </w:pPr>
            <w:r w:rsidRPr="00A32465">
              <w:rPr>
                <w:rFonts w:ascii="Arial" w:eastAsia="宋体" w:hAnsi="Arial"/>
                <w:sz w:val="18"/>
              </w:rPr>
              <w:t xml:space="preserve">Sending of </w:t>
            </w:r>
            <w:proofErr w:type="spellStart"/>
            <w:r w:rsidRPr="00A32465">
              <w:rPr>
                <w:rFonts w:ascii="Arial" w:eastAsia="宋体" w:hAnsi="Arial"/>
                <w:sz w:val="18"/>
                <w:lang w:eastAsia="zh-CN"/>
              </w:rPr>
              <w:t>Nnef_PFDManagement_Notify</w:t>
            </w:r>
            <w:proofErr w:type="spellEnd"/>
            <w:r w:rsidRPr="00A32465">
              <w:rPr>
                <w:rFonts w:ascii="Arial" w:eastAsia="宋体" w:hAnsi="Arial"/>
                <w:sz w:val="18"/>
                <w:lang w:eastAsia="zh-CN"/>
              </w:rPr>
              <w:t xml:space="preserve"> to SMF</w:t>
            </w:r>
          </w:p>
          <w:p w14:paraId="3E3EC821"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lang w:eastAsia="zh-CN"/>
              </w:rPr>
              <w:t xml:space="preserve">Receipt of </w:t>
            </w:r>
            <w:proofErr w:type="spellStart"/>
            <w:r w:rsidRPr="00A32465">
              <w:rPr>
                <w:rFonts w:ascii="Arial" w:eastAsia="宋体" w:hAnsi="Arial"/>
                <w:sz w:val="18"/>
                <w:lang w:eastAsia="zh-CN"/>
              </w:rPr>
              <w:t>Nnef_PFDManagement_Unsubscribe</w:t>
            </w:r>
            <w:proofErr w:type="spellEnd"/>
            <w:r w:rsidRPr="00A32465">
              <w:rPr>
                <w:rFonts w:ascii="Arial" w:eastAsia="宋体" w:hAnsi="Arial"/>
                <w:sz w:val="18"/>
                <w:lang w:eastAsia="zh-CN"/>
              </w:rPr>
              <w:t xml:space="preserve"> from SMF</w:t>
            </w:r>
          </w:p>
        </w:tc>
        <w:tc>
          <w:tcPr>
            <w:tcW w:w="6276" w:type="dxa"/>
            <w:tcBorders>
              <w:top w:val="single" w:sz="4" w:space="0" w:color="auto"/>
              <w:left w:val="single" w:sz="4" w:space="0" w:color="auto"/>
              <w:bottom w:val="single" w:sz="4" w:space="0" w:color="auto"/>
              <w:right w:val="single" w:sz="4" w:space="0" w:color="auto"/>
            </w:tcBorders>
          </w:tcPr>
          <w:p w14:paraId="09906C90"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lang w:eastAsia="zh-CN"/>
              </w:rPr>
            </w:pPr>
            <w:r w:rsidRPr="00A32465">
              <w:rPr>
                <w:rFonts w:ascii="Arial" w:eastAsia="宋体" w:hAnsi="Arial"/>
                <w:sz w:val="18"/>
              </w:rPr>
              <w:t xml:space="preserve">Sending of </w:t>
            </w:r>
            <w:proofErr w:type="spellStart"/>
            <w:r w:rsidRPr="00A32465">
              <w:rPr>
                <w:rFonts w:ascii="Arial" w:eastAsia="宋体" w:hAnsi="Arial"/>
                <w:sz w:val="18"/>
                <w:lang w:eastAsia="zh-CN"/>
              </w:rPr>
              <w:t>Nnef_PFDManagement_Fetch</w:t>
            </w:r>
            <w:proofErr w:type="spellEnd"/>
            <w:r w:rsidRPr="00A32465">
              <w:rPr>
                <w:rFonts w:ascii="Arial" w:eastAsia="宋体" w:hAnsi="Arial"/>
                <w:sz w:val="18"/>
                <w:lang w:eastAsia="zh-CN"/>
              </w:rPr>
              <w:t xml:space="preserve"> response to SMF</w:t>
            </w:r>
          </w:p>
          <w:p w14:paraId="04A18A3C"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lang w:eastAsia="zh-CN"/>
              </w:rPr>
            </w:pPr>
            <w:r w:rsidRPr="00A32465">
              <w:rPr>
                <w:rFonts w:ascii="Arial" w:eastAsia="宋体" w:hAnsi="Arial"/>
                <w:sz w:val="18"/>
              </w:rPr>
              <w:t xml:space="preserve">Processing of </w:t>
            </w:r>
            <w:proofErr w:type="spellStart"/>
            <w:r w:rsidRPr="00A32465">
              <w:rPr>
                <w:rFonts w:ascii="Arial" w:eastAsia="宋体" w:hAnsi="Arial"/>
                <w:sz w:val="18"/>
                <w:lang w:eastAsia="zh-CN"/>
              </w:rPr>
              <w:t>Nnef_PFDmanagement_Subscribe</w:t>
            </w:r>
            <w:proofErr w:type="spellEnd"/>
          </w:p>
          <w:p w14:paraId="4440E2EF"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lang w:eastAsia="zh-CN"/>
              </w:rPr>
            </w:pPr>
            <w:r w:rsidRPr="00A32465">
              <w:rPr>
                <w:rFonts w:ascii="Arial" w:eastAsia="宋体" w:hAnsi="Arial"/>
                <w:sz w:val="18"/>
              </w:rPr>
              <w:t xml:space="preserve">Processing of </w:t>
            </w:r>
            <w:proofErr w:type="spellStart"/>
            <w:r w:rsidRPr="00A32465">
              <w:rPr>
                <w:rFonts w:ascii="Arial" w:eastAsia="宋体" w:hAnsi="Arial"/>
                <w:sz w:val="18"/>
                <w:lang w:eastAsia="zh-CN"/>
              </w:rPr>
              <w:t>Nnef_PFDManagement_Notify</w:t>
            </w:r>
            <w:proofErr w:type="spellEnd"/>
          </w:p>
          <w:p w14:paraId="084EBB13"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lang w:eastAsia="zh-CN"/>
              </w:rPr>
              <w:t xml:space="preserve">Processing of </w:t>
            </w:r>
            <w:proofErr w:type="spellStart"/>
            <w:r w:rsidRPr="00A32465">
              <w:rPr>
                <w:rFonts w:ascii="Arial" w:eastAsia="宋体" w:hAnsi="Arial"/>
                <w:sz w:val="18"/>
                <w:lang w:eastAsia="zh-CN"/>
              </w:rPr>
              <w:t>Nnef_PFDManagement_Unsubscribe</w:t>
            </w:r>
            <w:proofErr w:type="spellEnd"/>
          </w:p>
        </w:tc>
      </w:tr>
      <w:tr w:rsidR="00A32465" w:rsidRPr="00A32465" w14:paraId="091F6A71" w14:textId="77777777" w:rsidTr="00753D23">
        <w:trPr>
          <w:jc w:val="center"/>
        </w:trPr>
        <w:tc>
          <w:tcPr>
            <w:tcW w:w="2195" w:type="dxa"/>
            <w:tcBorders>
              <w:top w:val="single" w:sz="4" w:space="0" w:color="auto"/>
              <w:left w:val="single" w:sz="4" w:space="0" w:color="auto"/>
              <w:bottom w:val="single" w:sz="4" w:space="0" w:color="auto"/>
              <w:right w:val="single" w:sz="4" w:space="0" w:color="auto"/>
            </w:tcBorders>
          </w:tcPr>
          <w:p w14:paraId="6C7F8658"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Parameter Provision</w:t>
            </w:r>
          </w:p>
        </w:tc>
        <w:tc>
          <w:tcPr>
            <w:tcW w:w="6237" w:type="dxa"/>
            <w:tcBorders>
              <w:top w:val="single" w:sz="4" w:space="0" w:color="auto"/>
              <w:left w:val="single" w:sz="4" w:space="0" w:color="auto"/>
              <w:bottom w:val="single" w:sz="4" w:space="0" w:color="auto"/>
              <w:right w:val="single" w:sz="4" w:space="0" w:color="auto"/>
            </w:tcBorders>
          </w:tcPr>
          <w:p w14:paraId="7351C8F7"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Receipt of </w:t>
            </w:r>
            <w:proofErr w:type="spellStart"/>
            <w:r w:rsidRPr="00A32465">
              <w:rPr>
                <w:rFonts w:ascii="Arial" w:eastAsia="宋体" w:hAnsi="Arial"/>
                <w:sz w:val="18"/>
              </w:rPr>
              <w:t>Nnef_ParameterProvision_Update</w:t>
            </w:r>
            <w:proofErr w:type="spellEnd"/>
            <w:r w:rsidRPr="00A32465">
              <w:rPr>
                <w:rFonts w:ascii="Arial" w:eastAsia="宋体" w:hAnsi="Arial"/>
                <w:sz w:val="18"/>
              </w:rPr>
              <w:t xml:space="preserve"> from AF</w:t>
            </w:r>
          </w:p>
        </w:tc>
        <w:tc>
          <w:tcPr>
            <w:tcW w:w="6276" w:type="dxa"/>
            <w:tcBorders>
              <w:top w:val="single" w:sz="4" w:space="0" w:color="auto"/>
              <w:left w:val="single" w:sz="4" w:space="0" w:color="auto"/>
              <w:bottom w:val="single" w:sz="4" w:space="0" w:color="auto"/>
              <w:right w:val="single" w:sz="4" w:space="0" w:color="auto"/>
            </w:tcBorders>
          </w:tcPr>
          <w:p w14:paraId="23979442"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Sending of </w:t>
            </w:r>
            <w:proofErr w:type="spellStart"/>
            <w:r w:rsidRPr="00A32465">
              <w:rPr>
                <w:rFonts w:ascii="Arial" w:eastAsia="宋体" w:hAnsi="Arial"/>
                <w:sz w:val="18"/>
              </w:rPr>
              <w:t>Nnef_ParameterProvision_Update</w:t>
            </w:r>
            <w:proofErr w:type="spellEnd"/>
            <w:r w:rsidRPr="00A32465">
              <w:rPr>
                <w:rFonts w:ascii="Arial" w:eastAsia="宋体" w:hAnsi="Arial"/>
                <w:sz w:val="18"/>
              </w:rPr>
              <w:t xml:space="preserve"> result indication to AF</w:t>
            </w:r>
          </w:p>
        </w:tc>
      </w:tr>
      <w:tr w:rsidR="00A32465" w:rsidRPr="00A32465" w14:paraId="25AB5578" w14:textId="77777777" w:rsidTr="00753D23">
        <w:trPr>
          <w:jc w:val="center"/>
        </w:trPr>
        <w:tc>
          <w:tcPr>
            <w:tcW w:w="2195" w:type="dxa"/>
            <w:tcBorders>
              <w:top w:val="single" w:sz="4" w:space="0" w:color="auto"/>
              <w:left w:val="single" w:sz="4" w:space="0" w:color="auto"/>
              <w:bottom w:val="single" w:sz="4" w:space="0" w:color="auto"/>
              <w:right w:val="single" w:sz="4" w:space="0" w:color="auto"/>
            </w:tcBorders>
          </w:tcPr>
          <w:p w14:paraId="154328F3"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Trigger</w:t>
            </w:r>
          </w:p>
        </w:tc>
        <w:tc>
          <w:tcPr>
            <w:tcW w:w="6237" w:type="dxa"/>
            <w:tcBorders>
              <w:top w:val="single" w:sz="4" w:space="0" w:color="auto"/>
              <w:left w:val="single" w:sz="4" w:space="0" w:color="auto"/>
              <w:bottom w:val="single" w:sz="4" w:space="0" w:color="auto"/>
              <w:right w:val="single" w:sz="4" w:space="0" w:color="auto"/>
            </w:tcBorders>
          </w:tcPr>
          <w:p w14:paraId="4C86B916"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lang w:eastAsia="zh-CN"/>
              </w:rPr>
            </w:pPr>
            <w:r w:rsidRPr="00A32465">
              <w:rPr>
                <w:rFonts w:ascii="Arial" w:eastAsia="宋体" w:hAnsi="Arial"/>
                <w:sz w:val="18"/>
              </w:rPr>
              <w:t xml:space="preserve">Receipt of </w:t>
            </w:r>
            <w:proofErr w:type="spellStart"/>
            <w:r w:rsidRPr="00A32465">
              <w:rPr>
                <w:rFonts w:ascii="Arial" w:eastAsia="宋体" w:hAnsi="Arial"/>
                <w:sz w:val="18"/>
                <w:lang w:eastAsia="zh-CN"/>
              </w:rPr>
              <w:t>Nnef_Trigger_Request</w:t>
            </w:r>
            <w:proofErr w:type="spellEnd"/>
            <w:r w:rsidRPr="00A32465">
              <w:rPr>
                <w:rFonts w:ascii="Arial" w:eastAsia="宋体" w:hAnsi="Arial"/>
                <w:sz w:val="18"/>
                <w:lang w:eastAsia="zh-CN"/>
              </w:rPr>
              <w:t xml:space="preserve"> from AF</w:t>
            </w:r>
          </w:p>
          <w:p w14:paraId="67774D6B"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Receipt of </w:t>
            </w:r>
            <w:proofErr w:type="spellStart"/>
            <w:r w:rsidRPr="00A32465">
              <w:rPr>
                <w:rFonts w:ascii="Arial" w:eastAsia="宋体" w:hAnsi="Arial"/>
                <w:sz w:val="18"/>
                <w:lang w:eastAsia="zh-CN"/>
              </w:rPr>
              <w:t>Nnef_Trigger_UpdateNotify</w:t>
            </w:r>
            <w:proofErr w:type="spellEnd"/>
            <w:r w:rsidRPr="00A32465">
              <w:rPr>
                <w:rFonts w:ascii="Arial" w:eastAsia="宋体" w:hAnsi="Arial"/>
                <w:sz w:val="18"/>
                <w:lang w:eastAsia="zh-CN"/>
              </w:rPr>
              <w:t xml:space="preserve"> from AF</w:t>
            </w:r>
          </w:p>
        </w:tc>
        <w:tc>
          <w:tcPr>
            <w:tcW w:w="6276" w:type="dxa"/>
            <w:tcBorders>
              <w:top w:val="single" w:sz="4" w:space="0" w:color="auto"/>
              <w:left w:val="single" w:sz="4" w:space="0" w:color="auto"/>
              <w:bottom w:val="single" w:sz="4" w:space="0" w:color="auto"/>
              <w:right w:val="single" w:sz="4" w:space="0" w:color="auto"/>
            </w:tcBorders>
          </w:tcPr>
          <w:p w14:paraId="66E1E633"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lang w:eastAsia="zh-CN"/>
              </w:rPr>
            </w:pPr>
            <w:r w:rsidRPr="00A32465">
              <w:rPr>
                <w:rFonts w:ascii="Arial" w:eastAsia="宋体" w:hAnsi="Arial"/>
                <w:sz w:val="18"/>
              </w:rPr>
              <w:t xml:space="preserve">Sending of </w:t>
            </w:r>
            <w:proofErr w:type="spellStart"/>
            <w:r w:rsidRPr="00A32465">
              <w:rPr>
                <w:rFonts w:ascii="Arial" w:eastAsia="宋体" w:hAnsi="Arial"/>
                <w:sz w:val="18"/>
                <w:lang w:eastAsia="zh-CN"/>
              </w:rPr>
              <w:t>Nnef_Trigger_Request</w:t>
            </w:r>
            <w:proofErr w:type="spellEnd"/>
            <w:r w:rsidRPr="00A32465">
              <w:rPr>
                <w:rFonts w:ascii="Arial" w:eastAsia="宋体" w:hAnsi="Arial"/>
                <w:sz w:val="18"/>
                <w:lang w:eastAsia="zh-CN"/>
              </w:rPr>
              <w:t xml:space="preserve"> operation result to AF</w:t>
            </w:r>
          </w:p>
          <w:p w14:paraId="034914B0"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lang w:eastAsia="zh-CN"/>
              </w:rPr>
              <w:t xml:space="preserve">Sending of </w:t>
            </w:r>
            <w:proofErr w:type="spellStart"/>
            <w:r w:rsidRPr="00A32465">
              <w:rPr>
                <w:rFonts w:ascii="Arial" w:eastAsia="宋体" w:hAnsi="Arial"/>
                <w:sz w:val="18"/>
                <w:lang w:eastAsia="zh-CN"/>
              </w:rPr>
              <w:t>Nnef_Trigger_UpdateNotify</w:t>
            </w:r>
            <w:proofErr w:type="spellEnd"/>
            <w:r w:rsidRPr="00A32465">
              <w:rPr>
                <w:rFonts w:ascii="Arial" w:eastAsia="宋体" w:hAnsi="Arial"/>
                <w:sz w:val="18"/>
                <w:lang w:eastAsia="zh-CN"/>
              </w:rPr>
              <w:t xml:space="preserve"> delivery report</w:t>
            </w:r>
          </w:p>
        </w:tc>
      </w:tr>
    </w:tbl>
    <w:p w14:paraId="38FA928C"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2184"/>
        <w:gridCol w:w="6170"/>
        <w:gridCol w:w="6208"/>
      </w:tblGrid>
      <w:tr w:rsidR="00A32465" w:rsidRPr="00A32465" w14:paraId="7F5DFCB0" w14:textId="77777777" w:rsidTr="00753D23">
        <w:trPr>
          <w:jc w:val="center"/>
        </w:trPr>
        <w:tc>
          <w:tcPr>
            <w:tcW w:w="2195" w:type="dxa"/>
            <w:tcBorders>
              <w:top w:val="single" w:sz="4" w:space="0" w:color="auto"/>
              <w:left w:val="single" w:sz="4" w:space="0" w:color="auto"/>
              <w:bottom w:val="single" w:sz="4" w:space="0" w:color="auto"/>
              <w:right w:val="single" w:sz="4" w:space="0" w:color="auto"/>
            </w:tcBorders>
            <w:shd w:val="clear" w:color="auto" w:fill="CCCCCC"/>
          </w:tcPr>
          <w:p w14:paraId="7FD4C6F1"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NRF</w:t>
            </w:r>
          </w:p>
        </w:tc>
        <w:tc>
          <w:tcPr>
            <w:tcW w:w="6237" w:type="dxa"/>
            <w:tcBorders>
              <w:top w:val="single" w:sz="4" w:space="0" w:color="auto"/>
              <w:left w:val="single" w:sz="4" w:space="0" w:color="auto"/>
              <w:bottom w:val="single" w:sz="4" w:space="0" w:color="auto"/>
              <w:right w:val="single" w:sz="4" w:space="0" w:color="auto"/>
            </w:tcBorders>
            <w:shd w:val="clear" w:color="auto" w:fill="CCCCCC"/>
          </w:tcPr>
          <w:p w14:paraId="20E113B3"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Start triggering events</w:t>
            </w:r>
          </w:p>
        </w:tc>
        <w:tc>
          <w:tcPr>
            <w:tcW w:w="6276" w:type="dxa"/>
            <w:tcBorders>
              <w:top w:val="single" w:sz="4" w:space="0" w:color="auto"/>
              <w:left w:val="single" w:sz="4" w:space="0" w:color="auto"/>
              <w:bottom w:val="single" w:sz="4" w:space="0" w:color="auto"/>
              <w:right w:val="single" w:sz="4" w:space="0" w:color="auto"/>
            </w:tcBorders>
            <w:shd w:val="clear" w:color="auto" w:fill="CCCCCC"/>
          </w:tcPr>
          <w:p w14:paraId="75BD6F26"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Stop triggering events</w:t>
            </w:r>
          </w:p>
        </w:tc>
      </w:tr>
      <w:tr w:rsidR="00A32465" w:rsidRPr="00A32465" w14:paraId="4FE33B43" w14:textId="77777777" w:rsidTr="00753D23">
        <w:trPr>
          <w:jc w:val="center"/>
        </w:trPr>
        <w:tc>
          <w:tcPr>
            <w:tcW w:w="2195" w:type="dxa"/>
            <w:tcBorders>
              <w:top w:val="single" w:sz="4" w:space="0" w:color="auto"/>
              <w:left w:val="single" w:sz="4" w:space="0" w:color="auto"/>
              <w:bottom w:val="single" w:sz="4" w:space="0" w:color="auto"/>
              <w:right w:val="single" w:sz="4" w:space="0" w:color="auto"/>
            </w:tcBorders>
          </w:tcPr>
          <w:p w14:paraId="53B3DDC1"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NF Management</w:t>
            </w:r>
          </w:p>
        </w:tc>
        <w:tc>
          <w:tcPr>
            <w:tcW w:w="6237" w:type="dxa"/>
            <w:tcBorders>
              <w:top w:val="single" w:sz="4" w:space="0" w:color="auto"/>
              <w:left w:val="single" w:sz="4" w:space="0" w:color="auto"/>
              <w:bottom w:val="single" w:sz="4" w:space="0" w:color="auto"/>
              <w:right w:val="single" w:sz="4" w:space="0" w:color="auto"/>
            </w:tcBorders>
          </w:tcPr>
          <w:p w14:paraId="364F0BA8"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Receipt of </w:t>
            </w:r>
            <w:proofErr w:type="spellStart"/>
            <w:r w:rsidRPr="00A32465">
              <w:rPr>
                <w:rFonts w:ascii="Arial" w:eastAsia="宋体" w:hAnsi="Arial"/>
                <w:sz w:val="18"/>
              </w:rPr>
              <w:t>NFRegister</w:t>
            </w:r>
            <w:proofErr w:type="spellEnd"/>
            <w:r w:rsidRPr="00A32465">
              <w:rPr>
                <w:rFonts w:ascii="Arial" w:eastAsia="宋体" w:hAnsi="Arial"/>
                <w:sz w:val="18"/>
              </w:rPr>
              <w:t>/</w:t>
            </w:r>
            <w:proofErr w:type="spellStart"/>
            <w:r w:rsidRPr="00A32465">
              <w:rPr>
                <w:rFonts w:ascii="Arial" w:eastAsia="宋体" w:hAnsi="Arial"/>
                <w:sz w:val="18"/>
                <w:lang w:eastAsia="zh-CN"/>
              </w:rPr>
              <w:t>NFUpdate</w:t>
            </w:r>
            <w:proofErr w:type="spellEnd"/>
            <w:r w:rsidRPr="00A32465">
              <w:rPr>
                <w:rFonts w:ascii="Arial" w:eastAsia="宋体" w:hAnsi="Arial"/>
                <w:sz w:val="18"/>
                <w:lang w:eastAsia="zh-CN"/>
              </w:rPr>
              <w:t>/</w:t>
            </w:r>
            <w:proofErr w:type="spellStart"/>
            <w:r w:rsidRPr="00A32465">
              <w:rPr>
                <w:rFonts w:ascii="Arial" w:eastAsia="宋体" w:hAnsi="Arial"/>
                <w:sz w:val="18"/>
                <w:lang w:eastAsia="zh-CN"/>
              </w:rPr>
              <w:t>NFDeregister</w:t>
            </w:r>
            <w:proofErr w:type="spellEnd"/>
            <w:r w:rsidRPr="00A32465">
              <w:rPr>
                <w:rFonts w:ascii="Arial" w:eastAsia="宋体" w:hAnsi="Arial"/>
                <w:sz w:val="18"/>
                <w:lang w:eastAsia="zh-CN"/>
              </w:rPr>
              <w:t xml:space="preserve"> request from NF</w:t>
            </w:r>
          </w:p>
        </w:tc>
        <w:tc>
          <w:tcPr>
            <w:tcW w:w="6276" w:type="dxa"/>
            <w:tcBorders>
              <w:top w:val="single" w:sz="4" w:space="0" w:color="auto"/>
              <w:left w:val="single" w:sz="4" w:space="0" w:color="auto"/>
              <w:bottom w:val="single" w:sz="4" w:space="0" w:color="auto"/>
              <w:right w:val="single" w:sz="4" w:space="0" w:color="auto"/>
            </w:tcBorders>
          </w:tcPr>
          <w:p w14:paraId="117EFE02"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Sending of </w:t>
            </w:r>
            <w:proofErr w:type="spellStart"/>
            <w:r w:rsidRPr="00A32465">
              <w:rPr>
                <w:rFonts w:ascii="Arial" w:eastAsia="宋体" w:hAnsi="Arial"/>
                <w:sz w:val="18"/>
              </w:rPr>
              <w:t>NFRegister</w:t>
            </w:r>
            <w:proofErr w:type="spellEnd"/>
            <w:r w:rsidRPr="00A32465">
              <w:rPr>
                <w:rFonts w:ascii="Arial" w:eastAsia="宋体" w:hAnsi="Arial"/>
                <w:sz w:val="18"/>
              </w:rPr>
              <w:t>/</w:t>
            </w:r>
            <w:proofErr w:type="spellStart"/>
            <w:r w:rsidRPr="00A32465">
              <w:rPr>
                <w:rFonts w:ascii="Arial" w:eastAsia="宋体" w:hAnsi="Arial"/>
                <w:sz w:val="18"/>
                <w:lang w:eastAsia="zh-CN"/>
              </w:rPr>
              <w:t>NFUpdate</w:t>
            </w:r>
            <w:proofErr w:type="spellEnd"/>
            <w:r w:rsidRPr="00A32465">
              <w:rPr>
                <w:rFonts w:ascii="Arial" w:eastAsia="宋体" w:hAnsi="Arial"/>
                <w:sz w:val="18"/>
                <w:lang w:eastAsia="zh-CN"/>
              </w:rPr>
              <w:t>/</w:t>
            </w:r>
            <w:proofErr w:type="spellStart"/>
            <w:r w:rsidRPr="00A32465">
              <w:rPr>
                <w:rFonts w:ascii="Arial" w:eastAsia="宋体" w:hAnsi="Arial"/>
                <w:sz w:val="18"/>
                <w:lang w:eastAsia="zh-CN"/>
              </w:rPr>
              <w:t>NFDeregister</w:t>
            </w:r>
            <w:proofErr w:type="spellEnd"/>
            <w:r w:rsidRPr="00A32465">
              <w:rPr>
                <w:rFonts w:ascii="Arial" w:eastAsia="宋体" w:hAnsi="Arial"/>
                <w:sz w:val="18"/>
                <w:lang w:eastAsia="zh-CN"/>
              </w:rPr>
              <w:t xml:space="preserve"> response to NF</w:t>
            </w:r>
          </w:p>
        </w:tc>
      </w:tr>
      <w:tr w:rsidR="00A32465" w:rsidRPr="00A32465" w14:paraId="42E4B747" w14:textId="77777777" w:rsidTr="00753D23">
        <w:trPr>
          <w:jc w:val="center"/>
        </w:trPr>
        <w:tc>
          <w:tcPr>
            <w:tcW w:w="2195" w:type="dxa"/>
            <w:tcBorders>
              <w:top w:val="single" w:sz="4" w:space="0" w:color="auto"/>
              <w:left w:val="single" w:sz="4" w:space="0" w:color="auto"/>
              <w:bottom w:val="single" w:sz="4" w:space="0" w:color="auto"/>
              <w:right w:val="single" w:sz="4" w:space="0" w:color="auto"/>
            </w:tcBorders>
          </w:tcPr>
          <w:p w14:paraId="5B655D71"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NF Discovery</w:t>
            </w:r>
          </w:p>
        </w:tc>
        <w:tc>
          <w:tcPr>
            <w:tcW w:w="6237" w:type="dxa"/>
            <w:tcBorders>
              <w:top w:val="single" w:sz="4" w:space="0" w:color="auto"/>
              <w:left w:val="single" w:sz="4" w:space="0" w:color="auto"/>
              <w:bottom w:val="single" w:sz="4" w:space="0" w:color="auto"/>
              <w:right w:val="single" w:sz="4" w:space="0" w:color="auto"/>
            </w:tcBorders>
          </w:tcPr>
          <w:p w14:paraId="5ABEABAA"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Receipt of </w:t>
            </w:r>
            <w:proofErr w:type="spellStart"/>
            <w:r w:rsidRPr="00A32465">
              <w:rPr>
                <w:rFonts w:ascii="Arial" w:eastAsia="宋体" w:hAnsi="Arial"/>
                <w:sz w:val="18"/>
                <w:lang w:eastAsia="zh-CN"/>
              </w:rPr>
              <w:t>Nnrf_NFDiscovery_Request</w:t>
            </w:r>
            <w:proofErr w:type="spellEnd"/>
            <w:r w:rsidRPr="00A32465">
              <w:rPr>
                <w:rFonts w:ascii="Arial" w:eastAsia="宋体" w:hAnsi="Arial"/>
                <w:sz w:val="18"/>
                <w:lang w:eastAsia="zh-CN"/>
              </w:rPr>
              <w:t xml:space="preserve"> from NF</w:t>
            </w:r>
          </w:p>
        </w:tc>
        <w:tc>
          <w:tcPr>
            <w:tcW w:w="6276" w:type="dxa"/>
            <w:tcBorders>
              <w:top w:val="single" w:sz="4" w:space="0" w:color="auto"/>
              <w:left w:val="single" w:sz="4" w:space="0" w:color="auto"/>
              <w:bottom w:val="single" w:sz="4" w:space="0" w:color="auto"/>
              <w:right w:val="single" w:sz="4" w:space="0" w:color="auto"/>
            </w:tcBorders>
          </w:tcPr>
          <w:p w14:paraId="5FCC7D03"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Sending of target NF information to the requestor</w:t>
            </w:r>
          </w:p>
        </w:tc>
      </w:tr>
    </w:tbl>
    <w:p w14:paraId="5B57FACE"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2180"/>
        <w:gridCol w:w="6172"/>
        <w:gridCol w:w="6210"/>
      </w:tblGrid>
      <w:tr w:rsidR="00A32465" w:rsidRPr="00A32465" w14:paraId="6DA7DEA7" w14:textId="77777777" w:rsidTr="00753D23">
        <w:trPr>
          <w:jc w:val="center"/>
        </w:trPr>
        <w:tc>
          <w:tcPr>
            <w:tcW w:w="2195" w:type="dxa"/>
            <w:tcBorders>
              <w:top w:val="single" w:sz="4" w:space="0" w:color="auto"/>
              <w:left w:val="single" w:sz="4" w:space="0" w:color="auto"/>
              <w:bottom w:val="single" w:sz="4" w:space="0" w:color="auto"/>
              <w:right w:val="single" w:sz="4" w:space="0" w:color="auto"/>
            </w:tcBorders>
            <w:shd w:val="clear" w:color="auto" w:fill="CCCCCC"/>
          </w:tcPr>
          <w:p w14:paraId="593D8CC6"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NSSF</w:t>
            </w:r>
          </w:p>
        </w:tc>
        <w:tc>
          <w:tcPr>
            <w:tcW w:w="6237" w:type="dxa"/>
            <w:tcBorders>
              <w:top w:val="single" w:sz="4" w:space="0" w:color="auto"/>
              <w:left w:val="single" w:sz="4" w:space="0" w:color="auto"/>
              <w:bottom w:val="single" w:sz="4" w:space="0" w:color="auto"/>
              <w:right w:val="single" w:sz="4" w:space="0" w:color="auto"/>
            </w:tcBorders>
            <w:shd w:val="clear" w:color="auto" w:fill="CCCCCC"/>
          </w:tcPr>
          <w:p w14:paraId="294E5CE6"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Start triggering events</w:t>
            </w:r>
          </w:p>
        </w:tc>
        <w:tc>
          <w:tcPr>
            <w:tcW w:w="6276" w:type="dxa"/>
            <w:tcBorders>
              <w:top w:val="single" w:sz="4" w:space="0" w:color="auto"/>
              <w:left w:val="single" w:sz="4" w:space="0" w:color="auto"/>
              <w:bottom w:val="single" w:sz="4" w:space="0" w:color="auto"/>
              <w:right w:val="single" w:sz="4" w:space="0" w:color="auto"/>
            </w:tcBorders>
            <w:shd w:val="clear" w:color="auto" w:fill="CCCCCC"/>
          </w:tcPr>
          <w:p w14:paraId="3E4EBCA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Stop triggering events</w:t>
            </w:r>
          </w:p>
        </w:tc>
      </w:tr>
      <w:tr w:rsidR="00A32465" w:rsidRPr="00A32465" w14:paraId="59454455" w14:textId="77777777" w:rsidTr="00753D23">
        <w:trPr>
          <w:jc w:val="center"/>
        </w:trPr>
        <w:tc>
          <w:tcPr>
            <w:tcW w:w="2195" w:type="dxa"/>
            <w:tcBorders>
              <w:top w:val="single" w:sz="4" w:space="0" w:color="auto"/>
              <w:left w:val="single" w:sz="4" w:space="0" w:color="auto"/>
              <w:bottom w:val="single" w:sz="4" w:space="0" w:color="auto"/>
              <w:right w:val="single" w:sz="4" w:space="0" w:color="auto"/>
            </w:tcBorders>
          </w:tcPr>
          <w:p w14:paraId="5C15AF44"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NS Selection</w:t>
            </w:r>
          </w:p>
        </w:tc>
        <w:tc>
          <w:tcPr>
            <w:tcW w:w="6237" w:type="dxa"/>
            <w:tcBorders>
              <w:top w:val="single" w:sz="4" w:space="0" w:color="auto"/>
              <w:left w:val="single" w:sz="4" w:space="0" w:color="auto"/>
              <w:bottom w:val="single" w:sz="4" w:space="0" w:color="auto"/>
              <w:right w:val="single" w:sz="4" w:space="0" w:color="auto"/>
            </w:tcBorders>
          </w:tcPr>
          <w:p w14:paraId="46F1B49F"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Receipt of </w:t>
            </w:r>
            <w:proofErr w:type="spellStart"/>
            <w:r w:rsidRPr="00A32465">
              <w:rPr>
                <w:rFonts w:ascii="Arial" w:eastAsia="宋体" w:hAnsi="Arial"/>
                <w:sz w:val="18"/>
              </w:rPr>
              <w:t>Nnssf_NSSelection_Get</w:t>
            </w:r>
            <w:proofErr w:type="spellEnd"/>
            <w:r w:rsidRPr="00A32465">
              <w:rPr>
                <w:rFonts w:ascii="Arial" w:eastAsia="宋体" w:hAnsi="Arial"/>
                <w:sz w:val="18"/>
              </w:rPr>
              <w:t xml:space="preserve"> request from AMF, NSSF in different PLMN or NRF</w:t>
            </w:r>
          </w:p>
        </w:tc>
        <w:tc>
          <w:tcPr>
            <w:tcW w:w="6276" w:type="dxa"/>
            <w:tcBorders>
              <w:top w:val="single" w:sz="4" w:space="0" w:color="auto"/>
              <w:left w:val="single" w:sz="4" w:space="0" w:color="auto"/>
              <w:bottom w:val="single" w:sz="4" w:space="0" w:color="auto"/>
              <w:right w:val="single" w:sz="4" w:space="0" w:color="auto"/>
            </w:tcBorders>
          </w:tcPr>
          <w:p w14:paraId="41AB0756"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Sending of </w:t>
            </w:r>
            <w:proofErr w:type="spellStart"/>
            <w:r w:rsidRPr="00A32465">
              <w:rPr>
                <w:rFonts w:ascii="Arial" w:eastAsia="宋体" w:hAnsi="Arial"/>
                <w:sz w:val="18"/>
              </w:rPr>
              <w:t>Nnssf_NSSelection_Get</w:t>
            </w:r>
            <w:proofErr w:type="spellEnd"/>
            <w:r w:rsidRPr="00A32465">
              <w:rPr>
                <w:rFonts w:ascii="Arial" w:eastAsia="宋体" w:hAnsi="Arial"/>
                <w:sz w:val="18"/>
              </w:rPr>
              <w:t xml:space="preserve"> response to AMF, NSSF in different PLMN or NRF</w:t>
            </w:r>
          </w:p>
        </w:tc>
      </w:tr>
      <w:tr w:rsidR="00A32465" w:rsidRPr="00A32465" w14:paraId="53067A71" w14:textId="77777777" w:rsidTr="00753D23">
        <w:trPr>
          <w:jc w:val="center"/>
        </w:trPr>
        <w:tc>
          <w:tcPr>
            <w:tcW w:w="2195" w:type="dxa"/>
            <w:tcBorders>
              <w:top w:val="single" w:sz="4" w:space="0" w:color="auto"/>
              <w:left w:val="single" w:sz="4" w:space="0" w:color="auto"/>
              <w:bottom w:val="single" w:sz="4" w:space="0" w:color="auto"/>
              <w:right w:val="single" w:sz="4" w:space="0" w:color="auto"/>
            </w:tcBorders>
          </w:tcPr>
          <w:p w14:paraId="515B65C4"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NSSAI Availability</w:t>
            </w:r>
          </w:p>
        </w:tc>
        <w:tc>
          <w:tcPr>
            <w:tcW w:w="6237" w:type="dxa"/>
            <w:tcBorders>
              <w:top w:val="single" w:sz="4" w:space="0" w:color="auto"/>
              <w:left w:val="single" w:sz="4" w:space="0" w:color="auto"/>
              <w:bottom w:val="single" w:sz="4" w:space="0" w:color="auto"/>
              <w:right w:val="single" w:sz="4" w:space="0" w:color="auto"/>
            </w:tcBorders>
          </w:tcPr>
          <w:p w14:paraId="3A5BF7D4"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Receipt of </w:t>
            </w:r>
            <w:proofErr w:type="spellStart"/>
            <w:r w:rsidRPr="00A32465">
              <w:rPr>
                <w:rFonts w:ascii="Arial" w:eastAsia="宋体" w:hAnsi="Arial"/>
                <w:sz w:val="18"/>
              </w:rPr>
              <w:t>Nnssf_NSSAIAvailability_Update</w:t>
            </w:r>
            <w:proofErr w:type="spellEnd"/>
            <w:r w:rsidRPr="00A32465">
              <w:rPr>
                <w:rFonts w:ascii="Arial" w:eastAsia="宋体" w:hAnsi="Arial"/>
                <w:sz w:val="18"/>
              </w:rPr>
              <w:t xml:space="preserve"> request from AMF</w:t>
            </w:r>
          </w:p>
          <w:p w14:paraId="753F61DE"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Sending of </w:t>
            </w:r>
            <w:proofErr w:type="spellStart"/>
            <w:r w:rsidRPr="00A32465">
              <w:rPr>
                <w:rFonts w:ascii="Arial" w:eastAsia="宋体" w:hAnsi="Arial"/>
                <w:sz w:val="18"/>
              </w:rPr>
              <w:t>Nnssf_NSSAIAvailability_Notify</w:t>
            </w:r>
            <w:proofErr w:type="spellEnd"/>
            <w:r w:rsidRPr="00A32465">
              <w:rPr>
                <w:rFonts w:ascii="Arial" w:eastAsia="宋体" w:hAnsi="Arial"/>
                <w:sz w:val="18"/>
              </w:rPr>
              <w:t xml:space="preserve"> to AMF</w:t>
            </w:r>
          </w:p>
        </w:tc>
        <w:tc>
          <w:tcPr>
            <w:tcW w:w="6276" w:type="dxa"/>
            <w:tcBorders>
              <w:top w:val="single" w:sz="4" w:space="0" w:color="auto"/>
              <w:left w:val="single" w:sz="4" w:space="0" w:color="auto"/>
              <w:bottom w:val="single" w:sz="4" w:space="0" w:color="auto"/>
              <w:right w:val="single" w:sz="4" w:space="0" w:color="auto"/>
            </w:tcBorders>
          </w:tcPr>
          <w:p w14:paraId="1B9A8A65"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Sending of </w:t>
            </w:r>
            <w:proofErr w:type="spellStart"/>
            <w:r w:rsidRPr="00A32465">
              <w:rPr>
                <w:rFonts w:ascii="Arial" w:eastAsia="宋体" w:hAnsi="Arial"/>
                <w:sz w:val="18"/>
              </w:rPr>
              <w:t>Nnssf_NSSAIAvailability_Update</w:t>
            </w:r>
            <w:proofErr w:type="spellEnd"/>
            <w:r w:rsidRPr="00A32465">
              <w:rPr>
                <w:rFonts w:ascii="Arial" w:eastAsia="宋体" w:hAnsi="Arial"/>
                <w:sz w:val="18"/>
              </w:rPr>
              <w:t xml:space="preserve"> response to AMF</w:t>
            </w:r>
          </w:p>
          <w:p w14:paraId="12BC0B34"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Processing of </w:t>
            </w:r>
            <w:proofErr w:type="spellStart"/>
            <w:r w:rsidRPr="00A32465">
              <w:rPr>
                <w:rFonts w:ascii="Arial" w:eastAsia="宋体" w:hAnsi="Arial"/>
                <w:sz w:val="18"/>
              </w:rPr>
              <w:t>Nnssf_NSSAIAvailability_Notify</w:t>
            </w:r>
            <w:proofErr w:type="spellEnd"/>
          </w:p>
        </w:tc>
      </w:tr>
    </w:tbl>
    <w:p w14:paraId="3A9435DD"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2183"/>
        <w:gridCol w:w="6171"/>
        <w:gridCol w:w="6208"/>
      </w:tblGrid>
      <w:tr w:rsidR="00A32465" w:rsidRPr="00A32465" w14:paraId="0ABEDBAE" w14:textId="77777777" w:rsidTr="00753D23">
        <w:trPr>
          <w:jc w:val="center"/>
        </w:trPr>
        <w:tc>
          <w:tcPr>
            <w:tcW w:w="2195" w:type="dxa"/>
            <w:tcBorders>
              <w:top w:val="single" w:sz="4" w:space="0" w:color="auto"/>
              <w:left w:val="single" w:sz="4" w:space="0" w:color="auto"/>
              <w:bottom w:val="single" w:sz="4" w:space="0" w:color="auto"/>
              <w:right w:val="single" w:sz="4" w:space="0" w:color="auto"/>
            </w:tcBorders>
            <w:shd w:val="clear" w:color="auto" w:fill="CCCCCC"/>
          </w:tcPr>
          <w:p w14:paraId="62E33FF1"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PCF</w:t>
            </w:r>
          </w:p>
        </w:tc>
        <w:tc>
          <w:tcPr>
            <w:tcW w:w="6237" w:type="dxa"/>
            <w:tcBorders>
              <w:top w:val="single" w:sz="4" w:space="0" w:color="auto"/>
              <w:left w:val="single" w:sz="4" w:space="0" w:color="auto"/>
              <w:bottom w:val="single" w:sz="4" w:space="0" w:color="auto"/>
              <w:right w:val="single" w:sz="4" w:space="0" w:color="auto"/>
            </w:tcBorders>
            <w:shd w:val="clear" w:color="auto" w:fill="CCCCCC"/>
          </w:tcPr>
          <w:p w14:paraId="4318E687"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Start triggering events</w:t>
            </w:r>
          </w:p>
        </w:tc>
        <w:tc>
          <w:tcPr>
            <w:tcW w:w="6276" w:type="dxa"/>
            <w:tcBorders>
              <w:top w:val="single" w:sz="4" w:space="0" w:color="auto"/>
              <w:left w:val="single" w:sz="4" w:space="0" w:color="auto"/>
              <w:bottom w:val="single" w:sz="4" w:space="0" w:color="auto"/>
              <w:right w:val="single" w:sz="4" w:space="0" w:color="auto"/>
            </w:tcBorders>
            <w:shd w:val="clear" w:color="auto" w:fill="CCCCCC"/>
          </w:tcPr>
          <w:p w14:paraId="2D50AB0D"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Stop triggering events</w:t>
            </w:r>
          </w:p>
        </w:tc>
      </w:tr>
      <w:tr w:rsidR="00A32465" w:rsidRPr="00A32465" w14:paraId="4B8CF0A1" w14:textId="77777777" w:rsidTr="00753D23">
        <w:trPr>
          <w:jc w:val="center"/>
        </w:trPr>
        <w:tc>
          <w:tcPr>
            <w:tcW w:w="2195" w:type="dxa"/>
            <w:tcBorders>
              <w:top w:val="single" w:sz="4" w:space="0" w:color="auto"/>
              <w:left w:val="single" w:sz="4" w:space="0" w:color="auto"/>
              <w:bottom w:val="single" w:sz="4" w:space="0" w:color="auto"/>
              <w:right w:val="single" w:sz="4" w:space="0" w:color="auto"/>
            </w:tcBorders>
          </w:tcPr>
          <w:p w14:paraId="56FE6066"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AM Policy Control</w:t>
            </w:r>
          </w:p>
        </w:tc>
        <w:tc>
          <w:tcPr>
            <w:tcW w:w="6237" w:type="dxa"/>
            <w:tcBorders>
              <w:top w:val="single" w:sz="4" w:space="0" w:color="auto"/>
              <w:left w:val="single" w:sz="4" w:space="0" w:color="auto"/>
              <w:bottom w:val="single" w:sz="4" w:space="0" w:color="auto"/>
              <w:right w:val="single" w:sz="4" w:space="0" w:color="auto"/>
            </w:tcBorders>
          </w:tcPr>
          <w:p w14:paraId="77C5201D"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Receipt of </w:t>
            </w:r>
            <w:proofErr w:type="spellStart"/>
            <w:r w:rsidRPr="00A32465">
              <w:rPr>
                <w:rFonts w:ascii="Arial" w:eastAsia="宋体" w:hAnsi="Arial"/>
                <w:sz w:val="18"/>
              </w:rPr>
              <w:t>Npcf_AMPolicyControl_Get</w:t>
            </w:r>
            <w:proofErr w:type="spellEnd"/>
            <w:r w:rsidRPr="00A32465">
              <w:rPr>
                <w:rFonts w:ascii="Arial" w:eastAsia="宋体" w:hAnsi="Arial"/>
                <w:sz w:val="18"/>
              </w:rPr>
              <w:t xml:space="preserve"> request from AMF</w:t>
            </w:r>
          </w:p>
          <w:p w14:paraId="606DEA6D"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Receipt of </w:t>
            </w:r>
            <w:proofErr w:type="spellStart"/>
            <w:r w:rsidRPr="00A32465">
              <w:rPr>
                <w:rFonts w:ascii="Arial" w:eastAsia="宋体" w:hAnsi="Arial"/>
                <w:sz w:val="18"/>
              </w:rPr>
              <w:t>Npcf_AMPolicyControl_Delete</w:t>
            </w:r>
            <w:proofErr w:type="spellEnd"/>
            <w:r w:rsidRPr="00A32465">
              <w:rPr>
                <w:rFonts w:ascii="Arial" w:eastAsia="宋体" w:hAnsi="Arial"/>
                <w:sz w:val="18"/>
              </w:rPr>
              <w:t xml:space="preserve"> request from AMF</w:t>
            </w:r>
          </w:p>
          <w:p w14:paraId="73C73508"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Sending of </w:t>
            </w:r>
            <w:proofErr w:type="spellStart"/>
            <w:r w:rsidRPr="00A32465">
              <w:rPr>
                <w:rFonts w:ascii="Arial" w:eastAsia="宋体" w:hAnsi="Arial"/>
                <w:sz w:val="18"/>
              </w:rPr>
              <w:t>Npcf_AMPolicyControl_UpdateNotify</w:t>
            </w:r>
            <w:proofErr w:type="spellEnd"/>
            <w:r w:rsidRPr="00A32465">
              <w:rPr>
                <w:rFonts w:ascii="Arial" w:eastAsia="宋体" w:hAnsi="Arial"/>
                <w:sz w:val="18"/>
              </w:rPr>
              <w:t xml:space="preserve"> to AMF</w:t>
            </w:r>
          </w:p>
        </w:tc>
        <w:tc>
          <w:tcPr>
            <w:tcW w:w="6276" w:type="dxa"/>
            <w:tcBorders>
              <w:top w:val="single" w:sz="4" w:space="0" w:color="auto"/>
              <w:left w:val="single" w:sz="4" w:space="0" w:color="auto"/>
              <w:bottom w:val="single" w:sz="4" w:space="0" w:color="auto"/>
              <w:right w:val="single" w:sz="4" w:space="0" w:color="auto"/>
            </w:tcBorders>
          </w:tcPr>
          <w:p w14:paraId="3C4A6127"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Sending of </w:t>
            </w:r>
            <w:proofErr w:type="spellStart"/>
            <w:r w:rsidRPr="00A32465">
              <w:rPr>
                <w:rFonts w:ascii="Arial" w:eastAsia="宋体" w:hAnsi="Arial"/>
                <w:sz w:val="18"/>
              </w:rPr>
              <w:t>Npcf_AMPolicyControl_Get</w:t>
            </w:r>
            <w:proofErr w:type="spellEnd"/>
            <w:r w:rsidRPr="00A32465">
              <w:rPr>
                <w:rFonts w:ascii="Arial" w:eastAsia="宋体" w:hAnsi="Arial"/>
                <w:sz w:val="18"/>
              </w:rPr>
              <w:t xml:space="preserve"> response to AMF</w:t>
            </w:r>
          </w:p>
          <w:p w14:paraId="0C7DE8B7"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Sending of </w:t>
            </w:r>
            <w:proofErr w:type="spellStart"/>
            <w:r w:rsidRPr="00A32465">
              <w:rPr>
                <w:rFonts w:ascii="Arial" w:eastAsia="宋体" w:hAnsi="Arial"/>
                <w:sz w:val="18"/>
              </w:rPr>
              <w:t>Npcf_AMPolicyControl_Delete</w:t>
            </w:r>
            <w:proofErr w:type="spellEnd"/>
            <w:r w:rsidRPr="00A32465">
              <w:rPr>
                <w:rFonts w:ascii="Arial" w:eastAsia="宋体" w:hAnsi="Arial"/>
                <w:sz w:val="18"/>
              </w:rPr>
              <w:t xml:space="preserve"> response to AMF</w:t>
            </w:r>
          </w:p>
          <w:p w14:paraId="55557C43"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Receipt of </w:t>
            </w:r>
            <w:proofErr w:type="spellStart"/>
            <w:r w:rsidRPr="00A32465">
              <w:rPr>
                <w:rFonts w:ascii="Arial" w:eastAsia="宋体" w:hAnsi="Arial"/>
                <w:sz w:val="18"/>
              </w:rPr>
              <w:t>Npcf_AMPolicyControl_UpdateNotify</w:t>
            </w:r>
            <w:proofErr w:type="spellEnd"/>
            <w:r w:rsidRPr="00A32465">
              <w:rPr>
                <w:rFonts w:ascii="Arial" w:eastAsia="宋体" w:hAnsi="Arial"/>
                <w:sz w:val="18"/>
              </w:rPr>
              <w:t xml:space="preserve"> result from AMF</w:t>
            </w:r>
          </w:p>
        </w:tc>
      </w:tr>
      <w:tr w:rsidR="00A32465" w:rsidRPr="00A32465" w14:paraId="48E6470C" w14:textId="77777777" w:rsidTr="00753D23">
        <w:trPr>
          <w:jc w:val="center"/>
        </w:trPr>
        <w:tc>
          <w:tcPr>
            <w:tcW w:w="2195" w:type="dxa"/>
            <w:tcBorders>
              <w:top w:val="single" w:sz="4" w:space="0" w:color="auto"/>
              <w:left w:val="single" w:sz="4" w:space="0" w:color="auto"/>
              <w:bottom w:val="single" w:sz="4" w:space="0" w:color="auto"/>
              <w:right w:val="single" w:sz="4" w:space="0" w:color="auto"/>
            </w:tcBorders>
          </w:tcPr>
          <w:p w14:paraId="78F8259B"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SM Policy Control</w:t>
            </w:r>
          </w:p>
        </w:tc>
        <w:tc>
          <w:tcPr>
            <w:tcW w:w="6237" w:type="dxa"/>
            <w:tcBorders>
              <w:top w:val="single" w:sz="4" w:space="0" w:color="auto"/>
              <w:left w:val="single" w:sz="4" w:space="0" w:color="auto"/>
              <w:bottom w:val="single" w:sz="4" w:space="0" w:color="auto"/>
              <w:right w:val="single" w:sz="4" w:space="0" w:color="auto"/>
            </w:tcBorders>
          </w:tcPr>
          <w:p w14:paraId="62C79255"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Receipt of </w:t>
            </w:r>
            <w:proofErr w:type="spellStart"/>
            <w:r w:rsidRPr="00A32465">
              <w:rPr>
                <w:rFonts w:ascii="Arial" w:eastAsia="宋体" w:hAnsi="Arial"/>
                <w:sz w:val="18"/>
              </w:rPr>
              <w:t>Npcf_SMPolicyControl_Get</w:t>
            </w:r>
            <w:proofErr w:type="spellEnd"/>
            <w:r w:rsidRPr="00A32465">
              <w:rPr>
                <w:rFonts w:ascii="Arial" w:eastAsia="宋体" w:hAnsi="Arial"/>
                <w:sz w:val="18"/>
              </w:rPr>
              <w:t xml:space="preserve"> request from SMF</w:t>
            </w:r>
          </w:p>
          <w:p w14:paraId="1D45BDCB"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Receipt of </w:t>
            </w:r>
            <w:proofErr w:type="spellStart"/>
            <w:r w:rsidRPr="00A32465">
              <w:rPr>
                <w:rFonts w:ascii="Arial" w:eastAsia="宋体" w:hAnsi="Arial"/>
                <w:sz w:val="18"/>
              </w:rPr>
              <w:t>Npcf_SMPolicyControl_Delete</w:t>
            </w:r>
            <w:proofErr w:type="spellEnd"/>
            <w:r w:rsidRPr="00A32465">
              <w:rPr>
                <w:rFonts w:ascii="Arial" w:eastAsia="宋体" w:hAnsi="Arial"/>
                <w:sz w:val="18"/>
              </w:rPr>
              <w:t xml:space="preserve"> request from SMF</w:t>
            </w:r>
          </w:p>
          <w:p w14:paraId="178ED257"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Sending of </w:t>
            </w:r>
            <w:proofErr w:type="spellStart"/>
            <w:r w:rsidRPr="00A32465">
              <w:rPr>
                <w:rFonts w:ascii="Arial" w:eastAsia="宋体" w:hAnsi="Arial"/>
                <w:sz w:val="18"/>
              </w:rPr>
              <w:t>Npcf_SMPolicyControl_UpdateNotify</w:t>
            </w:r>
            <w:proofErr w:type="spellEnd"/>
            <w:r w:rsidRPr="00A32465">
              <w:rPr>
                <w:rFonts w:ascii="Arial" w:eastAsia="宋体" w:hAnsi="Arial"/>
                <w:sz w:val="18"/>
              </w:rPr>
              <w:t xml:space="preserve"> to SMF</w:t>
            </w:r>
          </w:p>
        </w:tc>
        <w:tc>
          <w:tcPr>
            <w:tcW w:w="6276" w:type="dxa"/>
            <w:tcBorders>
              <w:top w:val="single" w:sz="4" w:space="0" w:color="auto"/>
              <w:left w:val="single" w:sz="4" w:space="0" w:color="auto"/>
              <w:bottom w:val="single" w:sz="4" w:space="0" w:color="auto"/>
              <w:right w:val="single" w:sz="4" w:space="0" w:color="auto"/>
            </w:tcBorders>
          </w:tcPr>
          <w:p w14:paraId="5D2812EB"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Sending of </w:t>
            </w:r>
            <w:proofErr w:type="spellStart"/>
            <w:r w:rsidRPr="00A32465">
              <w:rPr>
                <w:rFonts w:ascii="Arial" w:eastAsia="宋体" w:hAnsi="Arial"/>
                <w:sz w:val="18"/>
              </w:rPr>
              <w:t>Npcf_SMPolicyControl_Get</w:t>
            </w:r>
            <w:proofErr w:type="spellEnd"/>
            <w:r w:rsidRPr="00A32465">
              <w:rPr>
                <w:rFonts w:ascii="Arial" w:eastAsia="宋体" w:hAnsi="Arial"/>
                <w:sz w:val="18"/>
              </w:rPr>
              <w:t xml:space="preserve"> response to SMF</w:t>
            </w:r>
          </w:p>
          <w:p w14:paraId="656AADDE"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Sending of </w:t>
            </w:r>
            <w:proofErr w:type="spellStart"/>
            <w:r w:rsidRPr="00A32465">
              <w:rPr>
                <w:rFonts w:ascii="Arial" w:eastAsia="宋体" w:hAnsi="Arial"/>
                <w:sz w:val="18"/>
              </w:rPr>
              <w:t>Npcf_SMPolicyControl_Delete</w:t>
            </w:r>
            <w:proofErr w:type="spellEnd"/>
            <w:r w:rsidRPr="00A32465">
              <w:rPr>
                <w:rFonts w:ascii="Arial" w:eastAsia="宋体" w:hAnsi="Arial"/>
                <w:sz w:val="18"/>
              </w:rPr>
              <w:t xml:space="preserve"> response to SMF</w:t>
            </w:r>
          </w:p>
          <w:p w14:paraId="489CF816"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Receipt of </w:t>
            </w:r>
            <w:proofErr w:type="spellStart"/>
            <w:r w:rsidRPr="00A32465">
              <w:rPr>
                <w:rFonts w:ascii="Arial" w:eastAsia="宋体" w:hAnsi="Arial"/>
                <w:sz w:val="18"/>
              </w:rPr>
              <w:t>Npcf_SMPolicyControl_UpdateNotify</w:t>
            </w:r>
            <w:proofErr w:type="spellEnd"/>
            <w:r w:rsidRPr="00A32465">
              <w:rPr>
                <w:rFonts w:ascii="Arial" w:eastAsia="宋体" w:hAnsi="Arial"/>
                <w:sz w:val="18"/>
              </w:rPr>
              <w:t xml:space="preserve"> result from SMF</w:t>
            </w:r>
          </w:p>
        </w:tc>
      </w:tr>
      <w:tr w:rsidR="00A32465" w:rsidRPr="00A32465" w14:paraId="296B4EC8" w14:textId="77777777" w:rsidTr="00753D23">
        <w:trPr>
          <w:jc w:val="center"/>
        </w:trPr>
        <w:tc>
          <w:tcPr>
            <w:tcW w:w="2195" w:type="dxa"/>
            <w:tcBorders>
              <w:top w:val="single" w:sz="4" w:space="0" w:color="auto"/>
              <w:left w:val="single" w:sz="4" w:space="0" w:color="auto"/>
              <w:bottom w:val="single" w:sz="4" w:space="0" w:color="auto"/>
              <w:right w:val="single" w:sz="4" w:space="0" w:color="auto"/>
            </w:tcBorders>
          </w:tcPr>
          <w:p w14:paraId="45407625"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Policy Authorization</w:t>
            </w:r>
          </w:p>
        </w:tc>
        <w:tc>
          <w:tcPr>
            <w:tcW w:w="6237" w:type="dxa"/>
            <w:tcBorders>
              <w:top w:val="single" w:sz="4" w:space="0" w:color="auto"/>
              <w:left w:val="single" w:sz="4" w:space="0" w:color="auto"/>
              <w:bottom w:val="single" w:sz="4" w:space="0" w:color="auto"/>
              <w:right w:val="single" w:sz="4" w:space="0" w:color="auto"/>
            </w:tcBorders>
          </w:tcPr>
          <w:p w14:paraId="55013AAA"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Receipt of </w:t>
            </w:r>
            <w:proofErr w:type="spellStart"/>
            <w:r w:rsidRPr="00A32465">
              <w:rPr>
                <w:rFonts w:ascii="Arial" w:eastAsia="宋体" w:hAnsi="Arial"/>
                <w:sz w:val="18"/>
              </w:rPr>
              <w:t>Npcf_PolicyAuthorization_Create</w:t>
            </w:r>
            <w:proofErr w:type="spellEnd"/>
            <w:r w:rsidRPr="00A32465">
              <w:rPr>
                <w:rFonts w:ascii="Arial" w:eastAsia="宋体" w:hAnsi="Arial"/>
                <w:sz w:val="18"/>
              </w:rPr>
              <w:t xml:space="preserve"> request from AF or NEF</w:t>
            </w:r>
          </w:p>
          <w:p w14:paraId="2B3461B4"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Receipt of </w:t>
            </w:r>
            <w:proofErr w:type="spellStart"/>
            <w:r w:rsidRPr="00A32465">
              <w:rPr>
                <w:rFonts w:ascii="Arial" w:eastAsia="宋体" w:hAnsi="Arial"/>
                <w:sz w:val="18"/>
              </w:rPr>
              <w:t>Npcf_PolicyAuthorization_Update</w:t>
            </w:r>
            <w:proofErr w:type="spellEnd"/>
            <w:r w:rsidRPr="00A32465">
              <w:rPr>
                <w:rFonts w:ascii="Arial" w:eastAsia="宋体" w:hAnsi="Arial"/>
                <w:sz w:val="18"/>
              </w:rPr>
              <w:t xml:space="preserve"> request from AF or NEF</w:t>
            </w:r>
          </w:p>
          <w:p w14:paraId="1394F6FB"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Receipt of </w:t>
            </w:r>
            <w:proofErr w:type="spellStart"/>
            <w:r w:rsidRPr="00A32465">
              <w:rPr>
                <w:rFonts w:ascii="Arial" w:eastAsia="宋体" w:hAnsi="Arial"/>
                <w:sz w:val="18"/>
              </w:rPr>
              <w:t>Npcf_PolicyAuthorization_Delete</w:t>
            </w:r>
            <w:proofErr w:type="spellEnd"/>
            <w:r w:rsidRPr="00A32465">
              <w:rPr>
                <w:rFonts w:ascii="Arial" w:eastAsia="宋体" w:hAnsi="Arial"/>
                <w:sz w:val="18"/>
              </w:rPr>
              <w:t xml:space="preserve"> request from AF or NEF</w:t>
            </w:r>
          </w:p>
          <w:p w14:paraId="54D3C4B0"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Sending of </w:t>
            </w:r>
            <w:proofErr w:type="spellStart"/>
            <w:r w:rsidRPr="00A32465">
              <w:rPr>
                <w:rFonts w:ascii="Arial" w:eastAsia="宋体" w:hAnsi="Arial"/>
                <w:sz w:val="18"/>
              </w:rPr>
              <w:t>Npcf_PolicyAuthorization_Notify</w:t>
            </w:r>
            <w:proofErr w:type="spellEnd"/>
            <w:r w:rsidRPr="00A32465">
              <w:rPr>
                <w:rFonts w:ascii="Arial" w:eastAsia="宋体" w:hAnsi="Arial"/>
                <w:sz w:val="18"/>
              </w:rPr>
              <w:t xml:space="preserve"> to AF or NEF</w:t>
            </w:r>
          </w:p>
          <w:p w14:paraId="5B2D750B"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Receipt of </w:t>
            </w:r>
            <w:proofErr w:type="spellStart"/>
            <w:r w:rsidRPr="00A32465">
              <w:rPr>
                <w:rFonts w:ascii="Arial" w:eastAsia="宋体" w:hAnsi="Arial"/>
                <w:sz w:val="18"/>
              </w:rPr>
              <w:t>Npcf_PolicyAuthorization_Subscribe</w:t>
            </w:r>
            <w:proofErr w:type="spellEnd"/>
            <w:r w:rsidRPr="00A32465">
              <w:rPr>
                <w:rFonts w:ascii="Arial" w:eastAsia="宋体" w:hAnsi="Arial"/>
                <w:sz w:val="18"/>
              </w:rPr>
              <w:t xml:space="preserve"> request from AF or NEF</w:t>
            </w:r>
          </w:p>
          <w:p w14:paraId="79F0106B"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Receipt of </w:t>
            </w:r>
            <w:proofErr w:type="spellStart"/>
            <w:r w:rsidRPr="00A32465">
              <w:rPr>
                <w:rFonts w:ascii="Arial" w:eastAsia="宋体" w:hAnsi="Arial"/>
                <w:sz w:val="18"/>
              </w:rPr>
              <w:t>Npcf_PolicyAuthorization_Unsubscribe</w:t>
            </w:r>
            <w:proofErr w:type="spellEnd"/>
            <w:r w:rsidRPr="00A32465">
              <w:rPr>
                <w:rFonts w:ascii="Arial" w:eastAsia="宋体" w:hAnsi="Arial"/>
                <w:sz w:val="18"/>
              </w:rPr>
              <w:t xml:space="preserve"> request from AF or NEF</w:t>
            </w:r>
          </w:p>
        </w:tc>
        <w:tc>
          <w:tcPr>
            <w:tcW w:w="6276" w:type="dxa"/>
            <w:tcBorders>
              <w:top w:val="single" w:sz="4" w:space="0" w:color="auto"/>
              <w:left w:val="single" w:sz="4" w:space="0" w:color="auto"/>
              <w:bottom w:val="single" w:sz="4" w:space="0" w:color="auto"/>
              <w:right w:val="single" w:sz="4" w:space="0" w:color="auto"/>
            </w:tcBorders>
          </w:tcPr>
          <w:p w14:paraId="09B2C885"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Sending of </w:t>
            </w:r>
            <w:proofErr w:type="spellStart"/>
            <w:r w:rsidRPr="00A32465">
              <w:rPr>
                <w:rFonts w:ascii="Arial" w:eastAsia="宋体" w:hAnsi="Arial"/>
                <w:sz w:val="18"/>
              </w:rPr>
              <w:t>Npcf_PolicyAuthorization_Create</w:t>
            </w:r>
            <w:proofErr w:type="spellEnd"/>
            <w:r w:rsidRPr="00A32465">
              <w:rPr>
                <w:rFonts w:ascii="Arial" w:eastAsia="宋体" w:hAnsi="Arial"/>
                <w:sz w:val="18"/>
              </w:rPr>
              <w:t xml:space="preserve"> response to AF or NEF</w:t>
            </w:r>
          </w:p>
          <w:p w14:paraId="2AC33C4F"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Sending of </w:t>
            </w:r>
            <w:proofErr w:type="spellStart"/>
            <w:r w:rsidRPr="00A32465">
              <w:rPr>
                <w:rFonts w:ascii="Arial" w:eastAsia="宋体" w:hAnsi="Arial"/>
                <w:sz w:val="18"/>
              </w:rPr>
              <w:t>Npcf_PolicyAuthorization_Update</w:t>
            </w:r>
            <w:proofErr w:type="spellEnd"/>
            <w:r w:rsidRPr="00A32465">
              <w:rPr>
                <w:rFonts w:ascii="Arial" w:eastAsia="宋体" w:hAnsi="Arial"/>
                <w:sz w:val="18"/>
              </w:rPr>
              <w:t xml:space="preserve"> response to AF or NEF</w:t>
            </w:r>
          </w:p>
          <w:p w14:paraId="1EED59B3"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proofErr w:type="spellStart"/>
            <w:r w:rsidRPr="00A32465">
              <w:rPr>
                <w:rFonts w:ascii="Arial" w:eastAsia="宋体" w:hAnsi="Arial"/>
                <w:sz w:val="18"/>
              </w:rPr>
              <w:t>Sendng</w:t>
            </w:r>
            <w:proofErr w:type="spellEnd"/>
            <w:r w:rsidRPr="00A32465">
              <w:rPr>
                <w:rFonts w:ascii="Arial" w:eastAsia="宋体" w:hAnsi="Arial"/>
                <w:sz w:val="18"/>
              </w:rPr>
              <w:t xml:space="preserve"> of </w:t>
            </w:r>
            <w:proofErr w:type="spellStart"/>
            <w:r w:rsidRPr="00A32465">
              <w:rPr>
                <w:rFonts w:ascii="Arial" w:eastAsia="宋体" w:hAnsi="Arial"/>
                <w:sz w:val="18"/>
              </w:rPr>
              <w:t>Npcf_PolicyAuthorization_Delete</w:t>
            </w:r>
            <w:proofErr w:type="spellEnd"/>
            <w:r w:rsidRPr="00A32465">
              <w:rPr>
                <w:rFonts w:ascii="Arial" w:eastAsia="宋体" w:hAnsi="Arial"/>
                <w:sz w:val="18"/>
              </w:rPr>
              <w:t xml:space="preserve"> response to AF or NEF</w:t>
            </w:r>
          </w:p>
          <w:p w14:paraId="1296E7F2"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Processing of </w:t>
            </w:r>
            <w:proofErr w:type="spellStart"/>
            <w:r w:rsidRPr="00A32465">
              <w:rPr>
                <w:rFonts w:ascii="Arial" w:eastAsia="宋体" w:hAnsi="Arial"/>
                <w:sz w:val="18"/>
              </w:rPr>
              <w:t>Npcf_PolicyAuthorization_Notify</w:t>
            </w:r>
            <w:proofErr w:type="spellEnd"/>
          </w:p>
          <w:p w14:paraId="424CE011"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proofErr w:type="spellStart"/>
            <w:r w:rsidRPr="00A32465">
              <w:rPr>
                <w:rFonts w:ascii="Arial" w:eastAsia="宋体" w:hAnsi="Arial"/>
                <w:sz w:val="18"/>
              </w:rPr>
              <w:t>Sendng</w:t>
            </w:r>
            <w:proofErr w:type="spellEnd"/>
            <w:r w:rsidRPr="00A32465">
              <w:rPr>
                <w:rFonts w:ascii="Arial" w:eastAsia="宋体" w:hAnsi="Arial"/>
                <w:sz w:val="18"/>
              </w:rPr>
              <w:t xml:space="preserve"> of </w:t>
            </w:r>
            <w:proofErr w:type="spellStart"/>
            <w:r w:rsidRPr="00A32465">
              <w:rPr>
                <w:rFonts w:ascii="Arial" w:eastAsia="宋体" w:hAnsi="Arial"/>
                <w:sz w:val="18"/>
              </w:rPr>
              <w:t>Npcf_PolicyAuthorization_Subscribe</w:t>
            </w:r>
            <w:proofErr w:type="spellEnd"/>
            <w:r w:rsidRPr="00A32465">
              <w:rPr>
                <w:rFonts w:ascii="Arial" w:eastAsia="宋体" w:hAnsi="Arial"/>
                <w:sz w:val="18"/>
              </w:rPr>
              <w:t xml:space="preserve"> response to AF or NEF</w:t>
            </w:r>
          </w:p>
          <w:p w14:paraId="1A3CCC03"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proofErr w:type="spellStart"/>
            <w:r w:rsidRPr="00A32465">
              <w:rPr>
                <w:rFonts w:ascii="Arial" w:eastAsia="宋体" w:hAnsi="Arial"/>
                <w:sz w:val="18"/>
              </w:rPr>
              <w:t>Sendng</w:t>
            </w:r>
            <w:proofErr w:type="spellEnd"/>
            <w:r w:rsidRPr="00A32465">
              <w:rPr>
                <w:rFonts w:ascii="Arial" w:eastAsia="宋体" w:hAnsi="Arial"/>
                <w:sz w:val="18"/>
              </w:rPr>
              <w:t xml:space="preserve"> of </w:t>
            </w:r>
            <w:proofErr w:type="spellStart"/>
            <w:r w:rsidRPr="00A32465">
              <w:rPr>
                <w:rFonts w:ascii="Arial" w:eastAsia="宋体" w:hAnsi="Arial"/>
                <w:sz w:val="18"/>
              </w:rPr>
              <w:t>Npcf_PolicyAuthorization_Unsubscribe</w:t>
            </w:r>
            <w:proofErr w:type="spellEnd"/>
            <w:r w:rsidRPr="00A32465">
              <w:rPr>
                <w:rFonts w:ascii="Arial" w:eastAsia="宋体" w:hAnsi="Arial"/>
                <w:sz w:val="18"/>
              </w:rPr>
              <w:t xml:space="preserve"> response to AF or NEF</w:t>
            </w:r>
          </w:p>
        </w:tc>
      </w:tr>
      <w:tr w:rsidR="00A32465" w:rsidRPr="00A32465" w14:paraId="5CEDB195" w14:textId="77777777" w:rsidTr="00753D23">
        <w:trPr>
          <w:jc w:val="center"/>
        </w:trPr>
        <w:tc>
          <w:tcPr>
            <w:tcW w:w="2195" w:type="dxa"/>
            <w:tcBorders>
              <w:top w:val="single" w:sz="4" w:space="0" w:color="auto"/>
              <w:left w:val="single" w:sz="4" w:space="0" w:color="auto"/>
              <w:bottom w:val="single" w:sz="4" w:space="0" w:color="auto"/>
              <w:right w:val="single" w:sz="4" w:space="0" w:color="auto"/>
            </w:tcBorders>
          </w:tcPr>
          <w:p w14:paraId="14BA1145"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Background data transfer policy</w:t>
            </w:r>
          </w:p>
        </w:tc>
        <w:tc>
          <w:tcPr>
            <w:tcW w:w="6237" w:type="dxa"/>
            <w:tcBorders>
              <w:top w:val="single" w:sz="4" w:space="0" w:color="auto"/>
              <w:left w:val="single" w:sz="4" w:space="0" w:color="auto"/>
              <w:bottom w:val="single" w:sz="4" w:space="0" w:color="auto"/>
              <w:right w:val="single" w:sz="4" w:space="0" w:color="auto"/>
            </w:tcBorders>
          </w:tcPr>
          <w:p w14:paraId="413549E6"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Receipt of </w:t>
            </w:r>
            <w:proofErr w:type="spellStart"/>
            <w:r w:rsidRPr="00A32465">
              <w:rPr>
                <w:rFonts w:ascii="Arial" w:eastAsia="宋体" w:hAnsi="Arial"/>
                <w:sz w:val="18"/>
              </w:rPr>
              <w:t>Npcf_BDTPolicyControl_Update</w:t>
            </w:r>
            <w:proofErr w:type="spellEnd"/>
            <w:r w:rsidRPr="00A32465">
              <w:rPr>
                <w:rFonts w:ascii="Arial" w:eastAsia="宋体" w:hAnsi="Arial"/>
                <w:sz w:val="18"/>
              </w:rPr>
              <w:t xml:space="preserve"> request from NEF</w:t>
            </w:r>
          </w:p>
          <w:p w14:paraId="3460E17C"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Receipt of </w:t>
            </w:r>
            <w:proofErr w:type="spellStart"/>
            <w:r w:rsidRPr="00A32465">
              <w:rPr>
                <w:rFonts w:ascii="Arial" w:eastAsia="宋体" w:hAnsi="Arial"/>
                <w:sz w:val="18"/>
              </w:rPr>
              <w:t>Npcf_BDTPolicyControl_Get</w:t>
            </w:r>
            <w:proofErr w:type="spellEnd"/>
            <w:r w:rsidRPr="00A32465">
              <w:rPr>
                <w:rFonts w:ascii="Arial" w:eastAsia="宋体" w:hAnsi="Arial"/>
                <w:sz w:val="18"/>
              </w:rPr>
              <w:t xml:space="preserve"> request from NEF</w:t>
            </w:r>
          </w:p>
        </w:tc>
        <w:tc>
          <w:tcPr>
            <w:tcW w:w="6276" w:type="dxa"/>
            <w:tcBorders>
              <w:top w:val="single" w:sz="4" w:space="0" w:color="auto"/>
              <w:left w:val="single" w:sz="4" w:space="0" w:color="auto"/>
              <w:bottom w:val="single" w:sz="4" w:space="0" w:color="auto"/>
              <w:right w:val="single" w:sz="4" w:space="0" w:color="auto"/>
            </w:tcBorders>
          </w:tcPr>
          <w:p w14:paraId="03B71F3A"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Sending of </w:t>
            </w:r>
            <w:proofErr w:type="spellStart"/>
            <w:r w:rsidRPr="00A32465">
              <w:rPr>
                <w:rFonts w:ascii="Arial" w:eastAsia="宋体" w:hAnsi="Arial"/>
                <w:sz w:val="18"/>
              </w:rPr>
              <w:t>Npcf_BDTPolicyControl_Update</w:t>
            </w:r>
            <w:proofErr w:type="spellEnd"/>
            <w:r w:rsidRPr="00A32465">
              <w:rPr>
                <w:rFonts w:ascii="Arial" w:eastAsia="宋体" w:hAnsi="Arial"/>
                <w:sz w:val="18"/>
              </w:rPr>
              <w:t xml:space="preserve"> response to NEF</w:t>
            </w:r>
          </w:p>
          <w:p w14:paraId="2335AAFF"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Sending of </w:t>
            </w:r>
            <w:proofErr w:type="spellStart"/>
            <w:r w:rsidRPr="00A32465">
              <w:rPr>
                <w:rFonts w:ascii="Arial" w:eastAsia="宋体" w:hAnsi="Arial"/>
                <w:sz w:val="18"/>
              </w:rPr>
              <w:t>Npcf_BDTPolicyControl_Get</w:t>
            </w:r>
            <w:proofErr w:type="spellEnd"/>
            <w:r w:rsidRPr="00A32465">
              <w:rPr>
                <w:rFonts w:ascii="Arial" w:eastAsia="宋体" w:hAnsi="Arial"/>
                <w:sz w:val="18"/>
              </w:rPr>
              <w:t xml:space="preserve"> response to NEF</w:t>
            </w:r>
          </w:p>
        </w:tc>
      </w:tr>
    </w:tbl>
    <w:p w14:paraId="25C27CC5"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3010"/>
        <w:gridCol w:w="5895"/>
        <w:gridCol w:w="5657"/>
      </w:tblGrid>
      <w:tr w:rsidR="00A32465" w:rsidRPr="00A32465" w14:paraId="6DA8AC05" w14:textId="77777777" w:rsidTr="00753D23">
        <w:trPr>
          <w:jc w:val="center"/>
        </w:trPr>
        <w:tc>
          <w:tcPr>
            <w:tcW w:w="3045" w:type="dxa"/>
            <w:tcBorders>
              <w:top w:val="single" w:sz="4" w:space="0" w:color="auto"/>
              <w:left w:val="single" w:sz="4" w:space="0" w:color="auto"/>
              <w:bottom w:val="single" w:sz="4" w:space="0" w:color="auto"/>
              <w:right w:val="single" w:sz="4" w:space="0" w:color="auto"/>
            </w:tcBorders>
            <w:shd w:val="clear" w:color="auto" w:fill="CCCCCC"/>
          </w:tcPr>
          <w:p w14:paraId="31394AAA"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lastRenderedPageBreak/>
              <w:t>SMF</w:t>
            </w:r>
          </w:p>
        </w:tc>
        <w:tc>
          <w:tcPr>
            <w:tcW w:w="5954" w:type="dxa"/>
            <w:tcBorders>
              <w:top w:val="single" w:sz="4" w:space="0" w:color="auto"/>
              <w:left w:val="single" w:sz="4" w:space="0" w:color="auto"/>
              <w:bottom w:val="single" w:sz="4" w:space="0" w:color="auto"/>
              <w:right w:val="single" w:sz="4" w:space="0" w:color="auto"/>
            </w:tcBorders>
            <w:shd w:val="clear" w:color="auto" w:fill="CCCCCC"/>
          </w:tcPr>
          <w:p w14:paraId="7DF21EF7"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Start triggering events</w:t>
            </w:r>
          </w:p>
        </w:tc>
        <w:tc>
          <w:tcPr>
            <w:tcW w:w="5709" w:type="dxa"/>
            <w:tcBorders>
              <w:top w:val="single" w:sz="4" w:space="0" w:color="auto"/>
              <w:left w:val="single" w:sz="4" w:space="0" w:color="auto"/>
              <w:bottom w:val="single" w:sz="4" w:space="0" w:color="auto"/>
              <w:right w:val="single" w:sz="4" w:space="0" w:color="auto"/>
            </w:tcBorders>
            <w:shd w:val="clear" w:color="auto" w:fill="CCCCCC"/>
          </w:tcPr>
          <w:p w14:paraId="4C9AE74F"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Stop triggering events</w:t>
            </w:r>
          </w:p>
        </w:tc>
      </w:tr>
      <w:tr w:rsidR="00A32465" w:rsidRPr="00A32465" w14:paraId="233CB559" w14:textId="77777777" w:rsidTr="00753D23">
        <w:trPr>
          <w:jc w:val="center"/>
        </w:trPr>
        <w:tc>
          <w:tcPr>
            <w:tcW w:w="3045" w:type="dxa"/>
            <w:tcBorders>
              <w:top w:val="single" w:sz="4" w:space="0" w:color="auto"/>
              <w:left w:val="single" w:sz="4" w:space="0" w:color="auto"/>
              <w:bottom w:val="single" w:sz="4" w:space="0" w:color="auto"/>
              <w:right w:val="single" w:sz="4" w:space="0" w:color="auto"/>
            </w:tcBorders>
          </w:tcPr>
          <w:p w14:paraId="7ADC325A"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UE initiated PDU Session Establishment procedure</w:t>
            </w:r>
          </w:p>
        </w:tc>
        <w:tc>
          <w:tcPr>
            <w:tcW w:w="5954" w:type="dxa"/>
            <w:tcBorders>
              <w:top w:val="single" w:sz="4" w:space="0" w:color="auto"/>
              <w:left w:val="single" w:sz="4" w:space="0" w:color="auto"/>
              <w:bottom w:val="single" w:sz="4" w:space="0" w:color="auto"/>
              <w:right w:val="single" w:sz="4" w:space="0" w:color="auto"/>
            </w:tcBorders>
          </w:tcPr>
          <w:p w14:paraId="6C848E52" w14:textId="52EE4E53"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NAS signalling from the UE, N16 signalling from V</w:t>
            </w:r>
            <w:ins w:id="16" w:author="Lishitao" w:date="2022-04-28T16:36:00Z">
              <w:r w:rsidR="000722E3">
                <w:rPr>
                  <w:rFonts w:ascii="Arial" w:eastAsia="宋体" w:hAnsi="Arial" w:hint="eastAsia"/>
                  <w:sz w:val="18"/>
                  <w:lang w:eastAsia="zh-CN"/>
                </w:rPr>
                <w:t>-</w:t>
              </w:r>
            </w:ins>
            <w:r w:rsidRPr="00A32465">
              <w:rPr>
                <w:rFonts w:ascii="Arial" w:eastAsia="宋体" w:hAnsi="Arial"/>
                <w:sz w:val="18"/>
              </w:rPr>
              <w:t>SMF</w:t>
            </w:r>
          </w:p>
          <w:p w14:paraId="64E7A429" w14:textId="77777777" w:rsidR="00A32465" w:rsidRDefault="00A32465" w:rsidP="00A32465">
            <w:pPr>
              <w:keepNext/>
              <w:keepLines/>
              <w:overflowPunct w:val="0"/>
              <w:autoSpaceDE w:val="0"/>
              <w:autoSpaceDN w:val="0"/>
              <w:adjustRightInd w:val="0"/>
              <w:spacing w:after="0"/>
              <w:ind w:left="568" w:hanging="284"/>
              <w:textAlignment w:val="baseline"/>
              <w:rPr>
                <w:ins w:id="17" w:author="Lishitao" w:date="2022-04-27T21:05:00Z"/>
                <w:rFonts w:ascii="Arial" w:eastAsia="宋体" w:hAnsi="Arial"/>
                <w:sz w:val="18"/>
              </w:rPr>
            </w:pPr>
            <w:r w:rsidRPr="00A32465">
              <w:rPr>
                <w:rFonts w:ascii="Arial" w:eastAsia="宋体" w:hAnsi="Arial"/>
                <w:sz w:val="18"/>
              </w:rPr>
              <w:t xml:space="preserve">Receipt of </w:t>
            </w:r>
            <w:proofErr w:type="spellStart"/>
            <w:r w:rsidRPr="00A32465">
              <w:rPr>
                <w:rFonts w:ascii="Arial" w:eastAsia="宋体" w:hAnsi="Arial"/>
                <w:sz w:val="18"/>
              </w:rPr>
              <w:t>Nsmf_PDUSession_CreateSMContext</w:t>
            </w:r>
            <w:proofErr w:type="spellEnd"/>
            <w:r w:rsidRPr="00A32465">
              <w:rPr>
                <w:rFonts w:ascii="Arial" w:eastAsia="宋体" w:hAnsi="Arial"/>
                <w:sz w:val="18"/>
              </w:rPr>
              <w:t xml:space="preserve"> request from AMF</w:t>
            </w:r>
          </w:p>
          <w:p w14:paraId="3454C1B9" w14:textId="35449EAF"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ins w:id="18" w:author="Lishitao" w:date="2022-04-27T21:06:00Z">
              <w:r w:rsidRPr="00A32465">
                <w:rPr>
                  <w:rFonts w:ascii="Arial" w:eastAsia="宋体" w:hAnsi="Arial"/>
                  <w:sz w:val="18"/>
                </w:rPr>
                <w:t>NAS signalling from the UE, N16a signalling from I-SMF</w:t>
              </w:r>
            </w:ins>
          </w:p>
        </w:tc>
        <w:tc>
          <w:tcPr>
            <w:tcW w:w="5709" w:type="dxa"/>
            <w:tcBorders>
              <w:top w:val="single" w:sz="4" w:space="0" w:color="auto"/>
              <w:left w:val="single" w:sz="4" w:space="0" w:color="auto"/>
              <w:bottom w:val="single" w:sz="4" w:space="0" w:color="auto"/>
              <w:right w:val="single" w:sz="4" w:space="0" w:color="auto"/>
            </w:tcBorders>
          </w:tcPr>
          <w:p w14:paraId="32989945"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Sending of </w:t>
            </w:r>
            <w:proofErr w:type="spellStart"/>
            <w:r w:rsidRPr="00A32465">
              <w:rPr>
                <w:rFonts w:ascii="Arial" w:eastAsia="宋体" w:hAnsi="Arial"/>
                <w:sz w:val="18"/>
              </w:rPr>
              <w:t>Nsmf_PDUSession_CreateSMContext</w:t>
            </w:r>
            <w:proofErr w:type="spellEnd"/>
            <w:r w:rsidRPr="00A32465">
              <w:rPr>
                <w:rFonts w:ascii="Arial" w:eastAsia="宋体" w:hAnsi="Arial"/>
                <w:sz w:val="18"/>
              </w:rPr>
              <w:t xml:space="preserve"> response</w:t>
            </w:r>
          </w:p>
        </w:tc>
      </w:tr>
      <w:tr w:rsidR="00A32465" w:rsidRPr="00A32465" w14:paraId="095DCA77" w14:textId="77777777" w:rsidTr="00753D23">
        <w:trPr>
          <w:jc w:val="center"/>
        </w:trPr>
        <w:tc>
          <w:tcPr>
            <w:tcW w:w="3045" w:type="dxa"/>
            <w:tcBorders>
              <w:top w:val="single" w:sz="4" w:space="0" w:color="auto"/>
              <w:left w:val="single" w:sz="4" w:space="0" w:color="auto"/>
              <w:bottom w:val="single" w:sz="4" w:space="0" w:color="auto"/>
              <w:right w:val="single" w:sz="4" w:space="0" w:color="auto"/>
            </w:tcBorders>
          </w:tcPr>
          <w:p w14:paraId="6B05E388"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UE initiated PDU Session Modification procedure</w:t>
            </w:r>
          </w:p>
        </w:tc>
        <w:tc>
          <w:tcPr>
            <w:tcW w:w="5954" w:type="dxa"/>
            <w:tcBorders>
              <w:top w:val="single" w:sz="4" w:space="0" w:color="auto"/>
              <w:left w:val="single" w:sz="4" w:space="0" w:color="auto"/>
              <w:bottom w:val="single" w:sz="4" w:space="0" w:color="auto"/>
              <w:right w:val="single" w:sz="4" w:space="0" w:color="auto"/>
            </w:tcBorders>
          </w:tcPr>
          <w:p w14:paraId="5BF6CE31" w14:textId="66DD6926"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NAS signalling from the UE, N16 signalling from V</w:t>
            </w:r>
            <w:ins w:id="19" w:author="Lishitao" w:date="2022-04-28T16:36:00Z">
              <w:r w:rsidR="000722E3">
                <w:rPr>
                  <w:rFonts w:ascii="Arial" w:eastAsia="宋体" w:hAnsi="Arial" w:hint="eastAsia"/>
                  <w:sz w:val="18"/>
                  <w:lang w:eastAsia="zh-CN"/>
                </w:rPr>
                <w:t>-</w:t>
              </w:r>
            </w:ins>
            <w:r w:rsidRPr="00A32465">
              <w:rPr>
                <w:rFonts w:ascii="Arial" w:eastAsia="宋体" w:hAnsi="Arial"/>
                <w:sz w:val="18"/>
              </w:rPr>
              <w:t>SMF</w:t>
            </w:r>
          </w:p>
          <w:p w14:paraId="2488614A" w14:textId="77777777" w:rsidR="00A32465" w:rsidRDefault="00A32465" w:rsidP="00A32465">
            <w:pPr>
              <w:keepNext/>
              <w:keepLines/>
              <w:overflowPunct w:val="0"/>
              <w:autoSpaceDE w:val="0"/>
              <w:autoSpaceDN w:val="0"/>
              <w:adjustRightInd w:val="0"/>
              <w:spacing w:after="0"/>
              <w:ind w:left="568" w:hanging="284"/>
              <w:textAlignment w:val="baseline"/>
              <w:rPr>
                <w:ins w:id="20" w:author="Lishitao" w:date="2022-04-27T21:07:00Z"/>
                <w:rFonts w:ascii="Arial" w:eastAsia="宋体" w:hAnsi="Arial"/>
                <w:sz w:val="18"/>
              </w:rPr>
            </w:pPr>
            <w:r w:rsidRPr="00A32465">
              <w:rPr>
                <w:rFonts w:ascii="Arial" w:eastAsia="宋体" w:hAnsi="Arial"/>
                <w:sz w:val="18"/>
              </w:rPr>
              <w:t xml:space="preserve">Receipt of </w:t>
            </w:r>
            <w:proofErr w:type="spellStart"/>
            <w:r w:rsidRPr="00A32465">
              <w:rPr>
                <w:rFonts w:ascii="Arial" w:eastAsia="宋体" w:hAnsi="Arial"/>
                <w:sz w:val="18"/>
              </w:rPr>
              <w:t>Nsmf_PDUSession_UpdateSMContext</w:t>
            </w:r>
            <w:proofErr w:type="spellEnd"/>
            <w:r w:rsidRPr="00A32465">
              <w:rPr>
                <w:rFonts w:ascii="Arial" w:eastAsia="宋体" w:hAnsi="Arial"/>
                <w:sz w:val="18"/>
              </w:rPr>
              <w:t xml:space="preserve"> request from AMF</w:t>
            </w:r>
          </w:p>
          <w:p w14:paraId="26511C52" w14:textId="7551852F"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ins w:id="21" w:author="Lishitao" w:date="2022-04-27T21:07:00Z">
              <w:r w:rsidRPr="00A32465">
                <w:rPr>
                  <w:rFonts w:ascii="Arial" w:eastAsia="宋体" w:hAnsi="Arial"/>
                  <w:sz w:val="18"/>
                </w:rPr>
                <w:t>NAS signalling from the UE, N16a signalling from I-SMF</w:t>
              </w:r>
            </w:ins>
          </w:p>
        </w:tc>
        <w:tc>
          <w:tcPr>
            <w:tcW w:w="5709" w:type="dxa"/>
            <w:tcBorders>
              <w:top w:val="single" w:sz="4" w:space="0" w:color="auto"/>
              <w:left w:val="single" w:sz="4" w:space="0" w:color="auto"/>
              <w:bottom w:val="single" w:sz="4" w:space="0" w:color="auto"/>
              <w:right w:val="single" w:sz="4" w:space="0" w:color="auto"/>
            </w:tcBorders>
          </w:tcPr>
          <w:p w14:paraId="10B84C8F"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Sending of </w:t>
            </w:r>
            <w:proofErr w:type="spellStart"/>
            <w:r w:rsidRPr="00A32465">
              <w:rPr>
                <w:rFonts w:ascii="Arial" w:eastAsia="宋体" w:hAnsi="Arial"/>
                <w:sz w:val="18"/>
              </w:rPr>
              <w:t>Nsmf_PDUSession_UpdateSMContext</w:t>
            </w:r>
            <w:proofErr w:type="spellEnd"/>
            <w:r w:rsidRPr="00A32465">
              <w:rPr>
                <w:rFonts w:ascii="Arial" w:eastAsia="宋体" w:hAnsi="Arial"/>
                <w:sz w:val="18"/>
              </w:rPr>
              <w:t xml:space="preserve"> response</w:t>
            </w:r>
          </w:p>
        </w:tc>
      </w:tr>
      <w:tr w:rsidR="00A32465" w:rsidRPr="00A32465" w14:paraId="711E4286" w14:textId="77777777" w:rsidTr="00753D23">
        <w:trPr>
          <w:jc w:val="center"/>
        </w:trPr>
        <w:tc>
          <w:tcPr>
            <w:tcW w:w="3045" w:type="dxa"/>
            <w:tcBorders>
              <w:top w:val="single" w:sz="4" w:space="0" w:color="auto"/>
              <w:left w:val="single" w:sz="4" w:space="0" w:color="auto"/>
              <w:bottom w:val="single" w:sz="4" w:space="0" w:color="auto"/>
              <w:right w:val="single" w:sz="4" w:space="0" w:color="auto"/>
            </w:tcBorders>
          </w:tcPr>
          <w:p w14:paraId="6E2CF9C4"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UE initiated PDU Session Release procedure</w:t>
            </w:r>
          </w:p>
        </w:tc>
        <w:tc>
          <w:tcPr>
            <w:tcW w:w="5954" w:type="dxa"/>
            <w:tcBorders>
              <w:top w:val="single" w:sz="4" w:space="0" w:color="auto"/>
              <w:left w:val="single" w:sz="4" w:space="0" w:color="auto"/>
              <w:bottom w:val="single" w:sz="4" w:space="0" w:color="auto"/>
              <w:right w:val="single" w:sz="4" w:space="0" w:color="auto"/>
            </w:tcBorders>
          </w:tcPr>
          <w:p w14:paraId="4E76B96E" w14:textId="3AD9F37D"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NAS signalling from the UE, N16 signalling from V</w:t>
            </w:r>
            <w:ins w:id="22" w:author="Lishitao" w:date="2022-04-28T16:36:00Z">
              <w:r w:rsidR="000722E3">
                <w:rPr>
                  <w:rFonts w:ascii="Arial" w:eastAsia="宋体" w:hAnsi="Arial" w:hint="eastAsia"/>
                  <w:sz w:val="18"/>
                  <w:lang w:eastAsia="zh-CN"/>
                </w:rPr>
                <w:t>-</w:t>
              </w:r>
            </w:ins>
            <w:r w:rsidRPr="00A32465">
              <w:rPr>
                <w:rFonts w:ascii="Arial" w:eastAsia="宋体" w:hAnsi="Arial"/>
                <w:sz w:val="18"/>
              </w:rPr>
              <w:t>SMF</w:t>
            </w:r>
          </w:p>
          <w:p w14:paraId="536F5C5A" w14:textId="77777777" w:rsidR="00A32465" w:rsidRDefault="00A32465" w:rsidP="00A32465">
            <w:pPr>
              <w:keepNext/>
              <w:keepLines/>
              <w:overflowPunct w:val="0"/>
              <w:autoSpaceDE w:val="0"/>
              <w:autoSpaceDN w:val="0"/>
              <w:adjustRightInd w:val="0"/>
              <w:spacing w:after="0"/>
              <w:ind w:left="568" w:hanging="284"/>
              <w:textAlignment w:val="baseline"/>
              <w:rPr>
                <w:ins w:id="23" w:author="Lishitao" w:date="2022-04-27T21:08:00Z"/>
                <w:rFonts w:ascii="Arial" w:eastAsia="宋体" w:hAnsi="Arial"/>
                <w:sz w:val="18"/>
              </w:rPr>
            </w:pPr>
            <w:r w:rsidRPr="00A32465">
              <w:rPr>
                <w:rFonts w:ascii="Arial" w:eastAsia="宋体" w:hAnsi="Arial"/>
                <w:sz w:val="18"/>
              </w:rPr>
              <w:t xml:space="preserve">Receipt of </w:t>
            </w:r>
            <w:proofErr w:type="spellStart"/>
            <w:r w:rsidRPr="00A32465">
              <w:rPr>
                <w:rFonts w:ascii="Arial" w:eastAsia="宋体" w:hAnsi="Arial"/>
                <w:sz w:val="18"/>
              </w:rPr>
              <w:t>Nsmf_PDUSession_ReleaseSMContext</w:t>
            </w:r>
            <w:proofErr w:type="spellEnd"/>
            <w:r w:rsidRPr="00A32465">
              <w:rPr>
                <w:rFonts w:ascii="Arial" w:eastAsia="宋体" w:hAnsi="Arial"/>
                <w:sz w:val="18"/>
              </w:rPr>
              <w:t xml:space="preserve"> request from AMF</w:t>
            </w:r>
          </w:p>
          <w:p w14:paraId="3BB49A16" w14:textId="33C820B0"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ins w:id="24" w:author="Lishitao" w:date="2022-04-27T21:08:00Z">
              <w:r w:rsidRPr="00A32465">
                <w:rPr>
                  <w:rFonts w:ascii="Arial" w:eastAsia="宋体" w:hAnsi="Arial"/>
                  <w:sz w:val="18"/>
                </w:rPr>
                <w:t>NAS signalling from the UE, N16a signalling from I-SMF</w:t>
              </w:r>
            </w:ins>
          </w:p>
        </w:tc>
        <w:tc>
          <w:tcPr>
            <w:tcW w:w="5709" w:type="dxa"/>
            <w:tcBorders>
              <w:top w:val="single" w:sz="4" w:space="0" w:color="auto"/>
              <w:left w:val="single" w:sz="4" w:space="0" w:color="auto"/>
              <w:bottom w:val="single" w:sz="4" w:space="0" w:color="auto"/>
              <w:right w:val="single" w:sz="4" w:space="0" w:color="auto"/>
            </w:tcBorders>
          </w:tcPr>
          <w:p w14:paraId="1A8811C4"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Sending of </w:t>
            </w:r>
            <w:proofErr w:type="spellStart"/>
            <w:r w:rsidRPr="00A32465">
              <w:rPr>
                <w:rFonts w:ascii="Arial" w:eastAsia="宋体" w:hAnsi="Arial"/>
                <w:sz w:val="18"/>
              </w:rPr>
              <w:t>Nsmf_PDUSession_ReleaseSMContext</w:t>
            </w:r>
            <w:proofErr w:type="spellEnd"/>
            <w:r w:rsidRPr="00A32465">
              <w:rPr>
                <w:rFonts w:ascii="Arial" w:eastAsia="宋体" w:hAnsi="Arial"/>
                <w:sz w:val="18"/>
              </w:rPr>
              <w:t xml:space="preserve"> response</w:t>
            </w:r>
          </w:p>
        </w:tc>
      </w:tr>
      <w:tr w:rsidR="00A32465" w:rsidRPr="00A32465" w14:paraId="3E4545C6" w14:textId="77777777" w:rsidTr="00753D23">
        <w:trPr>
          <w:jc w:val="center"/>
        </w:trPr>
        <w:tc>
          <w:tcPr>
            <w:tcW w:w="3045" w:type="dxa"/>
            <w:tcBorders>
              <w:top w:val="single" w:sz="4" w:space="0" w:color="auto"/>
              <w:left w:val="single" w:sz="4" w:space="0" w:color="auto"/>
              <w:bottom w:val="single" w:sz="4" w:space="0" w:color="auto"/>
              <w:right w:val="single" w:sz="4" w:space="0" w:color="auto"/>
            </w:tcBorders>
          </w:tcPr>
          <w:p w14:paraId="30EB02F8"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UE initiated PDU Session UP activation / deactivation</w:t>
            </w:r>
          </w:p>
        </w:tc>
        <w:tc>
          <w:tcPr>
            <w:tcW w:w="5954" w:type="dxa"/>
            <w:tcBorders>
              <w:top w:val="single" w:sz="4" w:space="0" w:color="auto"/>
              <w:left w:val="single" w:sz="4" w:space="0" w:color="auto"/>
              <w:bottom w:val="single" w:sz="4" w:space="0" w:color="auto"/>
              <w:right w:val="single" w:sz="4" w:space="0" w:color="auto"/>
            </w:tcBorders>
          </w:tcPr>
          <w:p w14:paraId="42DDBA56"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N11 request from AMF (may come from a NAS SR or Registration)</w:t>
            </w:r>
          </w:p>
        </w:tc>
        <w:tc>
          <w:tcPr>
            <w:tcW w:w="5709" w:type="dxa"/>
            <w:tcBorders>
              <w:top w:val="single" w:sz="4" w:space="0" w:color="auto"/>
              <w:left w:val="single" w:sz="4" w:space="0" w:color="auto"/>
              <w:bottom w:val="single" w:sz="4" w:space="0" w:color="auto"/>
              <w:right w:val="single" w:sz="4" w:space="0" w:color="auto"/>
            </w:tcBorders>
          </w:tcPr>
          <w:p w14:paraId="4F4251B4"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Sending of N11 response to AMF</w:t>
            </w:r>
          </w:p>
        </w:tc>
      </w:tr>
      <w:tr w:rsidR="00A32465" w:rsidRPr="00A32465" w14:paraId="6B13D42C" w14:textId="77777777" w:rsidTr="00753D23">
        <w:trPr>
          <w:jc w:val="center"/>
        </w:trPr>
        <w:tc>
          <w:tcPr>
            <w:tcW w:w="3045" w:type="dxa"/>
            <w:tcBorders>
              <w:top w:val="single" w:sz="4" w:space="0" w:color="auto"/>
              <w:left w:val="single" w:sz="4" w:space="0" w:color="auto"/>
              <w:bottom w:val="single" w:sz="4" w:space="0" w:color="auto"/>
              <w:right w:val="single" w:sz="4" w:space="0" w:color="auto"/>
            </w:tcBorders>
          </w:tcPr>
          <w:p w14:paraId="02929F8A"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Mobility of a PDU Session between 3GPP and N3GPP access to 5GC</w:t>
            </w:r>
          </w:p>
        </w:tc>
        <w:tc>
          <w:tcPr>
            <w:tcW w:w="5954" w:type="dxa"/>
            <w:tcBorders>
              <w:top w:val="single" w:sz="4" w:space="0" w:color="auto"/>
              <w:left w:val="single" w:sz="4" w:space="0" w:color="auto"/>
              <w:bottom w:val="single" w:sz="4" w:space="0" w:color="auto"/>
              <w:right w:val="single" w:sz="4" w:space="0" w:color="auto"/>
            </w:tcBorders>
          </w:tcPr>
          <w:p w14:paraId="4DFF261B"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NAS signalling from the UE (Request Type = "Existing PDU Session")</w:t>
            </w:r>
          </w:p>
        </w:tc>
        <w:tc>
          <w:tcPr>
            <w:tcW w:w="5709" w:type="dxa"/>
            <w:tcBorders>
              <w:top w:val="single" w:sz="4" w:space="0" w:color="auto"/>
              <w:left w:val="single" w:sz="4" w:space="0" w:color="auto"/>
              <w:bottom w:val="single" w:sz="4" w:space="0" w:color="auto"/>
              <w:right w:val="single" w:sz="4" w:space="0" w:color="auto"/>
            </w:tcBorders>
          </w:tcPr>
          <w:p w14:paraId="5065C3C2"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Sending of NAS signalling to UE</w:t>
            </w:r>
          </w:p>
        </w:tc>
      </w:tr>
      <w:tr w:rsidR="00A32465" w:rsidRPr="00A32465" w14:paraId="6B52EE9C" w14:textId="77777777" w:rsidTr="00753D23">
        <w:trPr>
          <w:jc w:val="center"/>
        </w:trPr>
        <w:tc>
          <w:tcPr>
            <w:tcW w:w="3045" w:type="dxa"/>
            <w:tcBorders>
              <w:top w:val="single" w:sz="4" w:space="0" w:color="auto"/>
              <w:left w:val="single" w:sz="4" w:space="0" w:color="auto"/>
              <w:bottom w:val="single" w:sz="4" w:space="0" w:color="auto"/>
              <w:right w:val="single" w:sz="4" w:space="0" w:color="auto"/>
            </w:tcBorders>
          </w:tcPr>
          <w:p w14:paraId="72BF8EFF"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Mobility of a PDU Session from EPC</w:t>
            </w:r>
          </w:p>
        </w:tc>
        <w:tc>
          <w:tcPr>
            <w:tcW w:w="5954" w:type="dxa"/>
            <w:tcBorders>
              <w:top w:val="single" w:sz="4" w:space="0" w:color="auto"/>
              <w:left w:val="single" w:sz="4" w:space="0" w:color="auto"/>
              <w:bottom w:val="single" w:sz="4" w:space="0" w:color="auto"/>
              <w:right w:val="single" w:sz="4" w:space="0" w:color="auto"/>
            </w:tcBorders>
          </w:tcPr>
          <w:p w14:paraId="39DDC5F2"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N11 request from AMF (comes from a N26 forward relocation request)</w:t>
            </w:r>
          </w:p>
        </w:tc>
        <w:tc>
          <w:tcPr>
            <w:tcW w:w="5709" w:type="dxa"/>
            <w:tcBorders>
              <w:top w:val="single" w:sz="4" w:space="0" w:color="auto"/>
              <w:left w:val="single" w:sz="4" w:space="0" w:color="auto"/>
              <w:bottom w:val="single" w:sz="4" w:space="0" w:color="auto"/>
              <w:right w:val="single" w:sz="4" w:space="0" w:color="auto"/>
            </w:tcBorders>
          </w:tcPr>
          <w:p w14:paraId="0BFFB1C1"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Sending of </w:t>
            </w:r>
            <w:proofErr w:type="spellStart"/>
            <w:r w:rsidRPr="00A32465">
              <w:rPr>
                <w:rFonts w:ascii="Arial" w:eastAsia="宋体" w:hAnsi="Arial"/>
                <w:sz w:val="18"/>
              </w:rPr>
              <w:t>Nsmf_PDUSession_UpdateSMContext</w:t>
            </w:r>
            <w:proofErr w:type="spellEnd"/>
            <w:r w:rsidRPr="00A32465">
              <w:rPr>
                <w:rFonts w:ascii="Arial" w:eastAsia="宋体" w:hAnsi="Arial"/>
                <w:sz w:val="18"/>
              </w:rPr>
              <w:t xml:space="preserve"> response</w:t>
            </w:r>
          </w:p>
        </w:tc>
      </w:tr>
    </w:tbl>
    <w:p w14:paraId="6798CB09"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2177"/>
        <w:gridCol w:w="6171"/>
        <w:gridCol w:w="6214"/>
      </w:tblGrid>
      <w:tr w:rsidR="00A32465" w:rsidRPr="00A32465" w14:paraId="6A973F79" w14:textId="77777777" w:rsidTr="00753D23">
        <w:trPr>
          <w:jc w:val="center"/>
        </w:trPr>
        <w:tc>
          <w:tcPr>
            <w:tcW w:w="2195" w:type="dxa"/>
            <w:tcBorders>
              <w:top w:val="single" w:sz="4" w:space="0" w:color="auto"/>
              <w:left w:val="single" w:sz="4" w:space="0" w:color="auto"/>
              <w:bottom w:val="single" w:sz="4" w:space="0" w:color="auto"/>
              <w:right w:val="single" w:sz="4" w:space="0" w:color="auto"/>
            </w:tcBorders>
            <w:shd w:val="clear" w:color="auto" w:fill="CCCCCC"/>
          </w:tcPr>
          <w:p w14:paraId="6BB1F58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SMSF</w:t>
            </w:r>
          </w:p>
        </w:tc>
        <w:tc>
          <w:tcPr>
            <w:tcW w:w="6237" w:type="dxa"/>
            <w:tcBorders>
              <w:top w:val="single" w:sz="4" w:space="0" w:color="auto"/>
              <w:left w:val="single" w:sz="4" w:space="0" w:color="auto"/>
              <w:bottom w:val="single" w:sz="4" w:space="0" w:color="auto"/>
              <w:right w:val="single" w:sz="4" w:space="0" w:color="auto"/>
            </w:tcBorders>
            <w:shd w:val="clear" w:color="auto" w:fill="CCCCCC"/>
          </w:tcPr>
          <w:p w14:paraId="252627E6"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Start triggering events</w:t>
            </w:r>
          </w:p>
        </w:tc>
        <w:tc>
          <w:tcPr>
            <w:tcW w:w="6276" w:type="dxa"/>
            <w:tcBorders>
              <w:top w:val="single" w:sz="4" w:space="0" w:color="auto"/>
              <w:left w:val="single" w:sz="4" w:space="0" w:color="auto"/>
              <w:bottom w:val="single" w:sz="4" w:space="0" w:color="auto"/>
              <w:right w:val="single" w:sz="4" w:space="0" w:color="auto"/>
            </w:tcBorders>
            <w:shd w:val="clear" w:color="auto" w:fill="CCCCCC"/>
          </w:tcPr>
          <w:p w14:paraId="43D557D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Stop triggering events</w:t>
            </w:r>
          </w:p>
        </w:tc>
      </w:tr>
      <w:tr w:rsidR="00A32465" w:rsidRPr="00A32465" w14:paraId="2010C03E" w14:textId="77777777" w:rsidTr="00753D23">
        <w:trPr>
          <w:jc w:val="center"/>
        </w:trPr>
        <w:tc>
          <w:tcPr>
            <w:tcW w:w="2195" w:type="dxa"/>
            <w:tcBorders>
              <w:top w:val="single" w:sz="4" w:space="0" w:color="auto"/>
              <w:left w:val="single" w:sz="4" w:space="0" w:color="auto"/>
              <w:bottom w:val="single" w:sz="4" w:space="0" w:color="auto"/>
              <w:right w:val="single" w:sz="4" w:space="0" w:color="auto"/>
            </w:tcBorders>
          </w:tcPr>
          <w:p w14:paraId="476AEE88"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proofErr w:type="spellStart"/>
            <w:r w:rsidRPr="00A32465">
              <w:rPr>
                <w:rFonts w:ascii="Arial" w:eastAsia="宋体" w:hAnsi="Arial"/>
                <w:sz w:val="18"/>
              </w:rPr>
              <w:t>SMService</w:t>
            </w:r>
            <w:proofErr w:type="spellEnd"/>
          </w:p>
        </w:tc>
        <w:tc>
          <w:tcPr>
            <w:tcW w:w="6237" w:type="dxa"/>
            <w:tcBorders>
              <w:top w:val="single" w:sz="4" w:space="0" w:color="auto"/>
              <w:left w:val="single" w:sz="4" w:space="0" w:color="auto"/>
              <w:bottom w:val="single" w:sz="4" w:space="0" w:color="auto"/>
              <w:right w:val="single" w:sz="4" w:space="0" w:color="auto"/>
            </w:tcBorders>
          </w:tcPr>
          <w:p w14:paraId="6C4DAE9F"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Receipt of </w:t>
            </w:r>
            <w:proofErr w:type="spellStart"/>
            <w:r w:rsidRPr="00A32465">
              <w:rPr>
                <w:rFonts w:ascii="Arial" w:eastAsia="宋体" w:hAnsi="Arial"/>
                <w:sz w:val="18"/>
              </w:rPr>
              <w:t>Nsmsf_SMService_Activate</w:t>
            </w:r>
            <w:proofErr w:type="spellEnd"/>
            <w:r w:rsidRPr="00A32465">
              <w:rPr>
                <w:rFonts w:ascii="Arial" w:eastAsia="宋体" w:hAnsi="Arial"/>
                <w:sz w:val="18"/>
              </w:rPr>
              <w:t xml:space="preserve"> from AMF</w:t>
            </w:r>
          </w:p>
        </w:tc>
        <w:tc>
          <w:tcPr>
            <w:tcW w:w="6276" w:type="dxa"/>
            <w:tcBorders>
              <w:top w:val="single" w:sz="4" w:space="0" w:color="auto"/>
              <w:left w:val="single" w:sz="4" w:space="0" w:color="auto"/>
              <w:bottom w:val="single" w:sz="4" w:space="0" w:color="auto"/>
              <w:right w:val="single" w:sz="4" w:space="0" w:color="auto"/>
            </w:tcBorders>
          </w:tcPr>
          <w:p w14:paraId="7B30F415"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Receipt of </w:t>
            </w:r>
            <w:proofErr w:type="spellStart"/>
            <w:r w:rsidRPr="00A32465">
              <w:rPr>
                <w:rFonts w:ascii="Arial" w:eastAsia="宋体" w:hAnsi="Arial"/>
                <w:sz w:val="18"/>
              </w:rPr>
              <w:t>Nsmsf_SMService_Deactivate</w:t>
            </w:r>
            <w:proofErr w:type="spellEnd"/>
            <w:r w:rsidRPr="00A32465">
              <w:rPr>
                <w:rFonts w:ascii="Arial" w:eastAsia="宋体" w:hAnsi="Arial"/>
                <w:sz w:val="18"/>
              </w:rPr>
              <w:t xml:space="preserve"> from AMF</w:t>
            </w:r>
          </w:p>
        </w:tc>
      </w:tr>
    </w:tbl>
    <w:p w14:paraId="3DABD2AE"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2184"/>
        <w:gridCol w:w="6170"/>
        <w:gridCol w:w="6208"/>
      </w:tblGrid>
      <w:tr w:rsidR="00A32465" w:rsidRPr="00A32465" w14:paraId="78649E8A" w14:textId="77777777" w:rsidTr="00753D23">
        <w:trPr>
          <w:jc w:val="center"/>
        </w:trPr>
        <w:tc>
          <w:tcPr>
            <w:tcW w:w="2195" w:type="dxa"/>
            <w:tcBorders>
              <w:top w:val="single" w:sz="4" w:space="0" w:color="auto"/>
              <w:left w:val="single" w:sz="4" w:space="0" w:color="auto"/>
              <w:bottom w:val="single" w:sz="4" w:space="0" w:color="auto"/>
              <w:right w:val="single" w:sz="4" w:space="0" w:color="auto"/>
            </w:tcBorders>
            <w:shd w:val="clear" w:color="auto" w:fill="CCCCCC"/>
          </w:tcPr>
          <w:p w14:paraId="03BE33FB"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UDM</w:t>
            </w:r>
          </w:p>
        </w:tc>
        <w:tc>
          <w:tcPr>
            <w:tcW w:w="6237" w:type="dxa"/>
            <w:tcBorders>
              <w:top w:val="single" w:sz="4" w:space="0" w:color="auto"/>
              <w:left w:val="single" w:sz="4" w:space="0" w:color="auto"/>
              <w:bottom w:val="single" w:sz="4" w:space="0" w:color="auto"/>
              <w:right w:val="single" w:sz="4" w:space="0" w:color="auto"/>
            </w:tcBorders>
            <w:shd w:val="clear" w:color="auto" w:fill="CCCCCC"/>
          </w:tcPr>
          <w:p w14:paraId="32DCE4B3"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Start triggering events</w:t>
            </w:r>
          </w:p>
        </w:tc>
        <w:tc>
          <w:tcPr>
            <w:tcW w:w="6276" w:type="dxa"/>
            <w:tcBorders>
              <w:top w:val="single" w:sz="4" w:space="0" w:color="auto"/>
              <w:left w:val="single" w:sz="4" w:space="0" w:color="auto"/>
              <w:bottom w:val="single" w:sz="4" w:space="0" w:color="auto"/>
              <w:right w:val="single" w:sz="4" w:space="0" w:color="auto"/>
            </w:tcBorders>
            <w:shd w:val="clear" w:color="auto" w:fill="CCCCCC"/>
          </w:tcPr>
          <w:p w14:paraId="5F3E6990"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Stop triggering events</w:t>
            </w:r>
          </w:p>
        </w:tc>
      </w:tr>
      <w:tr w:rsidR="00A32465" w:rsidRPr="00A32465" w14:paraId="6CF04F5C" w14:textId="77777777" w:rsidTr="00753D23">
        <w:trPr>
          <w:jc w:val="center"/>
        </w:trPr>
        <w:tc>
          <w:tcPr>
            <w:tcW w:w="2195" w:type="dxa"/>
            <w:tcBorders>
              <w:top w:val="single" w:sz="4" w:space="0" w:color="auto"/>
              <w:left w:val="single" w:sz="4" w:space="0" w:color="auto"/>
              <w:bottom w:val="single" w:sz="4" w:space="0" w:color="auto"/>
              <w:right w:val="single" w:sz="4" w:space="0" w:color="auto"/>
            </w:tcBorders>
          </w:tcPr>
          <w:p w14:paraId="4722FD2F"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UE Context Management</w:t>
            </w:r>
          </w:p>
        </w:tc>
        <w:tc>
          <w:tcPr>
            <w:tcW w:w="6237" w:type="dxa"/>
            <w:tcBorders>
              <w:top w:val="single" w:sz="4" w:space="0" w:color="auto"/>
              <w:left w:val="single" w:sz="4" w:space="0" w:color="auto"/>
              <w:bottom w:val="single" w:sz="4" w:space="0" w:color="auto"/>
              <w:right w:val="single" w:sz="4" w:space="0" w:color="auto"/>
            </w:tcBorders>
          </w:tcPr>
          <w:p w14:paraId="2457C107"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Receipt of </w:t>
            </w:r>
            <w:proofErr w:type="spellStart"/>
            <w:r w:rsidRPr="00A32465">
              <w:rPr>
                <w:rFonts w:ascii="Arial" w:eastAsia="宋体" w:hAnsi="Arial"/>
                <w:sz w:val="18"/>
              </w:rPr>
              <w:t>Nudm_UECM_Registration</w:t>
            </w:r>
            <w:proofErr w:type="spellEnd"/>
            <w:r w:rsidRPr="00A32465">
              <w:rPr>
                <w:rFonts w:ascii="Arial" w:eastAsia="宋体" w:hAnsi="Arial"/>
                <w:sz w:val="18"/>
              </w:rPr>
              <w:t xml:space="preserve"> request from AMF, SMF or SMSF</w:t>
            </w:r>
          </w:p>
          <w:p w14:paraId="5594F1EC"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lang w:eastAsia="zh-CN"/>
              </w:rPr>
            </w:pPr>
            <w:r w:rsidRPr="00A32465">
              <w:rPr>
                <w:rFonts w:ascii="Arial" w:eastAsia="宋体" w:hAnsi="Arial"/>
                <w:sz w:val="18"/>
                <w:lang w:eastAsia="zh-CN"/>
              </w:rPr>
              <w:t xml:space="preserve">Sending of </w:t>
            </w:r>
            <w:proofErr w:type="spellStart"/>
            <w:r w:rsidRPr="00A32465">
              <w:rPr>
                <w:rFonts w:ascii="Arial" w:eastAsia="宋体" w:hAnsi="Arial"/>
                <w:sz w:val="18"/>
                <w:lang w:eastAsia="zh-CN"/>
              </w:rPr>
              <w:t>Nudm_</w:t>
            </w:r>
            <w:r w:rsidRPr="00A32465">
              <w:rPr>
                <w:rFonts w:ascii="Arial" w:eastAsia="宋体" w:hAnsi="Arial"/>
                <w:sz w:val="18"/>
              </w:rPr>
              <w:t>UECM</w:t>
            </w:r>
            <w:r w:rsidRPr="00A32465">
              <w:rPr>
                <w:rFonts w:ascii="Arial" w:eastAsia="宋体" w:hAnsi="Arial"/>
                <w:sz w:val="18"/>
                <w:lang w:eastAsia="zh-CN"/>
              </w:rPr>
              <w:t>_DeregistrationNotification</w:t>
            </w:r>
            <w:proofErr w:type="spellEnd"/>
            <w:r w:rsidRPr="00A32465">
              <w:rPr>
                <w:rFonts w:ascii="Arial" w:eastAsia="宋体" w:hAnsi="Arial"/>
                <w:sz w:val="18"/>
              </w:rPr>
              <w:t xml:space="preserve"> to AMF, SMF or SMSF</w:t>
            </w:r>
          </w:p>
          <w:p w14:paraId="4E11D668"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lang w:eastAsia="zh-CN"/>
              </w:rPr>
            </w:pPr>
            <w:r w:rsidRPr="00A32465">
              <w:rPr>
                <w:rFonts w:ascii="Arial" w:eastAsia="宋体" w:hAnsi="Arial"/>
                <w:sz w:val="18"/>
                <w:lang w:eastAsia="zh-CN"/>
              </w:rPr>
              <w:t xml:space="preserve">Receipt of </w:t>
            </w:r>
            <w:proofErr w:type="spellStart"/>
            <w:r w:rsidRPr="00A32465">
              <w:rPr>
                <w:rFonts w:ascii="Arial" w:eastAsia="宋体" w:hAnsi="Arial"/>
                <w:sz w:val="18"/>
                <w:lang w:eastAsia="zh-CN"/>
              </w:rPr>
              <w:t>Nudm_</w:t>
            </w:r>
            <w:r w:rsidRPr="00A32465">
              <w:rPr>
                <w:rFonts w:ascii="Arial" w:eastAsia="宋体" w:hAnsi="Arial"/>
                <w:sz w:val="18"/>
              </w:rPr>
              <w:t>UECM_</w:t>
            </w:r>
            <w:r w:rsidRPr="00A32465">
              <w:rPr>
                <w:rFonts w:ascii="Arial" w:eastAsia="宋体" w:hAnsi="Arial"/>
                <w:sz w:val="18"/>
                <w:lang w:eastAsia="zh-CN"/>
              </w:rPr>
              <w:t>Deregistration</w:t>
            </w:r>
            <w:proofErr w:type="spellEnd"/>
            <w:r w:rsidRPr="00A32465">
              <w:rPr>
                <w:rFonts w:ascii="Arial" w:eastAsia="宋体" w:hAnsi="Arial"/>
                <w:sz w:val="18"/>
                <w:lang w:eastAsia="zh-CN"/>
              </w:rPr>
              <w:t xml:space="preserve"> request</w:t>
            </w:r>
            <w:r w:rsidRPr="00A32465">
              <w:rPr>
                <w:rFonts w:ascii="Arial" w:eastAsia="宋体" w:hAnsi="Arial"/>
                <w:sz w:val="18"/>
              </w:rPr>
              <w:t xml:space="preserve"> from AMF, SMF or SMSF</w:t>
            </w:r>
          </w:p>
          <w:p w14:paraId="1D5B2E4C"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lang w:eastAsia="zh-CN"/>
              </w:rPr>
              <w:t xml:space="preserve">Receipt of </w:t>
            </w:r>
            <w:proofErr w:type="spellStart"/>
            <w:r w:rsidRPr="00A32465">
              <w:rPr>
                <w:rFonts w:ascii="Arial" w:eastAsia="宋体" w:hAnsi="Arial"/>
                <w:sz w:val="18"/>
              </w:rPr>
              <w:t>Nudm_UECM</w:t>
            </w:r>
            <w:r w:rsidRPr="00A32465">
              <w:rPr>
                <w:rFonts w:ascii="Arial" w:eastAsia="宋体" w:hAnsi="Arial"/>
                <w:sz w:val="18"/>
                <w:lang w:eastAsia="zh-CN"/>
              </w:rPr>
              <w:t>_</w:t>
            </w:r>
            <w:r w:rsidRPr="00A32465">
              <w:rPr>
                <w:rFonts w:ascii="Arial" w:eastAsia="宋体" w:hAnsi="Arial"/>
                <w:sz w:val="18"/>
              </w:rPr>
              <w:t>Get</w:t>
            </w:r>
            <w:proofErr w:type="spellEnd"/>
            <w:r w:rsidRPr="00A32465">
              <w:rPr>
                <w:rFonts w:ascii="Arial" w:eastAsia="宋体" w:hAnsi="Arial"/>
                <w:sz w:val="18"/>
              </w:rPr>
              <w:t xml:space="preserve"> request from AMF, SMF or SMSF</w:t>
            </w:r>
          </w:p>
        </w:tc>
        <w:tc>
          <w:tcPr>
            <w:tcW w:w="6276" w:type="dxa"/>
            <w:tcBorders>
              <w:top w:val="single" w:sz="4" w:space="0" w:color="auto"/>
              <w:left w:val="single" w:sz="4" w:space="0" w:color="auto"/>
              <w:bottom w:val="single" w:sz="4" w:space="0" w:color="auto"/>
              <w:right w:val="single" w:sz="4" w:space="0" w:color="auto"/>
            </w:tcBorders>
          </w:tcPr>
          <w:p w14:paraId="4E0BDD45"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lang w:eastAsia="zh-CN"/>
              </w:rPr>
            </w:pPr>
            <w:r w:rsidRPr="00A32465">
              <w:rPr>
                <w:rFonts w:ascii="Arial" w:eastAsia="宋体" w:hAnsi="Arial"/>
                <w:sz w:val="18"/>
                <w:lang w:eastAsia="zh-CN"/>
              </w:rPr>
              <w:t xml:space="preserve">Sending of </w:t>
            </w:r>
            <w:proofErr w:type="spellStart"/>
            <w:r w:rsidRPr="00A32465">
              <w:rPr>
                <w:rFonts w:ascii="Arial" w:eastAsia="宋体" w:hAnsi="Arial"/>
                <w:sz w:val="18"/>
                <w:lang w:eastAsia="zh-CN"/>
              </w:rPr>
              <w:t>Nudm_</w:t>
            </w:r>
            <w:r w:rsidRPr="00A32465">
              <w:rPr>
                <w:rFonts w:ascii="Arial" w:eastAsia="宋体" w:hAnsi="Arial"/>
                <w:sz w:val="18"/>
              </w:rPr>
              <w:t>UECM</w:t>
            </w:r>
            <w:r w:rsidRPr="00A32465">
              <w:rPr>
                <w:rFonts w:ascii="Arial" w:eastAsia="宋体" w:hAnsi="Arial"/>
                <w:sz w:val="18"/>
                <w:lang w:eastAsia="zh-CN"/>
              </w:rPr>
              <w:t>_Registration</w:t>
            </w:r>
            <w:proofErr w:type="spellEnd"/>
            <w:r w:rsidRPr="00A32465">
              <w:rPr>
                <w:rFonts w:ascii="Arial" w:eastAsia="宋体" w:hAnsi="Arial"/>
                <w:sz w:val="18"/>
                <w:lang w:eastAsia="zh-CN"/>
              </w:rPr>
              <w:t xml:space="preserve"> response</w:t>
            </w:r>
            <w:r w:rsidRPr="00A32465">
              <w:rPr>
                <w:rFonts w:ascii="Arial" w:eastAsia="宋体" w:hAnsi="Arial"/>
                <w:sz w:val="18"/>
              </w:rPr>
              <w:t xml:space="preserve"> to AMF, SMF or SMSF</w:t>
            </w:r>
          </w:p>
          <w:p w14:paraId="38347ABB"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lang w:eastAsia="zh-CN"/>
              </w:rPr>
            </w:pPr>
            <w:r w:rsidRPr="00A32465">
              <w:rPr>
                <w:rFonts w:ascii="Arial" w:eastAsia="宋体" w:hAnsi="Arial"/>
                <w:sz w:val="18"/>
                <w:lang w:eastAsia="zh-CN"/>
              </w:rPr>
              <w:t xml:space="preserve">Processing of </w:t>
            </w:r>
            <w:proofErr w:type="spellStart"/>
            <w:r w:rsidRPr="00A32465">
              <w:rPr>
                <w:rFonts w:ascii="Arial" w:eastAsia="宋体" w:hAnsi="Arial"/>
                <w:sz w:val="18"/>
                <w:lang w:eastAsia="zh-CN"/>
              </w:rPr>
              <w:t>Nudm_</w:t>
            </w:r>
            <w:r w:rsidRPr="00A32465">
              <w:rPr>
                <w:rFonts w:ascii="Arial" w:eastAsia="宋体" w:hAnsi="Arial"/>
                <w:sz w:val="18"/>
              </w:rPr>
              <w:t>UECM</w:t>
            </w:r>
            <w:r w:rsidRPr="00A32465">
              <w:rPr>
                <w:rFonts w:ascii="Arial" w:eastAsia="宋体" w:hAnsi="Arial"/>
                <w:sz w:val="18"/>
                <w:lang w:eastAsia="zh-CN"/>
              </w:rPr>
              <w:t>_DeregistrationNotification</w:t>
            </w:r>
            <w:proofErr w:type="spellEnd"/>
          </w:p>
          <w:p w14:paraId="50552988"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lang w:eastAsia="zh-CN"/>
              </w:rPr>
            </w:pPr>
            <w:r w:rsidRPr="00A32465">
              <w:rPr>
                <w:rFonts w:ascii="Arial" w:eastAsia="宋体" w:hAnsi="Arial"/>
                <w:sz w:val="18"/>
                <w:lang w:eastAsia="zh-CN"/>
              </w:rPr>
              <w:t xml:space="preserve">Sending of </w:t>
            </w:r>
            <w:proofErr w:type="spellStart"/>
            <w:r w:rsidRPr="00A32465">
              <w:rPr>
                <w:rFonts w:ascii="Arial" w:eastAsia="宋体" w:hAnsi="Arial"/>
                <w:sz w:val="18"/>
                <w:lang w:eastAsia="zh-CN"/>
              </w:rPr>
              <w:t>Nudm_</w:t>
            </w:r>
            <w:r w:rsidRPr="00A32465">
              <w:rPr>
                <w:rFonts w:ascii="Arial" w:eastAsia="宋体" w:hAnsi="Arial"/>
                <w:sz w:val="18"/>
              </w:rPr>
              <w:t>UECM_</w:t>
            </w:r>
            <w:r w:rsidRPr="00A32465">
              <w:rPr>
                <w:rFonts w:ascii="Arial" w:eastAsia="宋体" w:hAnsi="Arial"/>
                <w:sz w:val="18"/>
                <w:lang w:eastAsia="zh-CN"/>
              </w:rPr>
              <w:t>Deregistration</w:t>
            </w:r>
            <w:proofErr w:type="spellEnd"/>
            <w:r w:rsidRPr="00A32465">
              <w:rPr>
                <w:rFonts w:ascii="Arial" w:eastAsia="宋体" w:hAnsi="Arial"/>
                <w:sz w:val="18"/>
                <w:lang w:eastAsia="zh-CN"/>
              </w:rPr>
              <w:t xml:space="preserve"> result indication</w:t>
            </w:r>
            <w:r w:rsidRPr="00A32465">
              <w:rPr>
                <w:rFonts w:ascii="Arial" w:eastAsia="宋体" w:hAnsi="Arial"/>
                <w:sz w:val="18"/>
              </w:rPr>
              <w:t xml:space="preserve"> to AMF, SMF or SMSF</w:t>
            </w:r>
          </w:p>
          <w:p w14:paraId="6E2718D3"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lang w:eastAsia="zh-CN"/>
              </w:rPr>
              <w:t xml:space="preserve">Sending of </w:t>
            </w:r>
            <w:proofErr w:type="spellStart"/>
            <w:r w:rsidRPr="00A32465">
              <w:rPr>
                <w:rFonts w:ascii="Arial" w:eastAsia="宋体" w:hAnsi="Arial"/>
                <w:sz w:val="18"/>
              </w:rPr>
              <w:t>Nudm_UECM</w:t>
            </w:r>
            <w:r w:rsidRPr="00A32465">
              <w:rPr>
                <w:rFonts w:ascii="Arial" w:eastAsia="宋体" w:hAnsi="Arial"/>
                <w:sz w:val="18"/>
                <w:lang w:eastAsia="zh-CN"/>
              </w:rPr>
              <w:t>_</w:t>
            </w:r>
            <w:r w:rsidRPr="00A32465">
              <w:rPr>
                <w:rFonts w:ascii="Arial" w:eastAsia="宋体" w:hAnsi="Arial"/>
                <w:sz w:val="18"/>
              </w:rPr>
              <w:t>Get</w:t>
            </w:r>
            <w:proofErr w:type="spellEnd"/>
            <w:r w:rsidRPr="00A32465">
              <w:rPr>
                <w:rFonts w:ascii="Arial" w:eastAsia="宋体" w:hAnsi="Arial"/>
                <w:sz w:val="18"/>
              </w:rPr>
              <w:t xml:space="preserve"> response to AMF, SMF or SMSF</w:t>
            </w:r>
          </w:p>
        </w:tc>
      </w:tr>
      <w:tr w:rsidR="00A32465" w:rsidRPr="00A32465" w14:paraId="15678D1B" w14:textId="77777777" w:rsidTr="00753D23">
        <w:trPr>
          <w:jc w:val="center"/>
        </w:trPr>
        <w:tc>
          <w:tcPr>
            <w:tcW w:w="2195" w:type="dxa"/>
            <w:tcBorders>
              <w:top w:val="single" w:sz="4" w:space="0" w:color="auto"/>
              <w:left w:val="single" w:sz="4" w:space="0" w:color="auto"/>
              <w:bottom w:val="single" w:sz="4" w:space="0" w:color="auto"/>
              <w:right w:val="single" w:sz="4" w:space="0" w:color="auto"/>
            </w:tcBorders>
          </w:tcPr>
          <w:p w14:paraId="5A216E3D"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Subscriber Data Management</w:t>
            </w:r>
          </w:p>
        </w:tc>
        <w:tc>
          <w:tcPr>
            <w:tcW w:w="6237" w:type="dxa"/>
            <w:tcBorders>
              <w:top w:val="single" w:sz="4" w:space="0" w:color="auto"/>
              <w:left w:val="single" w:sz="4" w:space="0" w:color="auto"/>
              <w:bottom w:val="single" w:sz="4" w:space="0" w:color="auto"/>
              <w:right w:val="single" w:sz="4" w:space="0" w:color="auto"/>
            </w:tcBorders>
          </w:tcPr>
          <w:p w14:paraId="4F8EF0B4"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Receipt of </w:t>
            </w:r>
            <w:proofErr w:type="spellStart"/>
            <w:r w:rsidRPr="00A32465">
              <w:rPr>
                <w:rFonts w:ascii="Arial" w:eastAsia="宋体" w:hAnsi="Arial"/>
                <w:sz w:val="18"/>
              </w:rPr>
              <w:t>Nudm_SDM_Get</w:t>
            </w:r>
            <w:proofErr w:type="spellEnd"/>
            <w:r w:rsidRPr="00A32465">
              <w:rPr>
                <w:rFonts w:ascii="Arial" w:eastAsia="宋体" w:hAnsi="Arial"/>
                <w:sz w:val="18"/>
              </w:rPr>
              <w:t xml:space="preserve"> request from AMF, SMF or SMSF</w:t>
            </w:r>
          </w:p>
          <w:p w14:paraId="39B4FB5D"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Sending of </w:t>
            </w:r>
            <w:proofErr w:type="spellStart"/>
            <w:r w:rsidRPr="00A32465">
              <w:rPr>
                <w:rFonts w:ascii="Arial" w:eastAsia="宋体" w:hAnsi="Arial"/>
                <w:sz w:val="18"/>
              </w:rPr>
              <w:t>Nudm_SDM_Notification</w:t>
            </w:r>
            <w:proofErr w:type="spellEnd"/>
            <w:r w:rsidRPr="00A32465">
              <w:rPr>
                <w:rFonts w:ascii="Arial" w:eastAsia="宋体" w:hAnsi="Arial"/>
                <w:sz w:val="18"/>
              </w:rPr>
              <w:t xml:space="preserve"> to AMF, SMF or SMSF</w:t>
            </w:r>
          </w:p>
          <w:p w14:paraId="6F1BEDAF"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Receipt of </w:t>
            </w:r>
            <w:proofErr w:type="spellStart"/>
            <w:r w:rsidRPr="00A32465">
              <w:rPr>
                <w:rFonts w:ascii="Arial" w:eastAsia="宋体" w:hAnsi="Arial"/>
                <w:sz w:val="18"/>
                <w:lang w:eastAsia="zh-CN"/>
              </w:rPr>
              <w:t>Nudm_SDM_Subscribe</w:t>
            </w:r>
            <w:proofErr w:type="spellEnd"/>
            <w:r w:rsidRPr="00A32465">
              <w:rPr>
                <w:rFonts w:ascii="Arial" w:eastAsia="宋体" w:hAnsi="Arial"/>
                <w:sz w:val="18"/>
              </w:rPr>
              <w:t xml:space="preserve"> from AMF, SMF or SMSF</w:t>
            </w:r>
          </w:p>
          <w:p w14:paraId="1D7A36AE"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Receipt of </w:t>
            </w:r>
            <w:proofErr w:type="spellStart"/>
            <w:r w:rsidRPr="00A32465">
              <w:rPr>
                <w:rFonts w:ascii="Arial" w:eastAsia="宋体" w:hAnsi="Arial"/>
                <w:sz w:val="18"/>
              </w:rPr>
              <w:t>Nudm_SDM_Unsubscribe</w:t>
            </w:r>
            <w:proofErr w:type="spellEnd"/>
            <w:r w:rsidRPr="00A32465">
              <w:rPr>
                <w:rFonts w:ascii="Arial" w:eastAsia="宋体" w:hAnsi="Arial"/>
                <w:sz w:val="18"/>
              </w:rPr>
              <w:t xml:space="preserve"> from AMF, SMF or SMSF</w:t>
            </w:r>
          </w:p>
        </w:tc>
        <w:tc>
          <w:tcPr>
            <w:tcW w:w="6276" w:type="dxa"/>
            <w:tcBorders>
              <w:top w:val="single" w:sz="4" w:space="0" w:color="auto"/>
              <w:left w:val="single" w:sz="4" w:space="0" w:color="auto"/>
              <w:bottom w:val="single" w:sz="4" w:space="0" w:color="auto"/>
              <w:right w:val="single" w:sz="4" w:space="0" w:color="auto"/>
            </w:tcBorders>
          </w:tcPr>
          <w:p w14:paraId="74907E76"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Sending of </w:t>
            </w:r>
            <w:proofErr w:type="spellStart"/>
            <w:r w:rsidRPr="00A32465">
              <w:rPr>
                <w:rFonts w:ascii="Arial" w:eastAsia="宋体" w:hAnsi="Arial"/>
                <w:sz w:val="18"/>
              </w:rPr>
              <w:t>Nudm_SDM_Get</w:t>
            </w:r>
            <w:proofErr w:type="spellEnd"/>
            <w:r w:rsidRPr="00A32465">
              <w:rPr>
                <w:rFonts w:ascii="Arial" w:eastAsia="宋体" w:hAnsi="Arial"/>
                <w:sz w:val="18"/>
              </w:rPr>
              <w:t xml:space="preserve"> response to AMF, SMF or SMSF</w:t>
            </w:r>
          </w:p>
          <w:p w14:paraId="6650591F"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Processing of </w:t>
            </w:r>
            <w:proofErr w:type="spellStart"/>
            <w:r w:rsidRPr="00A32465">
              <w:rPr>
                <w:rFonts w:ascii="Arial" w:eastAsia="宋体" w:hAnsi="Arial"/>
                <w:sz w:val="18"/>
              </w:rPr>
              <w:t>Nudm_SDM_Notification</w:t>
            </w:r>
            <w:proofErr w:type="spellEnd"/>
          </w:p>
          <w:p w14:paraId="3377D59A"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Processing of </w:t>
            </w:r>
            <w:proofErr w:type="spellStart"/>
            <w:r w:rsidRPr="00A32465">
              <w:rPr>
                <w:rFonts w:ascii="Arial" w:eastAsia="宋体" w:hAnsi="Arial"/>
                <w:sz w:val="18"/>
                <w:lang w:eastAsia="zh-CN"/>
              </w:rPr>
              <w:t>Nudm_SDM_Subscribe</w:t>
            </w:r>
            <w:proofErr w:type="spellEnd"/>
          </w:p>
          <w:p w14:paraId="174A3889"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Processing of </w:t>
            </w:r>
            <w:proofErr w:type="spellStart"/>
            <w:r w:rsidRPr="00A32465">
              <w:rPr>
                <w:rFonts w:ascii="Arial" w:eastAsia="宋体" w:hAnsi="Arial"/>
                <w:sz w:val="18"/>
              </w:rPr>
              <w:t>Nudm_SDM_Unsubscribe</w:t>
            </w:r>
            <w:proofErr w:type="spellEnd"/>
          </w:p>
        </w:tc>
      </w:tr>
      <w:tr w:rsidR="00A32465" w:rsidRPr="00A32465" w14:paraId="15FCE1E0" w14:textId="77777777" w:rsidTr="00753D23">
        <w:trPr>
          <w:jc w:val="center"/>
        </w:trPr>
        <w:tc>
          <w:tcPr>
            <w:tcW w:w="2195" w:type="dxa"/>
            <w:tcBorders>
              <w:top w:val="single" w:sz="4" w:space="0" w:color="auto"/>
              <w:left w:val="single" w:sz="4" w:space="0" w:color="auto"/>
              <w:bottom w:val="single" w:sz="4" w:space="0" w:color="auto"/>
              <w:right w:val="single" w:sz="4" w:space="0" w:color="auto"/>
            </w:tcBorders>
          </w:tcPr>
          <w:p w14:paraId="409CF42A"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UE Authentication</w:t>
            </w:r>
          </w:p>
        </w:tc>
        <w:tc>
          <w:tcPr>
            <w:tcW w:w="6237" w:type="dxa"/>
            <w:tcBorders>
              <w:top w:val="single" w:sz="4" w:space="0" w:color="auto"/>
              <w:left w:val="single" w:sz="4" w:space="0" w:color="auto"/>
              <w:bottom w:val="single" w:sz="4" w:space="0" w:color="auto"/>
              <w:right w:val="single" w:sz="4" w:space="0" w:color="auto"/>
            </w:tcBorders>
          </w:tcPr>
          <w:p w14:paraId="604FC14D"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Receipt of </w:t>
            </w:r>
            <w:proofErr w:type="spellStart"/>
            <w:r w:rsidRPr="00A32465">
              <w:rPr>
                <w:rFonts w:ascii="Arial" w:eastAsia="宋体" w:hAnsi="Arial"/>
                <w:sz w:val="18"/>
              </w:rPr>
              <w:t>Nudm_UEAuthentication_Get</w:t>
            </w:r>
            <w:proofErr w:type="spellEnd"/>
            <w:r w:rsidRPr="00A32465">
              <w:rPr>
                <w:rFonts w:ascii="Arial" w:eastAsia="宋体" w:hAnsi="Arial"/>
                <w:sz w:val="18"/>
              </w:rPr>
              <w:t xml:space="preserve"> request from AUSF</w:t>
            </w:r>
          </w:p>
        </w:tc>
        <w:tc>
          <w:tcPr>
            <w:tcW w:w="6276" w:type="dxa"/>
            <w:tcBorders>
              <w:top w:val="single" w:sz="4" w:space="0" w:color="auto"/>
              <w:left w:val="single" w:sz="4" w:space="0" w:color="auto"/>
              <w:bottom w:val="single" w:sz="4" w:space="0" w:color="auto"/>
              <w:right w:val="single" w:sz="4" w:space="0" w:color="auto"/>
            </w:tcBorders>
          </w:tcPr>
          <w:p w14:paraId="6EB7A334"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Sending </w:t>
            </w:r>
            <w:proofErr w:type="spellStart"/>
            <w:r w:rsidRPr="00A32465">
              <w:rPr>
                <w:rFonts w:ascii="Arial" w:eastAsia="宋体" w:hAnsi="Arial"/>
                <w:sz w:val="18"/>
              </w:rPr>
              <w:t>Nudm_UEAuthentication_Get</w:t>
            </w:r>
            <w:proofErr w:type="spellEnd"/>
            <w:r w:rsidRPr="00A32465">
              <w:rPr>
                <w:rFonts w:ascii="Arial" w:eastAsia="宋体" w:hAnsi="Arial"/>
                <w:sz w:val="18"/>
              </w:rPr>
              <w:t xml:space="preserve"> response to AUSF</w:t>
            </w:r>
          </w:p>
        </w:tc>
      </w:tr>
      <w:tr w:rsidR="00A32465" w:rsidRPr="00A32465" w14:paraId="4FDD3BD3" w14:textId="77777777" w:rsidTr="00753D23">
        <w:trPr>
          <w:jc w:val="center"/>
        </w:trPr>
        <w:tc>
          <w:tcPr>
            <w:tcW w:w="2195" w:type="dxa"/>
            <w:tcBorders>
              <w:top w:val="single" w:sz="4" w:space="0" w:color="auto"/>
              <w:left w:val="single" w:sz="4" w:space="0" w:color="auto"/>
              <w:bottom w:val="single" w:sz="4" w:space="0" w:color="auto"/>
              <w:right w:val="single" w:sz="4" w:space="0" w:color="auto"/>
            </w:tcBorders>
          </w:tcPr>
          <w:p w14:paraId="21721C14"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Event Exposure</w:t>
            </w:r>
          </w:p>
        </w:tc>
        <w:tc>
          <w:tcPr>
            <w:tcW w:w="6237" w:type="dxa"/>
            <w:tcBorders>
              <w:top w:val="single" w:sz="4" w:space="0" w:color="auto"/>
              <w:left w:val="single" w:sz="4" w:space="0" w:color="auto"/>
              <w:bottom w:val="single" w:sz="4" w:space="0" w:color="auto"/>
              <w:right w:val="single" w:sz="4" w:space="0" w:color="auto"/>
            </w:tcBorders>
          </w:tcPr>
          <w:p w14:paraId="31ABEC9B"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Receipt of </w:t>
            </w:r>
            <w:proofErr w:type="spellStart"/>
            <w:r w:rsidRPr="00A32465">
              <w:rPr>
                <w:rFonts w:ascii="Arial" w:eastAsia="宋体" w:hAnsi="Arial"/>
                <w:sz w:val="18"/>
              </w:rPr>
              <w:t>Nudm_EventExposure_Subscribe</w:t>
            </w:r>
            <w:proofErr w:type="spellEnd"/>
            <w:r w:rsidRPr="00A32465">
              <w:rPr>
                <w:rFonts w:ascii="Arial" w:eastAsia="宋体" w:hAnsi="Arial"/>
                <w:sz w:val="18"/>
              </w:rPr>
              <w:t xml:space="preserve"> request from NEF</w:t>
            </w:r>
          </w:p>
        </w:tc>
        <w:tc>
          <w:tcPr>
            <w:tcW w:w="6276" w:type="dxa"/>
            <w:tcBorders>
              <w:top w:val="single" w:sz="4" w:space="0" w:color="auto"/>
              <w:left w:val="single" w:sz="4" w:space="0" w:color="auto"/>
              <w:bottom w:val="single" w:sz="4" w:space="0" w:color="auto"/>
              <w:right w:val="single" w:sz="4" w:space="0" w:color="auto"/>
            </w:tcBorders>
          </w:tcPr>
          <w:p w14:paraId="2BA0B8C6"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 xml:space="preserve">Receipt of </w:t>
            </w:r>
            <w:proofErr w:type="spellStart"/>
            <w:r w:rsidRPr="00A32465">
              <w:rPr>
                <w:rFonts w:ascii="Arial" w:eastAsia="宋体" w:hAnsi="Arial"/>
                <w:sz w:val="18"/>
              </w:rPr>
              <w:t>Nudm_EventExposure_Unsubscribe</w:t>
            </w:r>
            <w:proofErr w:type="spellEnd"/>
            <w:r w:rsidRPr="00A32465">
              <w:rPr>
                <w:rFonts w:ascii="Arial" w:eastAsia="宋体" w:hAnsi="Arial"/>
                <w:sz w:val="18"/>
              </w:rPr>
              <w:t xml:space="preserve"> from NEF</w:t>
            </w:r>
          </w:p>
        </w:tc>
      </w:tr>
    </w:tbl>
    <w:p w14:paraId="754CFAD2"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2182"/>
        <w:gridCol w:w="6172"/>
        <w:gridCol w:w="6208"/>
      </w:tblGrid>
      <w:tr w:rsidR="00A32465" w:rsidRPr="00A32465" w14:paraId="021A0BC5" w14:textId="77777777" w:rsidTr="00753D23">
        <w:trPr>
          <w:jc w:val="center"/>
        </w:trPr>
        <w:tc>
          <w:tcPr>
            <w:tcW w:w="2195" w:type="dxa"/>
            <w:tcBorders>
              <w:top w:val="single" w:sz="4" w:space="0" w:color="auto"/>
              <w:left w:val="single" w:sz="4" w:space="0" w:color="auto"/>
              <w:bottom w:val="single" w:sz="4" w:space="0" w:color="auto"/>
              <w:right w:val="single" w:sz="4" w:space="0" w:color="auto"/>
            </w:tcBorders>
            <w:shd w:val="clear" w:color="auto" w:fill="CCCCCC"/>
          </w:tcPr>
          <w:p w14:paraId="253F3D1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UPF</w:t>
            </w:r>
          </w:p>
        </w:tc>
        <w:tc>
          <w:tcPr>
            <w:tcW w:w="6237" w:type="dxa"/>
            <w:tcBorders>
              <w:top w:val="single" w:sz="4" w:space="0" w:color="auto"/>
              <w:left w:val="single" w:sz="4" w:space="0" w:color="auto"/>
              <w:bottom w:val="single" w:sz="4" w:space="0" w:color="auto"/>
              <w:right w:val="single" w:sz="4" w:space="0" w:color="auto"/>
            </w:tcBorders>
            <w:shd w:val="clear" w:color="auto" w:fill="CCCCCC"/>
          </w:tcPr>
          <w:p w14:paraId="06170C99"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Start triggering events</w:t>
            </w:r>
          </w:p>
        </w:tc>
        <w:tc>
          <w:tcPr>
            <w:tcW w:w="6276" w:type="dxa"/>
            <w:tcBorders>
              <w:top w:val="single" w:sz="4" w:space="0" w:color="auto"/>
              <w:left w:val="single" w:sz="4" w:space="0" w:color="auto"/>
              <w:bottom w:val="single" w:sz="4" w:space="0" w:color="auto"/>
              <w:right w:val="single" w:sz="4" w:space="0" w:color="auto"/>
            </w:tcBorders>
            <w:shd w:val="clear" w:color="auto" w:fill="CCCCCC"/>
          </w:tcPr>
          <w:p w14:paraId="3D4B0560"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Stop triggering events</w:t>
            </w:r>
          </w:p>
        </w:tc>
      </w:tr>
      <w:tr w:rsidR="00A32465" w:rsidRPr="00A32465" w14:paraId="73FEB959" w14:textId="77777777" w:rsidTr="00753D23">
        <w:trPr>
          <w:jc w:val="center"/>
        </w:trPr>
        <w:tc>
          <w:tcPr>
            <w:tcW w:w="2195" w:type="dxa"/>
            <w:tcBorders>
              <w:top w:val="single" w:sz="4" w:space="0" w:color="auto"/>
              <w:left w:val="single" w:sz="4" w:space="0" w:color="auto"/>
              <w:bottom w:val="single" w:sz="4" w:space="0" w:color="auto"/>
              <w:right w:val="single" w:sz="4" w:space="0" w:color="auto"/>
            </w:tcBorders>
          </w:tcPr>
          <w:p w14:paraId="3C423A84"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N4 Session</w:t>
            </w:r>
          </w:p>
        </w:tc>
        <w:tc>
          <w:tcPr>
            <w:tcW w:w="6237" w:type="dxa"/>
            <w:tcBorders>
              <w:top w:val="single" w:sz="4" w:space="0" w:color="auto"/>
              <w:left w:val="single" w:sz="4" w:space="0" w:color="auto"/>
              <w:bottom w:val="single" w:sz="4" w:space="0" w:color="auto"/>
              <w:right w:val="single" w:sz="4" w:space="0" w:color="auto"/>
            </w:tcBorders>
          </w:tcPr>
          <w:p w14:paraId="53CBAB67"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Receipt of N4 Session Establishment from SMF</w:t>
            </w:r>
          </w:p>
          <w:p w14:paraId="477B69E8"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r w:rsidRPr="00A32465">
              <w:rPr>
                <w:rFonts w:ascii="Arial" w:eastAsia="宋体" w:hAnsi="Arial"/>
                <w:sz w:val="18"/>
              </w:rPr>
              <w:t>Receipt of N4 Session Modification from SMF</w:t>
            </w:r>
          </w:p>
        </w:tc>
        <w:tc>
          <w:tcPr>
            <w:tcW w:w="6276" w:type="dxa"/>
            <w:tcBorders>
              <w:top w:val="single" w:sz="4" w:space="0" w:color="auto"/>
              <w:left w:val="single" w:sz="4" w:space="0" w:color="auto"/>
              <w:bottom w:val="single" w:sz="4" w:space="0" w:color="auto"/>
              <w:right w:val="single" w:sz="4" w:space="0" w:color="auto"/>
            </w:tcBorders>
          </w:tcPr>
          <w:p w14:paraId="649ABACD"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lang w:eastAsia="zh-CN"/>
              </w:rPr>
            </w:pPr>
            <w:r w:rsidRPr="00A32465">
              <w:rPr>
                <w:rFonts w:ascii="Arial" w:eastAsia="宋体" w:hAnsi="Arial"/>
                <w:sz w:val="18"/>
              </w:rPr>
              <w:t>Receipt of N4 Session Termination from SMF</w:t>
            </w:r>
          </w:p>
          <w:p w14:paraId="1EFD3C4B" w14:textId="77777777" w:rsidR="00A32465" w:rsidRPr="00A32465" w:rsidRDefault="00A32465" w:rsidP="00A32465">
            <w:pPr>
              <w:keepNext/>
              <w:keepLines/>
              <w:overflowPunct w:val="0"/>
              <w:autoSpaceDE w:val="0"/>
              <w:autoSpaceDN w:val="0"/>
              <w:adjustRightInd w:val="0"/>
              <w:spacing w:after="0"/>
              <w:ind w:left="568" w:hanging="284"/>
              <w:textAlignment w:val="baseline"/>
              <w:rPr>
                <w:rFonts w:ascii="Arial" w:eastAsia="宋体" w:hAnsi="Arial"/>
                <w:sz w:val="18"/>
              </w:rPr>
            </w:pPr>
          </w:p>
        </w:tc>
      </w:tr>
    </w:tbl>
    <w:p w14:paraId="0E197CB4" w14:textId="77777777" w:rsidR="00A32465" w:rsidRPr="00A32465" w:rsidRDefault="00A32465" w:rsidP="00A32465">
      <w:pPr>
        <w:overflowPunct w:val="0"/>
        <w:autoSpaceDE w:val="0"/>
        <w:autoSpaceDN w:val="0"/>
        <w:adjustRightInd w:val="0"/>
        <w:ind w:left="568" w:hanging="284"/>
        <w:textAlignment w:val="baseline"/>
        <w:rPr>
          <w:rFonts w:eastAsia="宋体"/>
        </w:rPr>
      </w:pPr>
    </w:p>
    <w:p w14:paraId="02D1B220" w14:textId="77777777" w:rsidR="00A32465" w:rsidRPr="00A32465" w:rsidRDefault="00A32465" w:rsidP="00A32465">
      <w:pPr>
        <w:overflowPunct w:val="0"/>
        <w:autoSpaceDE w:val="0"/>
        <w:autoSpaceDN w:val="0"/>
        <w:adjustRightInd w:val="0"/>
        <w:ind w:left="568" w:hanging="284"/>
        <w:textAlignment w:val="baseline"/>
        <w:rPr>
          <w:rFonts w:eastAsia="宋体"/>
        </w:rPr>
        <w:sectPr w:rsidR="00A32465" w:rsidRPr="00A32465">
          <w:headerReference w:type="default" r:id="rId13"/>
          <w:footerReference w:type="default" r:id="rId14"/>
          <w:footnotePr>
            <w:numRestart w:val="eachSect"/>
          </w:footnotePr>
          <w:pgSz w:w="16840" w:h="11907" w:orient="landscape" w:code="9"/>
          <w:pgMar w:top="1134" w:right="1134" w:bottom="1134" w:left="1134" w:header="851" w:footer="340" w:gutter="0"/>
          <w:cols w:space="720"/>
          <w:formProt w:val="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3"/>
        <w:gridCol w:w="1203"/>
        <w:gridCol w:w="1203"/>
        <w:gridCol w:w="1204"/>
        <w:gridCol w:w="1204"/>
        <w:gridCol w:w="1204"/>
        <w:gridCol w:w="1204"/>
        <w:gridCol w:w="1204"/>
      </w:tblGrid>
      <w:tr w:rsidR="00A32465" w:rsidRPr="00A32465" w14:paraId="18F2D594" w14:textId="77777777" w:rsidTr="00753D23">
        <w:tc>
          <w:tcPr>
            <w:tcW w:w="625" w:type="pct"/>
            <w:shd w:val="clear" w:color="auto" w:fill="CCCCCC"/>
          </w:tcPr>
          <w:p w14:paraId="41AB39F6"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lastRenderedPageBreak/>
              <w:t>Bit 8</w:t>
            </w:r>
          </w:p>
        </w:tc>
        <w:tc>
          <w:tcPr>
            <w:tcW w:w="625" w:type="pct"/>
            <w:shd w:val="clear" w:color="auto" w:fill="CCCCCC"/>
          </w:tcPr>
          <w:p w14:paraId="60DB5F0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7</w:t>
            </w:r>
          </w:p>
        </w:tc>
        <w:tc>
          <w:tcPr>
            <w:tcW w:w="625" w:type="pct"/>
            <w:shd w:val="clear" w:color="auto" w:fill="CCCCCC"/>
          </w:tcPr>
          <w:p w14:paraId="5AD92CB0"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6</w:t>
            </w:r>
          </w:p>
        </w:tc>
        <w:tc>
          <w:tcPr>
            <w:tcW w:w="625" w:type="pct"/>
            <w:shd w:val="clear" w:color="auto" w:fill="CCCCCC"/>
          </w:tcPr>
          <w:p w14:paraId="58944F07"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5</w:t>
            </w:r>
          </w:p>
        </w:tc>
        <w:tc>
          <w:tcPr>
            <w:tcW w:w="625" w:type="pct"/>
            <w:shd w:val="clear" w:color="auto" w:fill="CCCCCC"/>
          </w:tcPr>
          <w:p w14:paraId="4CA89962"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4</w:t>
            </w:r>
          </w:p>
        </w:tc>
        <w:tc>
          <w:tcPr>
            <w:tcW w:w="625" w:type="pct"/>
            <w:shd w:val="clear" w:color="auto" w:fill="CCCCCC"/>
          </w:tcPr>
          <w:p w14:paraId="7B11164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3</w:t>
            </w:r>
          </w:p>
        </w:tc>
        <w:tc>
          <w:tcPr>
            <w:tcW w:w="625" w:type="pct"/>
            <w:shd w:val="clear" w:color="auto" w:fill="CCCCCC"/>
          </w:tcPr>
          <w:p w14:paraId="599054D1"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2</w:t>
            </w:r>
          </w:p>
        </w:tc>
        <w:tc>
          <w:tcPr>
            <w:tcW w:w="625" w:type="pct"/>
            <w:shd w:val="clear" w:color="auto" w:fill="CCCCCC"/>
          </w:tcPr>
          <w:p w14:paraId="1112CA98"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1</w:t>
            </w:r>
          </w:p>
        </w:tc>
      </w:tr>
      <w:tr w:rsidR="00A32465" w:rsidRPr="00A32465" w14:paraId="701FF304" w14:textId="77777777" w:rsidTr="00753D23">
        <w:tc>
          <w:tcPr>
            <w:tcW w:w="5000" w:type="pct"/>
            <w:gridSpan w:val="8"/>
          </w:tcPr>
          <w:p w14:paraId="36F8569F"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MSC Server</w:t>
            </w:r>
          </w:p>
        </w:tc>
      </w:tr>
      <w:tr w:rsidR="00A32465" w:rsidRPr="00A32465" w14:paraId="5EF62E09" w14:textId="77777777" w:rsidTr="00753D23">
        <w:tc>
          <w:tcPr>
            <w:tcW w:w="5000" w:type="pct"/>
            <w:gridSpan w:val="8"/>
          </w:tcPr>
          <w:p w14:paraId="14BAD7D1"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p>
        </w:tc>
      </w:tr>
      <w:tr w:rsidR="00A32465" w:rsidRPr="00A32465" w14:paraId="30E850D9" w14:textId="77777777" w:rsidTr="00753D23">
        <w:tc>
          <w:tcPr>
            <w:tcW w:w="5000" w:type="pct"/>
            <w:gridSpan w:val="8"/>
          </w:tcPr>
          <w:p w14:paraId="2551098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MGW</w:t>
            </w:r>
          </w:p>
        </w:tc>
      </w:tr>
      <w:tr w:rsidR="00A32465" w:rsidRPr="00A32465" w14:paraId="4D0750F2" w14:textId="77777777" w:rsidTr="00753D23">
        <w:tc>
          <w:tcPr>
            <w:tcW w:w="5000" w:type="pct"/>
            <w:gridSpan w:val="8"/>
          </w:tcPr>
          <w:p w14:paraId="5B725A8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SGSN</w:t>
            </w:r>
          </w:p>
        </w:tc>
      </w:tr>
      <w:tr w:rsidR="00A32465" w:rsidRPr="00A32465" w14:paraId="56737E6A" w14:textId="77777777" w:rsidTr="00753D23">
        <w:tc>
          <w:tcPr>
            <w:tcW w:w="5000" w:type="pct"/>
            <w:gridSpan w:val="8"/>
          </w:tcPr>
          <w:p w14:paraId="2CB9295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p>
        </w:tc>
      </w:tr>
      <w:tr w:rsidR="00A32465" w:rsidRPr="00A32465" w14:paraId="61066C68" w14:textId="77777777" w:rsidTr="00753D23">
        <w:tc>
          <w:tcPr>
            <w:tcW w:w="5000" w:type="pct"/>
            <w:gridSpan w:val="8"/>
          </w:tcPr>
          <w:p w14:paraId="27C58EDD"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GGSN</w:t>
            </w:r>
          </w:p>
        </w:tc>
      </w:tr>
      <w:tr w:rsidR="00A32465" w:rsidRPr="00A32465" w14:paraId="2D01A134" w14:textId="77777777" w:rsidTr="00753D23">
        <w:tc>
          <w:tcPr>
            <w:tcW w:w="5000" w:type="pct"/>
            <w:gridSpan w:val="8"/>
          </w:tcPr>
          <w:p w14:paraId="4E79AD7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BM-SC</w:t>
            </w:r>
          </w:p>
        </w:tc>
      </w:tr>
      <w:tr w:rsidR="00A32465" w:rsidRPr="00A32465" w14:paraId="2722A2C7" w14:textId="77777777" w:rsidTr="00753D23">
        <w:tc>
          <w:tcPr>
            <w:tcW w:w="5000" w:type="pct"/>
            <w:gridSpan w:val="8"/>
          </w:tcPr>
          <w:p w14:paraId="329206FB"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MME</w:t>
            </w:r>
          </w:p>
        </w:tc>
      </w:tr>
      <w:tr w:rsidR="00A32465" w:rsidRPr="00A32465" w14:paraId="13C7BEB6" w14:textId="77777777" w:rsidTr="00753D23">
        <w:tc>
          <w:tcPr>
            <w:tcW w:w="2500" w:type="pct"/>
            <w:gridSpan w:val="4"/>
          </w:tcPr>
          <w:p w14:paraId="76CB6CBA"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PGW</w:t>
            </w:r>
          </w:p>
        </w:tc>
        <w:tc>
          <w:tcPr>
            <w:tcW w:w="2500" w:type="pct"/>
            <w:gridSpan w:val="4"/>
          </w:tcPr>
          <w:p w14:paraId="751723DD"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SGW</w:t>
            </w:r>
          </w:p>
        </w:tc>
      </w:tr>
      <w:tr w:rsidR="00A32465" w:rsidRPr="00A32465" w14:paraId="2C009621" w14:textId="77777777" w:rsidTr="00753D23">
        <w:tc>
          <w:tcPr>
            <w:tcW w:w="5000" w:type="pct"/>
            <w:gridSpan w:val="8"/>
          </w:tcPr>
          <w:p w14:paraId="70EC1578"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AMF</w:t>
            </w:r>
          </w:p>
        </w:tc>
      </w:tr>
      <w:tr w:rsidR="00A32465" w:rsidRPr="00A32465" w14:paraId="77D13484" w14:textId="77777777" w:rsidTr="00753D23">
        <w:tc>
          <w:tcPr>
            <w:tcW w:w="5000" w:type="pct"/>
            <w:gridSpan w:val="8"/>
          </w:tcPr>
          <w:p w14:paraId="2D8C3B71"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SMF</w:t>
            </w:r>
          </w:p>
        </w:tc>
      </w:tr>
      <w:tr w:rsidR="00A32465" w:rsidRPr="00A32465" w14:paraId="4D7239CD" w14:textId="77777777" w:rsidTr="00753D23">
        <w:tc>
          <w:tcPr>
            <w:tcW w:w="2500" w:type="pct"/>
            <w:gridSpan w:val="4"/>
          </w:tcPr>
          <w:p w14:paraId="2FD89D52"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PCF</w:t>
            </w:r>
          </w:p>
        </w:tc>
        <w:tc>
          <w:tcPr>
            <w:tcW w:w="2500" w:type="pct"/>
            <w:gridSpan w:val="4"/>
          </w:tcPr>
          <w:p w14:paraId="241825E3"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UPF</w:t>
            </w:r>
          </w:p>
        </w:tc>
      </w:tr>
      <w:tr w:rsidR="00A32465" w:rsidRPr="00A32465" w14:paraId="7A19CDED" w14:textId="77777777" w:rsidTr="00753D23">
        <w:tc>
          <w:tcPr>
            <w:tcW w:w="2500" w:type="pct"/>
            <w:gridSpan w:val="4"/>
          </w:tcPr>
          <w:p w14:paraId="32203A20"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AUSF</w:t>
            </w:r>
          </w:p>
        </w:tc>
        <w:tc>
          <w:tcPr>
            <w:tcW w:w="2500" w:type="pct"/>
            <w:gridSpan w:val="4"/>
          </w:tcPr>
          <w:p w14:paraId="1962B080"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NEF</w:t>
            </w:r>
          </w:p>
        </w:tc>
      </w:tr>
      <w:tr w:rsidR="00A32465" w:rsidRPr="00A32465" w14:paraId="7BAEBA88" w14:textId="77777777" w:rsidTr="00753D23">
        <w:tc>
          <w:tcPr>
            <w:tcW w:w="2500" w:type="pct"/>
            <w:gridSpan w:val="4"/>
          </w:tcPr>
          <w:p w14:paraId="4AFDFC7A"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NRF</w:t>
            </w:r>
          </w:p>
        </w:tc>
        <w:tc>
          <w:tcPr>
            <w:tcW w:w="2500" w:type="pct"/>
            <w:gridSpan w:val="4"/>
          </w:tcPr>
          <w:p w14:paraId="0CCBA612"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NSSF</w:t>
            </w:r>
          </w:p>
        </w:tc>
      </w:tr>
      <w:tr w:rsidR="00A32465" w:rsidRPr="00A32465" w14:paraId="6B780143" w14:textId="77777777" w:rsidTr="00753D23">
        <w:tc>
          <w:tcPr>
            <w:tcW w:w="2500" w:type="pct"/>
            <w:gridSpan w:val="4"/>
          </w:tcPr>
          <w:p w14:paraId="7936E3DF"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SMSF</w:t>
            </w:r>
          </w:p>
        </w:tc>
        <w:tc>
          <w:tcPr>
            <w:tcW w:w="2500" w:type="pct"/>
            <w:gridSpan w:val="4"/>
          </w:tcPr>
          <w:p w14:paraId="49D0D49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UDM</w:t>
            </w:r>
          </w:p>
        </w:tc>
      </w:tr>
    </w:tbl>
    <w:p w14:paraId="75D55CD3"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
        <w:gridCol w:w="885"/>
        <w:gridCol w:w="951"/>
        <w:gridCol w:w="885"/>
        <w:gridCol w:w="1281"/>
        <w:gridCol w:w="2221"/>
        <w:gridCol w:w="1276"/>
        <w:gridCol w:w="1245"/>
      </w:tblGrid>
      <w:tr w:rsidR="00A32465" w:rsidRPr="00A32465" w14:paraId="463451B8" w14:textId="77777777" w:rsidTr="00753D23">
        <w:tc>
          <w:tcPr>
            <w:tcW w:w="5000" w:type="pct"/>
            <w:gridSpan w:val="8"/>
            <w:shd w:val="clear" w:color="auto" w:fill="CCCCCC"/>
          </w:tcPr>
          <w:p w14:paraId="155703AA"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MSC Server</w:t>
            </w:r>
          </w:p>
        </w:tc>
      </w:tr>
      <w:tr w:rsidR="00A32465" w:rsidRPr="00A32465" w14:paraId="2C470B8C" w14:textId="77777777" w:rsidTr="00753D23">
        <w:tc>
          <w:tcPr>
            <w:tcW w:w="327" w:type="pct"/>
            <w:shd w:val="clear" w:color="auto" w:fill="CCCCCC"/>
          </w:tcPr>
          <w:p w14:paraId="602FEC30"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8</w:t>
            </w:r>
          </w:p>
        </w:tc>
        <w:tc>
          <w:tcPr>
            <w:tcW w:w="327" w:type="pct"/>
            <w:shd w:val="clear" w:color="auto" w:fill="CCCCCC"/>
          </w:tcPr>
          <w:p w14:paraId="2984E04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7</w:t>
            </w:r>
          </w:p>
        </w:tc>
        <w:tc>
          <w:tcPr>
            <w:tcW w:w="360" w:type="pct"/>
            <w:shd w:val="clear" w:color="auto" w:fill="CCCCCC"/>
          </w:tcPr>
          <w:p w14:paraId="699DD54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6</w:t>
            </w:r>
          </w:p>
        </w:tc>
        <w:tc>
          <w:tcPr>
            <w:tcW w:w="327" w:type="pct"/>
            <w:shd w:val="clear" w:color="auto" w:fill="CCCCCC"/>
          </w:tcPr>
          <w:p w14:paraId="670B9619"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5</w:t>
            </w:r>
          </w:p>
        </w:tc>
        <w:tc>
          <w:tcPr>
            <w:tcW w:w="586" w:type="pct"/>
            <w:shd w:val="clear" w:color="auto" w:fill="CCCCCC"/>
          </w:tcPr>
          <w:p w14:paraId="428A3BB6"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4</w:t>
            </w:r>
          </w:p>
        </w:tc>
        <w:tc>
          <w:tcPr>
            <w:tcW w:w="1357" w:type="pct"/>
            <w:shd w:val="clear" w:color="auto" w:fill="CCCCCC"/>
          </w:tcPr>
          <w:p w14:paraId="4C218DE8"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3</w:t>
            </w:r>
          </w:p>
        </w:tc>
        <w:tc>
          <w:tcPr>
            <w:tcW w:w="866" w:type="pct"/>
            <w:shd w:val="clear" w:color="auto" w:fill="CCCCCC"/>
          </w:tcPr>
          <w:p w14:paraId="3E4DE07D"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2</w:t>
            </w:r>
          </w:p>
        </w:tc>
        <w:tc>
          <w:tcPr>
            <w:tcW w:w="850" w:type="pct"/>
            <w:shd w:val="clear" w:color="auto" w:fill="CCCCCC"/>
          </w:tcPr>
          <w:p w14:paraId="4CA9E1C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1</w:t>
            </w:r>
          </w:p>
        </w:tc>
      </w:tr>
      <w:tr w:rsidR="00A32465" w:rsidRPr="00A32465" w14:paraId="553D6951" w14:textId="77777777" w:rsidTr="00753D23">
        <w:tc>
          <w:tcPr>
            <w:tcW w:w="654" w:type="pct"/>
            <w:gridSpan w:val="2"/>
          </w:tcPr>
          <w:p w14:paraId="3C92D08D"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360" w:type="pct"/>
          </w:tcPr>
          <w:p w14:paraId="67579121"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327" w:type="pct"/>
          </w:tcPr>
          <w:p w14:paraId="25678C03"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SS</w:t>
            </w:r>
          </w:p>
        </w:tc>
        <w:tc>
          <w:tcPr>
            <w:tcW w:w="586" w:type="pct"/>
          </w:tcPr>
          <w:p w14:paraId="10730D9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Handover</w:t>
            </w:r>
          </w:p>
        </w:tc>
        <w:tc>
          <w:tcPr>
            <w:tcW w:w="1357" w:type="pct"/>
          </w:tcPr>
          <w:p w14:paraId="28DCD357"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lang w:val="de-DE"/>
              </w:rPr>
            </w:pPr>
            <w:r w:rsidRPr="00A32465">
              <w:rPr>
                <w:rFonts w:ascii="Arial" w:eastAsia="宋体" w:hAnsi="Arial"/>
                <w:sz w:val="18"/>
                <w:lang w:val="de-DE"/>
              </w:rPr>
              <w:t>LU, IMSI attach, IMSI detach</w:t>
            </w:r>
          </w:p>
        </w:tc>
        <w:tc>
          <w:tcPr>
            <w:tcW w:w="866" w:type="pct"/>
          </w:tcPr>
          <w:p w14:paraId="3AA46BA6"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MO and MT SMS</w:t>
            </w:r>
          </w:p>
        </w:tc>
        <w:tc>
          <w:tcPr>
            <w:tcW w:w="850" w:type="pct"/>
          </w:tcPr>
          <w:p w14:paraId="50C29E3D"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MO and MT calls</w:t>
            </w:r>
          </w:p>
        </w:tc>
      </w:tr>
      <w:tr w:rsidR="00A32465" w:rsidRPr="00A32465" w14:paraId="47636F1C" w14:textId="77777777" w:rsidTr="00753D23">
        <w:tc>
          <w:tcPr>
            <w:tcW w:w="5000" w:type="pct"/>
            <w:gridSpan w:val="8"/>
          </w:tcPr>
          <w:p w14:paraId="2FFE3C7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r>
    </w:tbl>
    <w:p w14:paraId="4CAA6DFF"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7"/>
        <w:gridCol w:w="1136"/>
        <w:gridCol w:w="1136"/>
        <w:gridCol w:w="1136"/>
        <w:gridCol w:w="1136"/>
        <w:gridCol w:w="1136"/>
        <w:gridCol w:w="1248"/>
        <w:gridCol w:w="1564"/>
      </w:tblGrid>
      <w:tr w:rsidR="00A32465" w:rsidRPr="00A32465" w14:paraId="68FE175C" w14:textId="77777777" w:rsidTr="00753D23">
        <w:tc>
          <w:tcPr>
            <w:tcW w:w="5000" w:type="pct"/>
            <w:gridSpan w:val="8"/>
            <w:shd w:val="clear" w:color="auto" w:fill="CCCCCC"/>
          </w:tcPr>
          <w:p w14:paraId="414AADE6"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MGW</w:t>
            </w:r>
          </w:p>
        </w:tc>
      </w:tr>
      <w:tr w:rsidR="00A32465" w:rsidRPr="00A32465" w14:paraId="60C82F98" w14:textId="77777777" w:rsidTr="00753D23">
        <w:tc>
          <w:tcPr>
            <w:tcW w:w="590" w:type="pct"/>
            <w:shd w:val="clear" w:color="auto" w:fill="CCCCCC"/>
          </w:tcPr>
          <w:p w14:paraId="76D31736"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8</w:t>
            </w:r>
          </w:p>
        </w:tc>
        <w:tc>
          <w:tcPr>
            <w:tcW w:w="590" w:type="pct"/>
            <w:shd w:val="clear" w:color="auto" w:fill="CCCCCC"/>
          </w:tcPr>
          <w:p w14:paraId="1B2E56F3"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7</w:t>
            </w:r>
          </w:p>
        </w:tc>
        <w:tc>
          <w:tcPr>
            <w:tcW w:w="590" w:type="pct"/>
            <w:shd w:val="clear" w:color="auto" w:fill="CCCCCC"/>
          </w:tcPr>
          <w:p w14:paraId="5BCA642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6</w:t>
            </w:r>
          </w:p>
        </w:tc>
        <w:tc>
          <w:tcPr>
            <w:tcW w:w="590" w:type="pct"/>
            <w:shd w:val="clear" w:color="auto" w:fill="CCCCCC"/>
          </w:tcPr>
          <w:p w14:paraId="7E70BE4C"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5</w:t>
            </w:r>
          </w:p>
        </w:tc>
        <w:tc>
          <w:tcPr>
            <w:tcW w:w="590" w:type="pct"/>
            <w:shd w:val="clear" w:color="auto" w:fill="CCCCCC"/>
          </w:tcPr>
          <w:p w14:paraId="4641682A"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4</w:t>
            </w:r>
          </w:p>
        </w:tc>
        <w:tc>
          <w:tcPr>
            <w:tcW w:w="590" w:type="pct"/>
            <w:shd w:val="clear" w:color="auto" w:fill="CCCCCC"/>
          </w:tcPr>
          <w:p w14:paraId="5645E527"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3</w:t>
            </w:r>
          </w:p>
        </w:tc>
        <w:tc>
          <w:tcPr>
            <w:tcW w:w="648" w:type="pct"/>
            <w:shd w:val="clear" w:color="auto" w:fill="CCCCCC"/>
          </w:tcPr>
          <w:p w14:paraId="5274F776"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2</w:t>
            </w:r>
          </w:p>
        </w:tc>
        <w:tc>
          <w:tcPr>
            <w:tcW w:w="813" w:type="pct"/>
            <w:shd w:val="clear" w:color="auto" w:fill="CCCCCC"/>
          </w:tcPr>
          <w:p w14:paraId="6C465217"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1</w:t>
            </w:r>
          </w:p>
        </w:tc>
      </w:tr>
      <w:tr w:rsidR="00A32465" w:rsidRPr="00A32465" w14:paraId="01781DC2" w14:textId="77777777" w:rsidTr="00753D23">
        <w:tc>
          <w:tcPr>
            <w:tcW w:w="3539" w:type="pct"/>
            <w:gridSpan w:val="6"/>
          </w:tcPr>
          <w:p w14:paraId="7AD6C22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648" w:type="pct"/>
          </w:tcPr>
          <w:p w14:paraId="1BE2DCCF"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813" w:type="pct"/>
          </w:tcPr>
          <w:p w14:paraId="693DC33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Context</w:t>
            </w:r>
          </w:p>
        </w:tc>
      </w:tr>
    </w:tbl>
    <w:p w14:paraId="781A5518"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
        <w:gridCol w:w="885"/>
        <w:gridCol w:w="885"/>
        <w:gridCol w:w="885"/>
        <w:gridCol w:w="1405"/>
        <w:gridCol w:w="2130"/>
        <w:gridCol w:w="1189"/>
        <w:gridCol w:w="1365"/>
      </w:tblGrid>
      <w:tr w:rsidR="00A32465" w:rsidRPr="00A32465" w14:paraId="0D60A507" w14:textId="77777777" w:rsidTr="00753D23">
        <w:tc>
          <w:tcPr>
            <w:tcW w:w="5000" w:type="pct"/>
            <w:gridSpan w:val="8"/>
            <w:shd w:val="clear" w:color="auto" w:fill="CCCCCC"/>
          </w:tcPr>
          <w:p w14:paraId="253F6DB6"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SGSN</w:t>
            </w:r>
          </w:p>
        </w:tc>
      </w:tr>
      <w:tr w:rsidR="00A32465" w:rsidRPr="00A32465" w14:paraId="1821958D" w14:textId="77777777" w:rsidTr="00753D23">
        <w:tc>
          <w:tcPr>
            <w:tcW w:w="315" w:type="pct"/>
            <w:shd w:val="clear" w:color="auto" w:fill="CCCCCC"/>
          </w:tcPr>
          <w:p w14:paraId="4FA7C313"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8</w:t>
            </w:r>
          </w:p>
        </w:tc>
        <w:tc>
          <w:tcPr>
            <w:tcW w:w="315" w:type="pct"/>
            <w:shd w:val="clear" w:color="auto" w:fill="CCCCCC"/>
          </w:tcPr>
          <w:p w14:paraId="71F39F51"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7</w:t>
            </w:r>
          </w:p>
        </w:tc>
        <w:tc>
          <w:tcPr>
            <w:tcW w:w="315" w:type="pct"/>
            <w:shd w:val="clear" w:color="auto" w:fill="CCCCCC"/>
          </w:tcPr>
          <w:p w14:paraId="2A33EA73"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6</w:t>
            </w:r>
          </w:p>
        </w:tc>
        <w:tc>
          <w:tcPr>
            <w:tcW w:w="316" w:type="pct"/>
            <w:shd w:val="clear" w:color="auto" w:fill="CCCCCC"/>
          </w:tcPr>
          <w:p w14:paraId="24B619B7"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5</w:t>
            </w:r>
          </w:p>
        </w:tc>
        <w:tc>
          <w:tcPr>
            <w:tcW w:w="741" w:type="pct"/>
            <w:shd w:val="clear" w:color="auto" w:fill="CCCCCC"/>
          </w:tcPr>
          <w:p w14:paraId="79055672"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4</w:t>
            </w:r>
          </w:p>
        </w:tc>
        <w:tc>
          <w:tcPr>
            <w:tcW w:w="1531" w:type="pct"/>
            <w:shd w:val="clear" w:color="auto" w:fill="CCCCCC"/>
          </w:tcPr>
          <w:p w14:paraId="5CD252D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3</w:t>
            </w:r>
          </w:p>
        </w:tc>
        <w:tc>
          <w:tcPr>
            <w:tcW w:w="835" w:type="pct"/>
            <w:shd w:val="clear" w:color="auto" w:fill="CCCCCC"/>
          </w:tcPr>
          <w:p w14:paraId="0BC1E771"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2</w:t>
            </w:r>
          </w:p>
        </w:tc>
        <w:tc>
          <w:tcPr>
            <w:tcW w:w="632" w:type="pct"/>
            <w:shd w:val="clear" w:color="auto" w:fill="CCCCCC"/>
          </w:tcPr>
          <w:p w14:paraId="28D896E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1</w:t>
            </w:r>
          </w:p>
        </w:tc>
      </w:tr>
      <w:tr w:rsidR="00A32465" w:rsidRPr="00A32465" w14:paraId="108AC1BE" w14:textId="77777777" w:rsidTr="00753D23">
        <w:tc>
          <w:tcPr>
            <w:tcW w:w="1261" w:type="pct"/>
            <w:gridSpan w:val="4"/>
          </w:tcPr>
          <w:p w14:paraId="5B730B3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741" w:type="pct"/>
          </w:tcPr>
          <w:p w14:paraId="6781A09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MBMS Context</w:t>
            </w:r>
          </w:p>
        </w:tc>
        <w:tc>
          <w:tcPr>
            <w:tcW w:w="1531" w:type="pct"/>
          </w:tcPr>
          <w:p w14:paraId="72FA5409"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lang w:val="de-DE"/>
              </w:rPr>
            </w:pPr>
            <w:r w:rsidRPr="00A32465">
              <w:rPr>
                <w:rFonts w:ascii="Arial" w:eastAsia="宋体" w:hAnsi="Arial"/>
                <w:sz w:val="18"/>
                <w:lang w:val="de-DE"/>
              </w:rPr>
              <w:t>RAU, GPRS attach, GPRS detach</w:t>
            </w:r>
          </w:p>
        </w:tc>
        <w:tc>
          <w:tcPr>
            <w:tcW w:w="835" w:type="pct"/>
          </w:tcPr>
          <w:p w14:paraId="0876CA4B"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MO and MT SMS</w:t>
            </w:r>
          </w:p>
        </w:tc>
        <w:tc>
          <w:tcPr>
            <w:tcW w:w="632" w:type="pct"/>
          </w:tcPr>
          <w:p w14:paraId="503B5DD0"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PDP context</w:t>
            </w:r>
          </w:p>
        </w:tc>
      </w:tr>
      <w:tr w:rsidR="00A32465" w:rsidRPr="00A32465" w14:paraId="028FBF3A" w14:textId="77777777" w:rsidTr="00753D23">
        <w:tc>
          <w:tcPr>
            <w:tcW w:w="5000" w:type="pct"/>
            <w:gridSpan w:val="8"/>
          </w:tcPr>
          <w:p w14:paraId="36374CF2"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Reserved</w:t>
            </w:r>
          </w:p>
        </w:tc>
      </w:tr>
    </w:tbl>
    <w:p w14:paraId="5FA7C958"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5"/>
        <w:gridCol w:w="925"/>
        <w:gridCol w:w="925"/>
        <w:gridCol w:w="924"/>
        <w:gridCol w:w="924"/>
        <w:gridCol w:w="924"/>
        <w:gridCol w:w="2172"/>
        <w:gridCol w:w="1910"/>
      </w:tblGrid>
      <w:tr w:rsidR="00A32465" w:rsidRPr="00A32465" w14:paraId="42F09A2D" w14:textId="77777777" w:rsidTr="00753D23">
        <w:tc>
          <w:tcPr>
            <w:tcW w:w="5000" w:type="pct"/>
            <w:gridSpan w:val="8"/>
            <w:shd w:val="clear" w:color="auto" w:fill="CCCCCC"/>
          </w:tcPr>
          <w:p w14:paraId="42E4146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GGSN</w:t>
            </w:r>
          </w:p>
        </w:tc>
      </w:tr>
      <w:tr w:rsidR="00A32465" w:rsidRPr="00A32465" w14:paraId="4F2B670E" w14:textId="77777777" w:rsidTr="00753D23">
        <w:tc>
          <w:tcPr>
            <w:tcW w:w="480" w:type="pct"/>
            <w:shd w:val="clear" w:color="auto" w:fill="CCCCCC"/>
          </w:tcPr>
          <w:p w14:paraId="23577E80"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8</w:t>
            </w:r>
          </w:p>
        </w:tc>
        <w:tc>
          <w:tcPr>
            <w:tcW w:w="480" w:type="pct"/>
            <w:shd w:val="clear" w:color="auto" w:fill="CCCCCC"/>
          </w:tcPr>
          <w:p w14:paraId="6E9CB948"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7</w:t>
            </w:r>
          </w:p>
        </w:tc>
        <w:tc>
          <w:tcPr>
            <w:tcW w:w="480" w:type="pct"/>
            <w:shd w:val="clear" w:color="auto" w:fill="CCCCCC"/>
          </w:tcPr>
          <w:p w14:paraId="0D7CF59F"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6</w:t>
            </w:r>
          </w:p>
        </w:tc>
        <w:tc>
          <w:tcPr>
            <w:tcW w:w="480" w:type="pct"/>
            <w:shd w:val="clear" w:color="auto" w:fill="CCCCCC"/>
          </w:tcPr>
          <w:p w14:paraId="0DE78EFC"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5</w:t>
            </w:r>
          </w:p>
        </w:tc>
        <w:tc>
          <w:tcPr>
            <w:tcW w:w="480" w:type="pct"/>
            <w:shd w:val="clear" w:color="auto" w:fill="CCCCCC"/>
          </w:tcPr>
          <w:p w14:paraId="07651232"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4</w:t>
            </w:r>
          </w:p>
        </w:tc>
        <w:tc>
          <w:tcPr>
            <w:tcW w:w="480" w:type="pct"/>
            <w:shd w:val="clear" w:color="auto" w:fill="CCCCCC"/>
          </w:tcPr>
          <w:p w14:paraId="4B77C7ED"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3</w:t>
            </w:r>
          </w:p>
        </w:tc>
        <w:tc>
          <w:tcPr>
            <w:tcW w:w="1128" w:type="pct"/>
            <w:shd w:val="clear" w:color="auto" w:fill="CCCCCC"/>
          </w:tcPr>
          <w:p w14:paraId="4D3DBF0A"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2</w:t>
            </w:r>
          </w:p>
        </w:tc>
        <w:tc>
          <w:tcPr>
            <w:tcW w:w="994" w:type="pct"/>
            <w:shd w:val="clear" w:color="auto" w:fill="CCCCCC"/>
          </w:tcPr>
          <w:p w14:paraId="54D6CAB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1</w:t>
            </w:r>
          </w:p>
        </w:tc>
      </w:tr>
      <w:tr w:rsidR="00A32465" w:rsidRPr="00A32465" w14:paraId="29B4F540" w14:textId="77777777" w:rsidTr="00753D23">
        <w:tc>
          <w:tcPr>
            <w:tcW w:w="2879" w:type="pct"/>
            <w:gridSpan w:val="6"/>
          </w:tcPr>
          <w:p w14:paraId="4F1D741A"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1128" w:type="pct"/>
          </w:tcPr>
          <w:p w14:paraId="37FBF87D"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MBMS Context</w:t>
            </w:r>
          </w:p>
        </w:tc>
        <w:tc>
          <w:tcPr>
            <w:tcW w:w="994" w:type="pct"/>
          </w:tcPr>
          <w:p w14:paraId="5878B497"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PDP Context</w:t>
            </w:r>
          </w:p>
        </w:tc>
      </w:tr>
    </w:tbl>
    <w:p w14:paraId="1E315D69"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925"/>
        <w:gridCol w:w="925"/>
        <w:gridCol w:w="924"/>
        <w:gridCol w:w="924"/>
        <w:gridCol w:w="924"/>
        <w:gridCol w:w="2172"/>
        <w:gridCol w:w="1910"/>
      </w:tblGrid>
      <w:tr w:rsidR="00A32465" w:rsidRPr="00A32465" w14:paraId="3A20F21C" w14:textId="77777777" w:rsidTr="00753D23">
        <w:tc>
          <w:tcPr>
            <w:tcW w:w="5000" w:type="pct"/>
            <w:gridSpan w:val="8"/>
            <w:tcBorders>
              <w:top w:val="single" w:sz="4" w:space="0" w:color="auto"/>
              <w:left w:val="single" w:sz="4" w:space="0" w:color="auto"/>
              <w:bottom w:val="single" w:sz="4" w:space="0" w:color="auto"/>
              <w:right w:val="single" w:sz="4" w:space="0" w:color="auto"/>
            </w:tcBorders>
            <w:shd w:val="clear" w:color="auto" w:fill="CCCCCC"/>
            <w:hideMark/>
          </w:tcPr>
          <w:p w14:paraId="66D951B8"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BM-SC</w:t>
            </w:r>
          </w:p>
        </w:tc>
      </w:tr>
      <w:tr w:rsidR="00A32465" w:rsidRPr="00A32465" w14:paraId="6781474A" w14:textId="77777777" w:rsidTr="00753D23">
        <w:tc>
          <w:tcPr>
            <w:tcW w:w="480" w:type="pct"/>
            <w:tcBorders>
              <w:top w:val="single" w:sz="4" w:space="0" w:color="auto"/>
              <w:left w:val="single" w:sz="4" w:space="0" w:color="auto"/>
              <w:bottom w:val="single" w:sz="4" w:space="0" w:color="auto"/>
              <w:right w:val="single" w:sz="4" w:space="0" w:color="auto"/>
            </w:tcBorders>
            <w:shd w:val="clear" w:color="auto" w:fill="CCCCCC"/>
            <w:hideMark/>
          </w:tcPr>
          <w:p w14:paraId="1CF4F617"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8</w:t>
            </w:r>
          </w:p>
        </w:tc>
        <w:tc>
          <w:tcPr>
            <w:tcW w:w="480" w:type="pct"/>
            <w:tcBorders>
              <w:top w:val="single" w:sz="4" w:space="0" w:color="auto"/>
              <w:left w:val="single" w:sz="4" w:space="0" w:color="auto"/>
              <w:bottom w:val="single" w:sz="4" w:space="0" w:color="auto"/>
              <w:right w:val="single" w:sz="4" w:space="0" w:color="auto"/>
            </w:tcBorders>
            <w:shd w:val="clear" w:color="auto" w:fill="CCCCCC"/>
            <w:hideMark/>
          </w:tcPr>
          <w:p w14:paraId="7C9182A1"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7</w:t>
            </w:r>
          </w:p>
        </w:tc>
        <w:tc>
          <w:tcPr>
            <w:tcW w:w="480" w:type="pct"/>
            <w:tcBorders>
              <w:top w:val="single" w:sz="4" w:space="0" w:color="auto"/>
              <w:left w:val="single" w:sz="4" w:space="0" w:color="auto"/>
              <w:bottom w:val="single" w:sz="4" w:space="0" w:color="auto"/>
              <w:right w:val="single" w:sz="4" w:space="0" w:color="auto"/>
            </w:tcBorders>
            <w:shd w:val="clear" w:color="auto" w:fill="CCCCCC"/>
            <w:hideMark/>
          </w:tcPr>
          <w:p w14:paraId="754D561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6</w:t>
            </w:r>
          </w:p>
        </w:tc>
        <w:tc>
          <w:tcPr>
            <w:tcW w:w="480" w:type="pct"/>
            <w:tcBorders>
              <w:top w:val="single" w:sz="4" w:space="0" w:color="auto"/>
              <w:left w:val="single" w:sz="4" w:space="0" w:color="auto"/>
              <w:bottom w:val="single" w:sz="4" w:space="0" w:color="auto"/>
              <w:right w:val="single" w:sz="4" w:space="0" w:color="auto"/>
            </w:tcBorders>
            <w:shd w:val="clear" w:color="auto" w:fill="CCCCCC"/>
            <w:hideMark/>
          </w:tcPr>
          <w:p w14:paraId="32EDB203"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5</w:t>
            </w:r>
          </w:p>
        </w:tc>
        <w:tc>
          <w:tcPr>
            <w:tcW w:w="480" w:type="pct"/>
            <w:tcBorders>
              <w:top w:val="single" w:sz="4" w:space="0" w:color="auto"/>
              <w:left w:val="single" w:sz="4" w:space="0" w:color="auto"/>
              <w:bottom w:val="single" w:sz="4" w:space="0" w:color="auto"/>
              <w:right w:val="single" w:sz="4" w:space="0" w:color="auto"/>
            </w:tcBorders>
            <w:shd w:val="clear" w:color="auto" w:fill="CCCCCC"/>
            <w:hideMark/>
          </w:tcPr>
          <w:p w14:paraId="63D2F35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4</w:t>
            </w:r>
          </w:p>
        </w:tc>
        <w:tc>
          <w:tcPr>
            <w:tcW w:w="480" w:type="pct"/>
            <w:tcBorders>
              <w:top w:val="single" w:sz="4" w:space="0" w:color="auto"/>
              <w:left w:val="single" w:sz="4" w:space="0" w:color="auto"/>
              <w:bottom w:val="single" w:sz="4" w:space="0" w:color="auto"/>
              <w:right w:val="single" w:sz="4" w:space="0" w:color="auto"/>
            </w:tcBorders>
            <w:shd w:val="clear" w:color="auto" w:fill="CCCCCC"/>
            <w:hideMark/>
          </w:tcPr>
          <w:p w14:paraId="2ECDE057"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3</w:t>
            </w:r>
          </w:p>
        </w:tc>
        <w:tc>
          <w:tcPr>
            <w:tcW w:w="1128" w:type="pct"/>
            <w:tcBorders>
              <w:top w:val="single" w:sz="4" w:space="0" w:color="auto"/>
              <w:left w:val="single" w:sz="4" w:space="0" w:color="auto"/>
              <w:bottom w:val="single" w:sz="4" w:space="0" w:color="auto"/>
              <w:right w:val="single" w:sz="4" w:space="0" w:color="auto"/>
            </w:tcBorders>
            <w:shd w:val="clear" w:color="auto" w:fill="CCCCCC"/>
            <w:hideMark/>
          </w:tcPr>
          <w:p w14:paraId="2B2448F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2</w:t>
            </w:r>
          </w:p>
        </w:tc>
        <w:tc>
          <w:tcPr>
            <w:tcW w:w="992" w:type="pct"/>
            <w:tcBorders>
              <w:top w:val="single" w:sz="4" w:space="0" w:color="auto"/>
              <w:left w:val="single" w:sz="4" w:space="0" w:color="auto"/>
              <w:bottom w:val="single" w:sz="4" w:space="0" w:color="auto"/>
              <w:right w:val="single" w:sz="4" w:space="0" w:color="auto"/>
            </w:tcBorders>
            <w:shd w:val="clear" w:color="auto" w:fill="CCCCCC"/>
            <w:hideMark/>
          </w:tcPr>
          <w:p w14:paraId="2A10F48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1</w:t>
            </w:r>
          </w:p>
        </w:tc>
      </w:tr>
      <w:tr w:rsidR="00A32465" w:rsidRPr="00A32465" w14:paraId="4F63C9CF" w14:textId="77777777" w:rsidTr="00753D23">
        <w:tc>
          <w:tcPr>
            <w:tcW w:w="2880" w:type="pct"/>
            <w:gridSpan w:val="6"/>
            <w:tcBorders>
              <w:top w:val="single" w:sz="4" w:space="0" w:color="auto"/>
              <w:left w:val="single" w:sz="4" w:space="0" w:color="auto"/>
              <w:bottom w:val="single" w:sz="4" w:space="0" w:color="auto"/>
              <w:right w:val="single" w:sz="4" w:space="0" w:color="auto"/>
            </w:tcBorders>
            <w:hideMark/>
          </w:tcPr>
          <w:p w14:paraId="6598CBD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1128" w:type="pct"/>
            <w:tcBorders>
              <w:top w:val="single" w:sz="4" w:space="0" w:color="auto"/>
              <w:left w:val="single" w:sz="4" w:space="0" w:color="auto"/>
              <w:bottom w:val="single" w:sz="4" w:space="0" w:color="auto"/>
              <w:right w:val="single" w:sz="4" w:space="0" w:color="auto"/>
            </w:tcBorders>
            <w:hideMark/>
          </w:tcPr>
          <w:p w14:paraId="31D07E13"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992" w:type="pct"/>
            <w:tcBorders>
              <w:top w:val="single" w:sz="4" w:space="0" w:color="auto"/>
              <w:left w:val="single" w:sz="4" w:space="0" w:color="auto"/>
              <w:bottom w:val="single" w:sz="4" w:space="0" w:color="auto"/>
              <w:right w:val="single" w:sz="4" w:space="0" w:color="auto"/>
            </w:tcBorders>
            <w:hideMark/>
          </w:tcPr>
          <w:p w14:paraId="2681749F"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MBMS activation</w:t>
            </w:r>
          </w:p>
        </w:tc>
      </w:tr>
    </w:tbl>
    <w:p w14:paraId="4241E011"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852"/>
        <w:gridCol w:w="1101"/>
        <w:gridCol w:w="1251"/>
        <w:gridCol w:w="1603"/>
        <w:gridCol w:w="1262"/>
        <w:gridCol w:w="1262"/>
        <w:gridCol w:w="1470"/>
      </w:tblGrid>
      <w:tr w:rsidR="00A32465" w:rsidRPr="00A32465" w14:paraId="01CE0E86" w14:textId="77777777" w:rsidTr="00753D23">
        <w:tc>
          <w:tcPr>
            <w:tcW w:w="5000" w:type="pct"/>
            <w:gridSpan w:val="8"/>
            <w:tcBorders>
              <w:top w:val="single" w:sz="4" w:space="0" w:color="auto"/>
              <w:left w:val="single" w:sz="4" w:space="0" w:color="auto"/>
              <w:bottom w:val="single" w:sz="4" w:space="0" w:color="auto"/>
              <w:right w:val="single" w:sz="4" w:space="0" w:color="auto"/>
            </w:tcBorders>
            <w:shd w:val="clear" w:color="auto" w:fill="CCCCCC"/>
          </w:tcPr>
          <w:p w14:paraId="743DCC28"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MME</w:t>
            </w:r>
          </w:p>
        </w:tc>
      </w:tr>
      <w:tr w:rsidR="00A32465" w:rsidRPr="00A32465" w14:paraId="31EAAA4A" w14:textId="77777777" w:rsidTr="00753D23">
        <w:tc>
          <w:tcPr>
            <w:tcW w:w="419" w:type="pct"/>
            <w:tcBorders>
              <w:top w:val="single" w:sz="4" w:space="0" w:color="auto"/>
              <w:left w:val="single" w:sz="4" w:space="0" w:color="auto"/>
              <w:bottom w:val="single" w:sz="4" w:space="0" w:color="auto"/>
              <w:right w:val="single" w:sz="4" w:space="0" w:color="auto"/>
            </w:tcBorders>
            <w:shd w:val="clear" w:color="auto" w:fill="CCCCCC"/>
          </w:tcPr>
          <w:p w14:paraId="590FE50C"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8</w:t>
            </w:r>
          </w:p>
        </w:tc>
        <w:tc>
          <w:tcPr>
            <w:tcW w:w="419" w:type="pct"/>
            <w:tcBorders>
              <w:top w:val="single" w:sz="4" w:space="0" w:color="auto"/>
              <w:left w:val="single" w:sz="4" w:space="0" w:color="auto"/>
              <w:bottom w:val="single" w:sz="4" w:space="0" w:color="auto"/>
              <w:right w:val="single" w:sz="4" w:space="0" w:color="auto"/>
            </w:tcBorders>
            <w:shd w:val="clear" w:color="auto" w:fill="CCCCCC"/>
          </w:tcPr>
          <w:p w14:paraId="51D2EA4F"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7</w:t>
            </w:r>
          </w:p>
        </w:tc>
        <w:tc>
          <w:tcPr>
            <w:tcW w:w="422" w:type="pct"/>
            <w:tcBorders>
              <w:top w:val="single" w:sz="4" w:space="0" w:color="auto"/>
              <w:left w:val="single" w:sz="4" w:space="0" w:color="auto"/>
              <w:bottom w:val="single" w:sz="4" w:space="0" w:color="auto"/>
              <w:right w:val="single" w:sz="4" w:space="0" w:color="auto"/>
            </w:tcBorders>
            <w:shd w:val="clear" w:color="auto" w:fill="CCCCCC"/>
          </w:tcPr>
          <w:p w14:paraId="2373A73A"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6</w:t>
            </w:r>
          </w:p>
        </w:tc>
        <w:tc>
          <w:tcPr>
            <w:tcW w:w="419" w:type="pct"/>
            <w:tcBorders>
              <w:top w:val="single" w:sz="4" w:space="0" w:color="auto"/>
              <w:left w:val="single" w:sz="4" w:space="0" w:color="auto"/>
              <w:bottom w:val="single" w:sz="4" w:space="0" w:color="auto"/>
              <w:right w:val="single" w:sz="4" w:space="0" w:color="auto"/>
            </w:tcBorders>
            <w:shd w:val="clear" w:color="auto" w:fill="CCCCCC"/>
          </w:tcPr>
          <w:p w14:paraId="26E31D56"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5</w:t>
            </w:r>
          </w:p>
        </w:tc>
        <w:tc>
          <w:tcPr>
            <w:tcW w:w="419" w:type="pct"/>
            <w:tcBorders>
              <w:top w:val="single" w:sz="4" w:space="0" w:color="auto"/>
              <w:left w:val="single" w:sz="4" w:space="0" w:color="auto"/>
              <w:bottom w:val="single" w:sz="4" w:space="0" w:color="auto"/>
              <w:right w:val="single" w:sz="4" w:space="0" w:color="auto"/>
            </w:tcBorders>
            <w:shd w:val="clear" w:color="auto" w:fill="CCCCCC"/>
          </w:tcPr>
          <w:p w14:paraId="71E927BC"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4</w:t>
            </w:r>
          </w:p>
        </w:tc>
        <w:tc>
          <w:tcPr>
            <w:tcW w:w="418" w:type="pct"/>
            <w:tcBorders>
              <w:top w:val="single" w:sz="4" w:space="0" w:color="auto"/>
              <w:left w:val="single" w:sz="4" w:space="0" w:color="auto"/>
              <w:bottom w:val="single" w:sz="4" w:space="0" w:color="auto"/>
              <w:right w:val="single" w:sz="4" w:space="0" w:color="auto"/>
            </w:tcBorders>
            <w:shd w:val="clear" w:color="auto" w:fill="CCCCCC"/>
          </w:tcPr>
          <w:p w14:paraId="18A639A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3</w:t>
            </w:r>
          </w:p>
        </w:tc>
        <w:tc>
          <w:tcPr>
            <w:tcW w:w="460" w:type="pct"/>
            <w:tcBorders>
              <w:top w:val="single" w:sz="4" w:space="0" w:color="auto"/>
              <w:left w:val="single" w:sz="4" w:space="0" w:color="auto"/>
              <w:bottom w:val="single" w:sz="4" w:space="0" w:color="auto"/>
              <w:right w:val="single" w:sz="4" w:space="0" w:color="auto"/>
            </w:tcBorders>
            <w:shd w:val="clear" w:color="auto" w:fill="CCCCCC"/>
          </w:tcPr>
          <w:p w14:paraId="3BFF8EB8"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2</w:t>
            </w:r>
          </w:p>
        </w:tc>
        <w:tc>
          <w:tcPr>
            <w:tcW w:w="2024" w:type="pct"/>
            <w:tcBorders>
              <w:top w:val="single" w:sz="4" w:space="0" w:color="auto"/>
              <w:left w:val="single" w:sz="4" w:space="0" w:color="auto"/>
              <w:bottom w:val="single" w:sz="4" w:space="0" w:color="auto"/>
              <w:right w:val="single" w:sz="4" w:space="0" w:color="auto"/>
            </w:tcBorders>
            <w:shd w:val="clear" w:color="auto" w:fill="CCCCCC"/>
          </w:tcPr>
          <w:p w14:paraId="5612FFC2"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1</w:t>
            </w:r>
          </w:p>
        </w:tc>
      </w:tr>
      <w:tr w:rsidR="00A32465" w:rsidRPr="00A32465" w14:paraId="67535AD4" w14:textId="77777777" w:rsidTr="00753D23">
        <w:tc>
          <w:tcPr>
            <w:tcW w:w="419" w:type="pct"/>
            <w:tcBorders>
              <w:top w:val="single" w:sz="4" w:space="0" w:color="auto"/>
              <w:left w:val="single" w:sz="4" w:space="0" w:color="auto"/>
              <w:bottom w:val="single" w:sz="4" w:space="0" w:color="auto"/>
              <w:right w:val="single" w:sz="4" w:space="0" w:color="auto"/>
            </w:tcBorders>
          </w:tcPr>
          <w:p w14:paraId="1293B98B"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419" w:type="pct"/>
            <w:tcBorders>
              <w:top w:val="single" w:sz="4" w:space="0" w:color="auto"/>
              <w:left w:val="single" w:sz="4" w:space="0" w:color="auto"/>
              <w:bottom w:val="single" w:sz="4" w:space="0" w:color="auto"/>
              <w:right w:val="single" w:sz="4" w:space="0" w:color="auto"/>
            </w:tcBorders>
          </w:tcPr>
          <w:p w14:paraId="4841C91C"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422" w:type="pct"/>
            <w:tcBorders>
              <w:top w:val="single" w:sz="4" w:space="0" w:color="auto"/>
              <w:left w:val="single" w:sz="4" w:space="0" w:color="auto"/>
              <w:bottom w:val="single" w:sz="4" w:space="0" w:color="auto"/>
              <w:right w:val="single" w:sz="4" w:space="0" w:color="auto"/>
            </w:tcBorders>
          </w:tcPr>
          <w:p w14:paraId="1ECD192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Handover</w:t>
            </w:r>
          </w:p>
        </w:tc>
        <w:tc>
          <w:tcPr>
            <w:tcW w:w="419" w:type="pct"/>
            <w:tcBorders>
              <w:top w:val="single" w:sz="4" w:space="0" w:color="auto"/>
              <w:left w:val="single" w:sz="4" w:space="0" w:color="auto"/>
              <w:bottom w:val="single" w:sz="4" w:space="0" w:color="auto"/>
              <w:right w:val="single" w:sz="4" w:space="0" w:color="auto"/>
            </w:tcBorders>
          </w:tcPr>
          <w:p w14:paraId="3D4BC3AA"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Bearer</w:t>
            </w:r>
          </w:p>
          <w:p w14:paraId="1E9E3550"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Activation</w:t>
            </w:r>
          </w:p>
          <w:p w14:paraId="36700EC3"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Modification</w:t>
            </w:r>
          </w:p>
          <w:p w14:paraId="03F31A5F"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Deletion</w:t>
            </w:r>
          </w:p>
        </w:tc>
        <w:tc>
          <w:tcPr>
            <w:tcW w:w="419" w:type="pct"/>
            <w:tcBorders>
              <w:top w:val="single" w:sz="4" w:space="0" w:color="auto"/>
              <w:left w:val="single" w:sz="4" w:space="0" w:color="auto"/>
              <w:bottom w:val="single" w:sz="4" w:space="0" w:color="auto"/>
              <w:right w:val="single" w:sz="4" w:space="0" w:color="auto"/>
            </w:tcBorders>
          </w:tcPr>
          <w:p w14:paraId="20476596"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UE initiated PDN disconnection</w:t>
            </w:r>
          </w:p>
        </w:tc>
        <w:tc>
          <w:tcPr>
            <w:tcW w:w="418" w:type="pct"/>
            <w:tcBorders>
              <w:top w:val="single" w:sz="4" w:space="0" w:color="auto"/>
              <w:left w:val="single" w:sz="4" w:space="0" w:color="auto"/>
              <w:bottom w:val="single" w:sz="4" w:space="0" w:color="auto"/>
              <w:right w:val="single" w:sz="4" w:space="0" w:color="auto"/>
            </w:tcBorders>
          </w:tcPr>
          <w:p w14:paraId="6E10F25F"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Initial Attach, Tracking area update, Detach</w:t>
            </w:r>
          </w:p>
        </w:tc>
        <w:tc>
          <w:tcPr>
            <w:tcW w:w="460" w:type="pct"/>
            <w:tcBorders>
              <w:top w:val="single" w:sz="4" w:space="0" w:color="auto"/>
              <w:left w:val="single" w:sz="4" w:space="0" w:color="auto"/>
              <w:bottom w:val="single" w:sz="4" w:space="0" w:color="auto"/>
              <w:right w:val="single" w:sz="4" w:space="0" w:color="auto"/>
            </w:tcBorders>
          </w:tcPr>
          <w:p w14:paraId="1B2F2046"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Service requests</w:t>
            </w:r>
          </w:p>
        </w:tc>
        <w:tc>
          <w:tcPr>
            <w:tcW w:w="2024" w:type="pct"/>
            <w:tcBorders>
              <w:top w:val="single" w:sz="4" w:space="0" w:color="auto"/>
              <w:left w:val="single" w:sz="4" w:space="0" w:color="auto"/>
              <w:bottom w:val="single" w:sz="4" w:space="0" w:color="auto"/>
              <w:right w:val="single" w:sz="4" w:space="0" w:color="auto"/>
            </w:tcBorders>
          </w:tcPr>
          <w:p w14:paraId="79F5D759"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UE initiated PDN connectivity request</w:t>
            </w:r>
          </w:p>
        </w:tc>
      </w:tr>
    </w:tbl>
    <w:p w14:paraId="03D06DA2"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9"/>
        <w:gridCol w:w="1246"/>
        <w:gridCol w:w="1246"/>
        <w:gridCol w:w="1246"/>
        <w:gridCol w:w="1217"/>
        <w:gridCol w:w="1415"/>
        <w:gridCol w:w="1107"/>
        <w:gridCol w:w="1213"/>
      </w:tblGrid>
      <w:tr w:rsidR="00A32465" w:rsidRPr="00A32465" w14:paraId="036335D2" w14:textId="77777777" w:rsidTr="00753D23">
        <w:tc>
          <w:tcPr>
            <w:tcW w:w="2428" w:type="pct"/>
            <w:gridSpan w:val="4"/>
            <w:tcBorders>
              <w:top w:val="single" w:sz="4" w:space="0" w:color="auto"/>
              <w:left w:val="single" w:sz="4" w:space="0" w:color="auto"/>
              <w:bottom w:val="single" w:sz="4" w:space="0" w:color="auto"/>
              <w:right w:val="single" w:sz="4" w:space="0" w:color="auto"/>
            </w:tcBorders>
            <w:shd w:val="clear" w:color="auto" w:fill="CCCCCC"/>
          </w:tcPr>
          <w:p w14:paraId="6E0A8191"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lastRenderedPageBreak/>
              <w:t>PGW</w:t>
            </w:r>
          </w:p>
        </w:tc>
        <w:tc>
          <w:tcPr>
            <w:tcW w:w="2572" w:type="pct"/>
            <w:gridSpan w:val="4"/>
            <w:tcBorders>
              <w:top w:val="single" w:sz="4" w:space="0" w:color="auto"/>
              <w:left w:val="single" w:sz="4" w:space="0" w:color="auto"/>
              <w:bottom w:val="single" w:sz="4" w:space="0" w:color="auto"/>
              <w:right w:val="single" w:sz="4" w:space="0" w:color="auto"/>
            </w:tcBorders>
            <w:shd w:val="clear" w:color="auto" w:fill="CCCCCC"/>
          </w:tcPr>
          <w:p w14:paraId="24198DD7"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SGW</w:t>
            </w:r>
          </w:p>
        </w:tc>
      </w:tr>
      <w:tr w:rsidR="00A32465" w:rsidRPr="00A32465" w14:paraId="314DBBF5" w14:textId="77777777" w:rsidTr="00753D23">
        <w:tc>
          <w:tcPr>
            <w:tcW w:w="487" w:type="pct"/>
            <w:tcBorders>
              <w:top w:val="single" w:sz="4" w:space="0" w:color="auto"/>
              <w:left w:val="single" w:sz="4" w:space="0" w:color="auto"/>
              <w:bottom w:val="single" w:sz="4" w:space="0" w:color="auto"/>
              <w:right w:val="single" w:sz="4" w:space="0" w:color="auto"/>
            </w:tcBorders>
            <w:shd w:val="clear" w:color="auto" w:fill="CCCCCC"/>
          </w:tcPr>
          <w:p w14:paraId="10145C0F"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8</w:t>
            </w:r>
          </w:p>
        </w:tc>
        <w:tc>
          <w:tcPr>
            <w:tcW w:w="647" w:type="pct"/>
            <w:tcBorders>
              <w:top w:val="single" w:sz="4" w:space="0" w:color="auto"/>
              <w:left w:val="single" w:sz="4" w:space="0" w:color="auto"/>
              <w:bottom w:val="single" w:sz="4" w:space="0" w:color="auto"/>
              <w:right w:val="single" w:sz="4" w:space="0" w:color="auto"/>
            </w:tcBorders>
            <w:shd w:val="clear" w:color="auto" w:fill="CCCCCC"/>
          </w:tcPr>
          <w:p w14:paraId="781C69B6"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7</w:t>
            </w:r>
          </w:p>
        </w:tc>
        <w:tc>
          <w:tcPr>
            <w:tcW w:w="647" w:type="pct"/>
            <w:tcBorders>
              <w:top w:val="single" w:sz="4" w:space="0" w:color="auto"/>
              <w:left w:val="single" w:sz="4" w:space="0" w:color="auto"/>
              <w:bottom w:val="single" w:sz="4" w:space="0" w:color="auto"/>
              <w:right w:val="single" w:sz="4" w:space="0" w:color="auto"/>
            </w:tcBorders>
            <w:shd w:val="clear" w:color="auto" w:fill="CCCCCC"/>
          </w:tcPr>
          <w:p w14:paraId="7510692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6</w:t>
            </w:r>
          </w:p>
        </w:tc>
        <w:tc>
          <w:tcPr>
            <w:tcW w:w="647" w:type="pct"/>
            <w:tcBorders>
              <w:top w:val="single" w:sz="4" w:space="0" w:color="auto"/>
              <w:left w:val="single" w:sz="4" w:space="0" w:color="auto"/>
              <w:bottom w:val="single" w:sz="4" w:space="0" w:color="auto"/>
              <w:right w:val="single" w:sz="4" w:space="0" w:color="auto"/>
            </w:tcBorders>
            <w:shd w:val="clear" w:color="auto" w:fill="CCCCCC"/>
          </w:tcPr>
          <w:p w14:paraId="119E9E5D"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5</w:t>
            </w:r>
          </w:p>
        </w:tc>
        <w:tc>
          <w:tcPr>
            <w:tcW w:w="632" w:type="pct"/>
            <w:tcBorders>
              <w:top w:val="single" w:sz="4" w:space="0" w:color="auto"/>
              <w:left w:val="single" w:sz="4" w:space="0" w:color="auto"/>
              <w:bottom w:val="single" w:sz="4" w:space="0" w:color="auto"/>
              <w:right w:val="single" w:sz="4" w:space="0" w:color="auto"/>
            </w:tcBorders>
            <w:shd w:val="clear" w:color="auto" w:fill="CCCCCC"/>
          </w:tcPr>
          <w:p w14:paraId="0D2E1B3F"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4</w:t>
            </w:r>
          </w:p>
        </w:tc>
        <w:tc>
          <w:tcPr>
            <w:tcW w:w="735" w:type="pct"/>
            <w:tcBorders>
              <w:top w:val="single" w:sz="4" w:space="0" w:color="auto"/>
              <w:left w:val="single" w:sz="4" w:space="0" w:color="auto"/>
              <w:bottom w:val="single" w:sz="4" w:space="0" w:color="auto"/>
              <w:right w:val="single" w:sz="4" w:space="0" w:color="auto"/>
            </w:tcBorders>
            <w:shd w:val="clear" w:color="auto" w:fill="CCCCCC"/>
          </w:tcPr>
          <w:p w14:paraId="3CD801F9"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3</w:t>
            </w:r>
          </w:p>
        </w:tc>
        <w:tc>
          <w:tcPr>
            <w:tcW w:w="575" w:type="pct"/>
            <w:tcBorders>
              <w:top w:val="single" w:sz="4" w:space="0" w:color="auto"/>
              <w:left w:val="single" w:sz="4" w:space="0" w:color="auto"/>
              <w:bottom w:val="single" w:sz="4" w:space="0" w:color="auto"/>
              <w:right w:val="single" w:sz="4" w:space="0" w:color="auto"/>
            </w:tcBorders>
            <w:shd w:val="clear" w:color="auto" w:fill="CCCCCC"/>
          </w:tcPr>
          <w:p w14:paraId="45D08F3D"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2</w:t>
            </w:r>
          </w:p>
        </w:tc>
        <w:tc>
          <w:tcPr>
            <w:tcW w:w="630" w:type="pct"/>
            <w:tcBorders>
              <w:top w:val="single" w:sz="4" w:space="0" w:color="auto"/>
              <w:left w:val="single" w:sz="4" w:space="0" w:color="auto"/>
              <w:bottom w:val="single" w:sz="4" w:space="0" w:color="auto"/>
              <w:right w:val="single" w:sz="4" w:space="0" w:color="auto"/>
            </w:tcBorders>
            <w:shd w:val="clear" w:color="auto" w:fill="CCCCCC"/>
          </w:tcPr>
          <w:p w14:paraId="6D13F292"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1</w:t>
            </w:r>
          </w:p>
        </w:tc>
      </w:tr>
      <w:tr w:rsidR="00A32465" w:rsidRPr="00A32465" w14:paraId="3F6F8E8F" w14:textId="77777777" w:rsidTr="00753D23">
        <w:tc>
          <w:tcPr>
            <w:tcW w:w="487" w:type="pct"/>
            <w:tcBorders>
              <w:top w:val="single" w:sz="4" w:space="0" w:color="auto"/>
              <w:left w:val="single" w:sz="4" w:space="0" w:color="auto"/>
              <w:bottom w:val="single" w:sz="4" w:space="0" w:color="auto"/>
              <w:right w:val="single" w:sz="4" w:space="0" w:color="auto"/>
            </w:tcBorders>
          </w:tcPr>
          <w:p w14:paraId="0E3075A8"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647" w:type="pct"/>
            <w:tcBorders>
              <w:top w:val="single" w:sz="4" w:space="0" w:color="auto"/>
              <w:left w:val="single" w:sz="4" w:space="0" w:color="auto"/>
              <w:bottom w:val="single" w:sz="4" w:space="0" w:color="auto"/>
              <w:right w:val="single" w:sz="4" w:space="0" w:color="auto"/>
            </w:tcBorders>
          </w:tcPr>
          <w:p w14:paraId="741E64BA"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Bearer</w:t>
            </w:r>
          </w:p>
          <w:p w14:paraId="4D0B2456"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Activation</w:t>
            </w:r>
          </w:p>
          <w:p w14:paraId="3F7DDF51"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Modification</w:t>
            </w:r>
          </w:p>
          <w:p w14:paraId="5AED0BBA"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Deletion</w:t>
            </w:r>
          </w:p>
        </w:tc>
        <w:tc>
          <w:tcPr>
            <w:tcW w:w="647" w:type="pct"/>
            <w:tcBorders>
              <w:top w:val="single" w:sz="4" w:space="0" w:color="auto"/>
              <w:left w:val="single" w:sz="4" w:space="0" w:color="auto"/>
              <w:bottom w:val="single" w:sz="4" w:space="0" w:color="auto"/>
              <w:right w:val="single" w:sz="4" w:space="0" w:color="auto"/>
            </w:tcBorders>
          </w:tcPr>
          <w:p w14:paraId="52E7CE96"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PDN connection termination</w:t>
            </w:r>
          </w:p>
        </w:tc>
        <w:tc>
          <w:tcPr>
            <w:tcW w:w="647" w:type="pct"/>
            <w:tcBorders>
              <w:top w:val="single" w:sz="4" w:space="0" w:color="auto"/>
              <w:left w:val="single" w:sz="4" w:space="0" w:color="auto"/>
              <w:bottom w:val="single" w:sz="4" w:space="0" w:color="auto"/>
              <w:right w:val="single" w:sz="4" w:space="0" w:color="auto"/>
            </w:tcBorders>
          </w:tcPr>
          <w:p w14:paraId="21ED3F8A"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PDN connection creation</w:t>
            </w:r>
          </w:p>
        </w:tc>
        <w:tc>
          <w:tcPr>
            <w:tcW w:w="632" w:type="pct"/>
            <w:tcBorders>
              <w:top w:val="single" w:sz="4" w:space="0" w:color="auto"/>
              <w:left w:val="single" w:sz="4" w:space="0" w:color="auto"/>
              <w:bottom w:val="single" w:sz="4" w:space="0" w:color="auto"/>
              <w:right w:val="single" w:sz="4" w:space="0" w:color="auto"/>
            </w:tcBorders>
          </w:tcPr>
          <w:p w14:paraId="25AB4BF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735" w:type="pct"/>
            <w:tcBorders>
              <w:top w:val="single" w:sz="4" w:space="0" w:color="auto"/>
              <w:left w:val="single" w:sz="4" w:space="0" w:color="auto"/>
              <w:bottom w:val="single" w:sz="4" w:space="0" w:color="auto"/>
              <w:right w:val="single" w:sz="4" w:space="0" w:color="auto"/>
            </w:tcBorders>
          </w:tcPr>
          <w:p w14:paraId="378D99AC"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Bearer</w:t>
            </w:r>
          </w:p>
          <w:p w14:paraId="4E4D20A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Activation</w:t>
            </w:r>
          </w:p>
          <w:p w14:paraId="7FEA268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Modification</w:t>
            </w:r>
          </w:p>
          <w:p w14:paraId="54D48838"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Deletion</w:t>
            </w:r>
          </w:p>
        </w:tc>
        <w:tc>
          <w:tcPr>
            <w:tcW w:w="575" w:type="pct"/>
            <w:tcBorders>
              <w:top w:val="single" w:sz="4" w:space="0" w:color="auto"/>
              <w:left w:val="single" w:sz="4" w:space="0" w:color="auto"/>
              <w:bottom w:val="single" w:sz="4" w:space="0" w:color="auto"/>
              <w:right w:val="single" w:sz="4" w:space="0" w:color="auto"/>
            </w:tcBorders>
          </w:tcPr>
          <w:p w14:paraId="787AA65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PDN connection termination</w:t>
            </w:r>
          </w:p>
        </w:tc>
        <w:tc>
          <w:tcPr>
            <w:tcW w:w="630" w:type="pct"/>
            <w:tcBorders>
              <w:top w:val="single" w:sz="4" w:space="0" w:color="auto"/>
              <w:left w:val="single" w:sz="4" w:space="0" w:color="auto"/>
              <w:bottom w:val="single" w:sz="4" w:space="0" w:color="auto"/>
              <w:right w:val="single" w:sz="4" w:space="0" w:color="auto"/>
            </w:tcBorders>
          </w:tcPr>
          <w:p w14:paraId="144BEA7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PDN Connection creation</w:t>
            </w:r>
          </w:p>
        </w:tc>
      </w:tr>
    </w:tbl>
    <w:p w14:paraId="35BCD2ED"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5"/>
        <w:gridCol w:w="1170"/>
        <w:gridCol w:w="1170"/>
        <w:gridCol w:w="1582"/>
        <w:gridCol w:w="1582"/>
        <w:gridCol w:w="1078"/>
        <w:gridCol w:w="989"/>
        <w:gridCol w:w="1223"/>
      </w:tblGrid>
      <w:tr w:rsidR="00A32465" w:rsidRPr="00A32465" w14:paraId="6CB0D854" w14:textId="77777777" w:rsidTr="00753D23">
        <w:tc>
          <w:tcPr>
            <w:tcW w:w="5000" w:type="pct"/>
            <w:gridSpan w:val="8"/>
            <w:tcBorders>
              <w:top w:val="single" w:sz="4" w:space="0" w:color="auto"/>
              <w:left w:val="single" w:sz="4" w:space="0" w:color="auto"/>
              <w:bottom w:val="single" w:sz="4" w:space="0" w:color="auto"/>
              <w:right w:val="single" w:sz="4" w:space="0" w:color="auto"/>
            </w:tcBorders>
            <w:shd w:val="clear" w:color="auto" w:fill="CCCCCC"/>
          </w:tcPr>
          <w:p w14:paraId="27F492CF"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AMF</w:t>
            </w:r>
          </w:p>
        </w:tc>
      </w:tr>
      <w:tr w:rsidR="00A32465" w:rsidRPr="00A32465" w14:paraId="5E649D77" w14:textId="77777777" w:rsidTr="00753D23">
        <w:tc>
          <w:tcPr>
            <w:tcW w:w="607" w:type="pct"/>
            <w:tcBorders>
              <w:top w:val="single" w:sz="4" w:space="0" w:color="auto"/>
              <w:left w:val="single" w:sz="4" w:space="0" w:color="auto"/>
              <w:bottom w:val="single" w:sz="4" w:space="0" w:color="auto"/>
              <w:right w:val="single" w:sz="4" w:space="0" w:color="auto"/>
            </w:tcBorders>
            <w:shd w:val="clear" w:color="auto" w:fill="CCCCCC"/>
          </w:tcPr>
          <w:p w14:paraId="5767F32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8</w:t>
            </w:r>
          </w:p>
        </w:tc>
        <w:tc>
          <w:tcPr>
            <w:tcW w:w="607" w:type="pct"/>
            <w:tcBorders>
              <w:top w:val="single" w:sz="4" w:space="0" w:color="auto"/>
              <w:left w:val="single" w:sz="4" w:space="0" w:color="auto"/>
              <w:bottom w:val="single" w:sz="4" w:space="0" w:color="auto"/>
              <w:right w:val="single" w:sz="4" w:space="0" w:color="auto"/>
            </w:tcBorders>
            <w:shd w:val="clear" w:color="auto" w:fill="CCCCCC"/>
          </w:tcPr>
          <w:p w14:paraId="49E7AA2F"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7</w:t>
            </w:r>
          </w:p>
        </w:tc>
        <w:tc>
          <w:tcPr>
            <w:tcW w:w="607" w:type="pct"/>
            <w:tcBorders>
              <w:top w:val="single" w:sz="4" w:space="0" w:color="auto"/>
              <w:left w:val="single" w:sz="4" w:space="0" w:color="auto"/>
              <w:bottom w:val="single" w:sz="4" w:space="0" w:color="auto"/>
              <w:right w:val="single" w:sz="4" w:space="0" w:color="auto"/>
            </w:tcBorders>
            <w:shd w:val="clear" w:color="auto" w:fill="CCCCCC"/>
          </w:tcPr>
          <w:p w14:paraId="57789B73"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6</w:t>
            </w:r>
          </w:p>
        </w:tc>
        <w:tc>
          <w:tcPr>
            <w:tcW w:w="678" w:type="pct"/>
            <w:tcBorders>
              <w:top w:val="single" w:sz="4" w:space="0" w:color="auto"/>
              <w:left w:val="single" w:sz="4" w:space="0" w:color="auto"/>
              <w:bottom w:val="single" w:sz="4" w:space="0" w:color="auto"/>
              <w:right w:val="single" w:sz="4" w:space="0" w:color="auto"/>
            </w:tcBorders>
            <w:shd w:val="clear" w:color="auto" w:fill="CCCCCC"/>
          </w:tcPr>
          <w:p w14:paraId="48F06477"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5</w:t>
            </w:r>
          </w:p>
        </w:tc>
        <w:tc>
          <w:tcPr>
            <w:tcW w:w="678" w:type="pct"/>
            <w:tcBorders>
              <w:top w:val="single" w:sz="4" w:space="0" w:color="auto"/>
              <w:left w:val="single" w:sz="4" w:space="0" w:color="auto"/>
              <w:bottom w:val="single" w:sz="4" w:space="0" w:color="auto"/>
              <w:right w:val="single" w:sz="4" w:space="0" w:color="auto"/>
            </w:tcBorders>
            <w:shd w:val="clear" w:color="auto" w:fill="CCCCCC"/>
          </w:tcPr>
          <w:p w14:paraId="494B135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4</w:t>
            </w:r>
          </w:p>
        </w:tc>
        <w:tc>
          <w:tcPr>
            <w:tcW w:w="607" w:type="pct"/>
            <w:tcBorders>
              <w:top w:val="single" w:sz="4" w:space="0" w:color="auto"/>
              <w:left w:val="single" w:sz="4" w:space="0" w:color="auto"/>
              <w:bottom w:val="single" w:sz="4" w:space="0" w:color="auto"/>
              <w:right w:val="single" w:sz="4" w:space="0" w:color="auto"/>
            </w:tcBorders>
            <w:shd w:val="clear" w:color="auto" w:fill="CCCCCC"/>
          </w:tcPr>
          <w:p w14:paraId="60315F2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3</w:t>
            </w:r>
          </w:p>
        </w:tc>
        <w:tc>
          <w:tcPr>
            <w:tcW w:w="607" w:type="pct"/>
            <w:tcBorders>
              <w:top w:val="single" w:sz="4" w:space="0" w:color="auto"/>
              <w:left w:val="single" w:sz="4" w:space="0" w:color="auto"/>
              <w:bottom w:val="single" w:sz="4" w:space="0" w:color="auto"/>
              <w:right w:val="single" w:sz="4" w:space="0" w:color="auto"/>
            </w:tcBorders>
            <w:shd w:val="clear" w:color="auto" w:fill="CCCCCC"/>
          </w:tcPr>
          <w:p w14:paraId="611C0247"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2</w:t>
            </w:r>
          </w:p>
        </w:tc>
        <w:tc>
          <w:tcPr>
            <w:tcW w:w="608" w:type="pct"/>
            <w:tcBorders>
              <w:top w:val="single" w:sz="4" w:space="0" w:color="auto"/>
              <w:left w:val="single" w:sz="4" w:space="0" w:color="auto"/>
              <w:bottom w:val="single" w:sz="4" w:space="0" w:color="auto"/>
              <w:right w:val="single" w:sz="4" w:space="0" w:color="auto"/>
            </w:tcBorders>
            <w:shd w:val="clear" w:color="auto" w:fill="CCCCCC"/>
          </w:tcPr>
          <w:p w14:paraId="0A9056F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1</w:t>
            </w:r>
          </w:p>
        </w:tc>
      </w:tr>
      <w:tr w:rsidR="00A32465" w:rsidRPr="00A32465" w14:paraId="13650A63" w14:textId="77777777" w:rsidTr="00753D23">
        <w:tc>
          <w:tcPr>
            <w:tcW w:w="607" w:type="pct"/>
            <w:tcBorders>
              <w:top w:val="single" w:sz="4" w:space="0" w:color="auto"/>
              <w:left w:val="single" w:sz="4" w:space="0" w:color="auto"/>
              <w:bottom w:val="single" w:sz="4" w:space="0" w:color="auto"/>
              <w:right w:val="single" w:sz="4" w:space="0" w:color="auto"/>
            </w:tcBorders>
          </w:tcPr>
          <w:p w14:paraId="54F9BB5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607" w:type="pct"/>
            <w:tcBorders>
              <w:top w:val="single" w:sz="4" w:space="0" w:color="auto"/>
              <w:left w:val="single" w:sz="4" w:space="0" w:color="auto"/>
              <w:bottom w:val="single" w:sz="4" w:space="0" w:color="auto"/>
              <w:right w:val="single" w:sz="4" w:space="0" w:color="auto"/>
            </w:tcBorders>
          </w:tcPr>
          <w:p w14:paraId="0B95D686"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UE Mobility to EPC</w:t>
            </w:r>
          </w:p>
        </w:tc>
        <w:tc>
          <w:tcPr>
            <w:tcW w:w="607" w:type="pct"/>
            <w:tcBorders>
              <w:top w:val="single" w:sz="4" w:space="0" w:color="auto"/>
              <w:left w:val="single" w:sz="4" w:space="0" w:color="auto"/>
              <w:bottom w:val="single" w:sz="4" w:space="0" w:color="auto"/>
              <w:right w:val="single" w:sz="4" w:space="0" w:color="auto"/>
            </w:tcBorders>
          </w:tcPr>
          <w:p w14:paraId="0E539033"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UE Mobility from EPC</w:t>
            </w:r>
          </w:p>
        </w:tc>
        <w:tc>
          <w:tcPr>
            <w:tcW w:w="678" w:type="pct"/>
            <w:tcBorders>
              <w:top w:val="single" w:sz="4" w:space="0" w:color="auto"/>
              <w:left w:val="single" w:sz="4" w:space="0" w:color="auto"/>
              <w:bottom w:val="single" w:sz="4" w:space="0" w:color="auto"/>
              <w:right w:val="single" w:sz="4" w:space="0" w:color="auto"/>
            </w:tcBorders>
          </w:tcPr>
          <w:p w14:paraId="36CFACE0"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Network Deregistration</w:t>
            </w:r>
          </w:p>
        </w:tc>
        <w:tc>
          <w:tcPr>
            <w:tcW w:w="678" w:type="pct"/>
            <w:tcBorders>
              <w:top w:val="single" w:sz="4" w:space="0" w:color="auto"/>
              <w:left w:val="single" w:sz="4" w:space="0" w:color="auto"/>
              <w:bottom w:val="single" w:sz="4" w:space="0" w:color="auto"/>
              <w:right w:val="single" w:sz="4" w:space="0" w:color="auto"/>
            </w:tcBorders>
          </w:tcPr>
          <w:p w14:paraId="5827D7A1"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UE Deregistration</w:t>
            </w:r>
          </w:p>
        </w:tc>
        <w:tc>
          <w:tcPr>
            <w:tcW w:w="607" w:type="pct"/>
            <w:tcBorders>
              <w:top w:val="single" w:sz="4" w:space="0" w:color="auto"/>
              <w:left w:val="single" w:sz="4" w:space="0" w:color="auto"/>
              <w:bottom w:val="single" w:sz="4" w:space="0" w:color="auto"/>
              <w:right w:val="single" w:sz="4" w:space="0" w:color="auto"/>
            </w:tcBorders>
          </w:tcPr>
          <w:p w14:paraId="0B88158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Handover</w:t>
            </w:r>
          </w:p>
        </w:tc>
        <w:tc>
          <w:tcPr>
            <w:tcW w:w="607" w:type="pct"/>
            <w:tcBorders>
              <w:top w:val="single" w:sz="4" w:space="0" w:color="auto"/>
              <w:left w:val="single" w:sz="4" w:space="0" w:color="auto"/>
              <w:bottom w:val="single" w:sz="4" w:space="0" w:color="auto"/>
              <w:right w:val="single" w:sz="4" w:space="0" w:color="auto"/>
            </w:tcBorders>
          </w:tcPr>
          <w:p w14:paraId="7EAFA8CC"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Service</w:t>
            </w:r>
          </w:p>
          <w:p w14:paraId="33EB8D80"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Request</w:t>
            </w:r>
          </w:p>
        </w:tc>
        <w:tc>
          <w:tcPr>
            <w:tcW w:w="608" w:type="pct"/>
            <w:tcBorders>
              <w:top w:val="single" w:sz="4" w:space="0" w:color="auto"/>
              <w:left w:val="single" w:sz="4" w:space="0" w:color="auto"/>
              <w:bottom w:val="single" w:sz="4" w:space="0" w:color="auto"/>
              <w:right w:val="single" w:sz="4" w:space="0" w:color="auto"/>
            </w:tcBorders>
          </w:tcPr>
          <w:p w14:paraId="6EA036D9"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Registration</w:t>
            </w:r>
          </w:p>
        </w:tc>
      </w:tr>
    </w:tbl>
    <w:p w14:paraId="264C2CA4"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8"/>
        <w:gridCol w:w="839"/>
        <w:gridCol w:w="981"/>
        <w:gridCol w:w="1233"/>
        <w:gridCol w:w="1461"/>
        <w:gridCol w:w="1217"/>
        <w:gridCol w:w="1461"/>
        <w:gridCol w:w="1599"/>
      </w:tblGrid>
      <w:tr w:rsidR="00A32465" w:rsidRPr="00A32465" w14:paraId="266AB3D9" w14:textId="77777777" w:rsidTr="00753D23">
        <w:tc>
          <w:tcPr>
            <w:tcW w:w="5000" w:type="pct"/>
            <w:gridSpan w:val="8"/>
            <w:tcBorders>
              <w:top w:val="single" w:sz="4" w:space="0" w:color="auto"/>
              <w:left w:val="single" w:sz="4" w:space="0" w:color="auto"/>
              <w:bottom w:val="single" w:sz="4" w:space="0" w:color="auto"/>
              <w:right w:val="single" w:sz="4" w:space="0" w:color="auto"/>
            </w:tcBorders>
            <w:shd w:val="clear" w:color="auto" w:fill="CCCCCC"/>
          </w:tcPr>
          <w:p w14:paraId="53595DA7"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SMF</w:t>
            </w:r>
          </w:p>
        </w:tc>
      </w:tr>
      <w:tr w:rsidR="00A32465" w:rsidRPr="00A32465" w14:paraId="7F7DD26C" w14:textId="77777777" w:rsidTr="00753D23">
        <w:tc>
          <w:tcPr>
            <w:tcW w:w="625" w:type="pct"/>
            <w:tcBorders>
              <w:top w:val="single" w:sz="4" w:space="0" w:color="auto"/>
              <w:left w:val="single" w:sz="4" w:space="0" w:color="auto"/>
              <w:bottom w:val="single" w:sz="4" w:space="0" w:color="auto"/>
              <w:right w:val="single" w:sz="4" w:space="0" w:color="auto"/>
            </w:tcBorders>
            <w:shd w:val="clear" w:color="auto" w:fill="CCCCCC"/>
          </w:tcPr>
          <w:p w14:paraId="6682600D"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8</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32ABB2DB"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7</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7FF9571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6</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1B9018C1"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5</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02126B86"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4</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17B3AB21"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3</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62B8D459"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2</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67B7567C"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1</w:t>
            </w:r>
          </w:p>
        </w:tc>
      </w:tr>
      <w:tr w:rsidR="00A32465" w:rsidRPr="00A32465" w14:paraId="3926E46F" w14:textId="77777777" w:rsidTr="00753D23">
        <w:tc>
          <w:tcPr>
            <w:tcW w:w="625" w:type="pct"/>
            <w:tcBorders>
              <w:top w:val="single" w:sz="4" w:space="0" w:color="auto"/>
              <w:left w:val="single" w:sz="4" w:space="0" w:color="auto"/>
              <w:bottom w:val="single" w:sz="4" w:space="0" w:color="auto"/>
              <w:right w:val="single" w:sz="4" w:space="0" w:color="auto"/>
            </w:tcBorders>
          </w:tcPr>
          <w:p w14:paraId="18FE7159"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625" w:type="pct"/>
            <w:tcBorders>
              <w:top w:val="single" w:sz="4" w:space="0" w:color="auto"/>
              <w:left w:val="single" w:sz="4" w:space="0" w:color="auto"/>
              <w:bottom w:val="single" w:sz="4" w:space="0" w:color="auto"/>
              <w:right w:val="single" w:sz="4" w:space="0" w:color="auto"/>
            </w:tcBorders>
          </w:tcPr>
          <w:p w14:paraId="744F1D66"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625" w:type="pct"/>
            <w:tcBorders>
              <w:top w:val="single" w:sz="4" w:space="0" w:color="auto"/>
              <w:left w:val="single" w:sz="4" w:space="0" w:color="auto"/>
              <w:bottom w:val="single" w:sz="4" w:space="0" w:color="auto"/>
              <w:right w:val="single" w:sz="4" w:space="0" w:color="auto"/>
            </w:tcBorders>
          </w:tcPr>
          <w:p w14:paraId="1A27C97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Mobility from EPC</w:t>
            </w:r>
          </w:p>
        </w:tc>
        <w:tc>
          <w:tcPr>
            <w:tcW w:w="625" w:type="pct"/>
            <w:tcBorders>
              <w:top w:val="single" w:sz="4" w:space="0" w:color="auto"/>
              <w:left w:val="single" w:sz="4" w:space="0" w:color="auto"/>
              <w:bottom w:val="single" w:sz="4" w:space="0" w:color="auto"/>
              <w:right w:val="single" w:sz="4" w:space="0" w:color="auto"/>
            </w:tcBorders>
          </w:tcPr>
          <w:p w14:paraId="0369AEEF"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Mobility between 3GPP and N3GPP to 5GC</w:t>
            </w:r>
          </w:p>
        </w:tc>
        <w:tc>
          <w:tcPr>
            <w:tcW w:w="625" w:type="pct"/>
            <w:tcBorders>
              <w:top w:val="single" w:sz="4" w:space="0" w:color="auto"/>
              <w:left w:val="single" w:sz="4" w:space="0" w:color="auto"/>
              <w:bottom w:val="single" w:sz="4" w:space="0" w:color="auto"/>
              <w:right w:val="single" w:sz="4" w:space="0" w:color="auto"/>
            </w:tcBorders>
          </w:tcPr>
          <w:p w14:paraId="0868B73B"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PDU Session UP activation / deactivation</w:t>
            </w:r>
          </w:p>
        </w:tc>
        <w:tc>
          <w:tcPr>
            <w:tcW w:w="625" w:type="pct"/>
            <w:tcBorders>
              <w:top w:val="single" w:sz="4" w:space="0" w:color="auto"/>
              <w:left w:val="single" w:sz="4" w:space="0" w:color="auto"/>
              <w:bottom w:val="single" w:sz="4" w:space="0" w:color="auto"/>
              <w:right w:val="single" w:sz="4" w:space="0" w:color="auto"/>
            </w:tcBorders>
          </w:tcPr>
          <w:p w14:paraId="344A12F3"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PDU Session Release</w:t>
            </w:r>
          </w:p>
        </w:tc>
        <w:tc>
          <w:tcPr>
            <w:tcW w:w="625" w:type="pct"/>
            <w:tcBorders>
              <w:top w:val="single" w:sz="4" w:space="0" w:color="auto"/>
              <w:left w:val="single" w:sz="4" w:space="0" w:color="auto"/>
              <w:bottom w:val="single" w:sz="4" w:space="0" w:color="auto"/>
              <w:right w:val="single" w:sz="4" w:space="0" w:color="auto"/>
            </w:tcBorders>
          </w:tcPr>
          <w:p w14:paraId="18C5B6D1"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PDU Session Modification</w:t>
            </w:r>
          </w:p>
        </w:tc>
        <w:tc>
          <w:tcPr>
            <w:tcW w:w="625" w:type="pct"/>
            <w:tcBorders>
              <w:top w:val="single" w:sz="4" w:space="0" w:color="auto"/>
              <w:left w:val="single" w:sz="4" w:space="0" w:color="auto"/>
              <w:bottom w:val="single" w:sz="4" w:space="0" w:color="auto"/>
              <w:right w:val="single" w:sz="4" w:space="0" w:color="auto"/>
            </w:tcBorders>
          </w:tcPr>
          <w:p w14:paraId="74032ECA"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PDU Session Establishment</w:t>
            </w:r>
          </w:p>
        </w:tc>
      </w:tr>
    </w:tbl>
    <w:p w14:paraId="24164347"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8"/>
        <w:gridCol w:w="2407"/>
        <w:gridCol w:w="2407"/>
        <w:gridCol w:w="2407"/>
      </w:tblGrid>
      <w:tr w:rsidR="00A32465" w:rsidRPr="00A32465" w14:paraId="2E8F5AA8" w14:textId="77777777" w:rsidTr="00753D23">
        <w:tc>
          <w:tcPr>
            <w:tcW w:w="5000" w:type="pct"/>
            <w:gridSpan w:val="4"/>
            <w:tcBorders>
              <w:top w:val="single" w:sz="4" w:space="0" w:color="auto"/>
              <w:left w:val="single" w:sz="4" w:space="0" w:color="auto"/>
              <w:bottom w:val="single" w:sz="4" w:space="0" w:color="auto"/>
              <w:right w:val="single" w:sz="4" w:space="0" w:color="auto"/>
            </w:tcBorders>
            <w:shd w:val="clear" w:color="auto" w:fill="CCCCCC"/>
          </w:tcPr>
          <w:p w14:paraId="051FC32D"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PCF</w:t>
            </w:r>
          </w:p>
        </w:tc>
      </w:tr>
      <w:tr w:rsidR="00A32465" w:rsidRPr="00A32465" w14:paraId="12F98815" w14:textId="77777777" w:rsidTr="00753D23">
        <w:tc>
          <w:tcPr>
            <w:tcW w:w="1250" w:type="pct"/>
            <w:tcBorders>
              <w:top w:val="single" w:sz="4" w:space="0" w:color="auto"/>
              <w:left w:val="single" w:sz="4" w:space="0" w:color="auto"/>
              <w:bottom w:val="single" w:sz="4" w:space="0" w:color="auto"/>
              <w:right w:val="single" w:sz="4" w:space="0" w:color="auto"/>
            </w:tcBorders>
            <w:shd w:val="clear" w:color="auto" w:fill="CCCCCC"/>
          </w:tcPr>
          <w:p w14:paraId="4C95B98B"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4</w:t>
            </w:r>
          </w:p>
        </w:tc>
        <w:tc>
          <w:tcPr>
            <w:tcW w:w="1250" w:type="pct"/>
            <w:tcBorders>
              <w:top w:val="single" w:sz="4" w:space="0" w:color="auto"/>
              <w:left w:val="single" w:sz="4" w:space="0" w:color="auto"/>
              <w:bottom w:val="single" w:sz="4" w:space="0" w:color="auto"/>
              <w:right w:val="single" w:sz="4" w:space="0" w:color="auto"/>
            </w:tcBorders>
            <w:shd w:val="clear" w:color="auto" w:fill="CCCCCC"/>
          </w:tcPr>
          <w:p w14:paraId="26FBF38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3</w:t>
            </w:r>
          </w:p>
        </w:tc>
        <w:tc>
          <w:tcPr>
            <w:tcW w:w="1250" w:type="pct"/>
            <w:tcBorders>
              <w:top w:val="single" w:sz="4" w:space="0" w:color="auto"/>
              <w:left w:val="single" w:sz="4" w:space="0" w:color="auto"/>
              <w:bottom w:val="single" w:sz="4" w:space="0" w:color="auto"/>
              <w:right w:val="single" w:sz="4" w:space="0" w:color="auto"/>
            </w:tcBorders>
            <w:shd w:val="clear" w:color="auto" w:fill="CCCCCC"/>
          </w:tcPr>
          <w:p w14:paraId="2ABA0FFB"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2</w:t>
            </w:r>
          </w:p>
        </w:tc>
        <w:tc>
          <w:tcPr>
            <w:tcW w:w="1250" w:type="pct"/>
            <w:tcBorders>
              <w:top w:val="single" w:sz="4" w:space="0" w:color="auto"/>
              <w:left w:val="single" w:sz="4" w:space="0" w:color="auto"/>
              <w:bottom w:val="single" w:sz="4" w:space="0" w:color="auto"/>
              <w:right w:val="single" w:sz="4" w:space="0" w:color="auto"/>
            </w:tcBorders>
            <w:shd w:val="clear" w:color="auto" w:fill="CCCCCC"/>
          </w:tcPr>
          <w:p w14:paraId="3F03E1C8"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1</w:t>
            </w:r>
          </w:p>
        </w:tc>
      </w:tr>
      <w:tr w:rsidR="00A32465" w:rsidRPr="00A32465" w14:paraId="7B8D31D7" w14:textId="77777777" w:rsidTr="00753D23">
        <w:tc>
          <w:tcPr>
            <w:tcW w:w="1250" w:type="pct"/>
            <w:tcBorders>
              <w:top w:val="single" w:sz="4" w:space="0" w:color="auto"/>
              <w:left w:val="single" w:sz="4" w:space="0" w:color="auto"/>
              <w:bottom w:val="single" w:sz="4" w:space="0" w:color="auto"/>
              <w:right w:val="single" w:sz="4" w:space="0" w:color="auto"/>
            </w:tcBorders>
          </w:tcPr>
          <w:p w14:paraId="09E6399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BDT policy</w:t>
            </w:r>
          </w:p>
        </w:tc>
        <w:tc>
          <w:tcPr>
            <w:tcW w:w="1250" w:type="pct"/>
            <w:tcBorders>
              <w:top w:val="single" w:sz="4" w:space="0" w:color="auto"/>
              <w:left w:val="single" w:sz="4" w:space="0" w:color="auto"/>
              <w:bottom w:val="single" w:sz="4" w:space="0" w:color="auto"/>
              <w:right w:val="single" w:sz="4" w:space="0" w:color="auto"/>
            </w:tcBorders>
          </w:tcPr>
          <w:p w14:paraId="603D0769"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Authorization</w:t>
            </w:r>
          </w:p>
        </w:tc>
        <w:tc>
          <w:tcPr>
            <w:tcW w:w="1250" w:type="pct"/>
            <w:tcBorders>
              <w:top w:val="single" w:sz="4" w:space="0" w:color="auto"/>
              <w:left w:val="single" w:sz="4" w:space="0" w:color="auto"/>
              <w:bottom w:val="single" w:sz="4" w:space="0" w:color="auto"/>
              <w:right w:val="single" w:sz="4" w:space="0" w:color="auto"/>
            </w:tcBorders>
          </w:tcPr>
          <w:p w14:paraId="20523D02"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SM Policy</w:t>
            </w:r>
          </w:p>
        </w:tc>
        <w:tc>
          <w:tcPr>
            <w:tcW w:w="1250" w:type="pct"/>
            <w:tcBorders>
              <w:top w:val="single" w:sz="4" w:space="0" w:color="auto"/>
              <w:left w:val="single" w:sz="4" w:space="0" w:color="auto"/>
              <w:bottom w:val="single" w:sz="4" w:space="0" w:color="auto"/>
              <w:right w:val="single" w:sz="4" w:space="0" w:color="auto"/>
            </w:tcBorders>
          </w:tcPr>
          <w:p w14:paraId="0DFB44DB"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AM Policy</w:t>
            </w:r>
          </w:p>
        </w:tc>
      </w:tr>
    </w:tbl>
    <w:p w14:paraId="72BDEC5B"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8"/>
        <w:gridCol w:w="2407"/>
        <w:gridCol w:w="2407"/>
        <w:gridCol w:w="2407"/>
      </w:tblGrid>
      <w:tr w:rsidR="00A32465" w:rsidRPr="00A32465" w14:paraId="46510D20" w14:textId="77777777" w:rsidTr="00753D23">
        <w:tc>
          <w:tcPr>
            <w:tcW w:w="5000" w:type="pct"/>
            <w:gridSpan w:val="4"/>
            <w:tcBorders>
              <w:top w:val="single" w:sz="4" w:space="0" w:color="auto"/>
              <w:left w:val="single" w:sz="4" w:space="0" w:color="auto"/>
              <w:bottom w:val="single" w:sz="4" w:space="0" w:color="auto"/>
              <w:right w:val="single" w:sz="4" w:space="0" w:color="auto"/>
            </w:tcBorders>
            <w:shd w:val="clear" w:color="auto" w:fill="CCCCCC"/>
          </w:tcPr>
          <w:p w14:paraId="7B21449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UPF</w:t>
            </w:r>
          </w:p>
        </w:tc>
      </w:tr>
      <w:tr w:rsidR="00A32465" w:rsidRPr="00A32465" w14:paraId="5776A913" w14:textId="77777777" w:rsidTr="00753D23">
        <w:tc>
          <w:tcPr>
            <w:tcW w:w="1250" w:type="pct"/>
            <w:tcBorders>
              <w:top w:val="single" w:sz="4" w:space="0" w:color="auto"/>
              <w:left w:val="single" w:sz="4" w:space="0" w:color="auto"/>
              <w:bottom w:val="single" w:sz="4" w:space="0" w:color="auto"/>
              <w:right w:val="single" w:sz="4" w:space="0" w:color="auto"/>
            </w:tcBorders>
            <w:shd w:val="clear" w:color="auto" w:fill="CCCCCC"/>
          </w:tcPr>
          <w:p w14:paraId="2E716E5A"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4</w:t>
            </w:r>
          </w:p>
        </w:tc>
        <w:tc>
          <w:tcPr>
            <w:tcW w:w="1250" w:type="pct"/>
            <w:tcBorders>
              <w:top w:val="single" w:sz="4" w:space="0" w:color="auto"/>
              <w:left w:val="single" w:sz="4" w:space="0" w:color="auto"/>
              <w:bottom w:val="single" w:sz="4" w:space="0" w:color="auto"/>
              <w:right w:val="single" w:sz="4" w:space="0" w:color="auto"/>
            </w:tcBorders>
            <w:shd w:val="clear" w:color="auto" w:fill="CCCCCC"/>
          </w:tcPr>
          <w:p w14:paraId="50A3317C"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3</w:t>
            </w:r>
          </w:p>
        </w:tc>
        <w:tc>
          <w:tcPr>
            <w:tcW w:w="1250" w:type="pct"/>
            <w:tcBorders>
              <w:top w:val="single" w:sz="4" w:space="0" w:color="auto"/>
              <w:left w:val="single" w:sz="4" w:space="0" w:color="auto"/>
              <w:bottom w:val="single" w:sz="4" w:space="0" w:color="auto"/>
              <w:right w:val="single" w:sz="4" w:space="0" w:color="auto"/>
            </w:tcBorders>
            <w:shd w:val="clear" w:color="auto" w:fill="CCCCCC"/>
          </w:tcPr>
          <w:p w14:paraId="1FAE4421"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2</w:t>
            </w:r>
          </w:p>
        </w:tc>
        <w:tc>
          <w:tcPr>
            <w:tcW w:w="1250" w:type="pct"/>
            <w:tcBorders>
              <w:top w:val="single" w:sz="4" w:space="0" w:color="auto"/>
              <w:left w:val="single" w:sz="4" w:space="0" w:color="auto"/>
              <w:bottom w:val="single" w:sz="4" w:space="0" w:color="auto"/>
              <w:right w:val="single" w:sz="4" w:space="0" w:color="auto"/>
            </w:tcBorders>
            <w:shd w:val="clear" w:color="auto" w:fill="CCCCCC"/>
          </w:tcPr>
          <w:p w14:paraId="7B7876E8"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1</w:t>
            </w:r>
          </w:p>
        </w:tc>
      </w:tr>
      <w:tr w:rsidR="00A32465" w:rsidRPr="00A32465" w14:paraId="28201CB8" w14:textId="77777777" w:rsidTr="00753D23">
        <w:tc>
          <w:tcPr>
            <w:tcW w:w="1250" w:type="pct"/>
            <w:tcBorders>
              <w:top w:val="single" w:sz="4" w:space="0" w:color="auto"/>
              <w:left w:val="single" w:sz="4" w:space="0" w:color="auto"/>
              <w:bottom w:val="single" w:sz="4" w:space="0" w:color="auto"/>
              <w:right w:val="single" w:sz="4" w:space="0" w:color="auto"/>
            </w:tcBorders>
          </w:tcPr>
          <w:p w14:paraId="7E413569"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1250" w:type="pct"/>
            <w:tcBorders>
              <w:top w:val="single" w:sz="4" w:space="0" w:color="auto"/>
              <w:left w:val="single" w:sz="4" w:space="0" w:color="auto"/>
              <w:bottom w:val="single" w:sz="4" w:space="0" w:color="auto"/>
              <w:right w:val="single" w:sz="4" w:space="0" w:color="auto"/>
            </w:tcBorders>
          </w:tcPr>
          <w:p w14:paraId="26AAF27C"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1250" w:type="pct"/>
            <w:tcBorders>
              <w:top w:val="single" w:sz="4" w:space="0" w:color="auto"/>
              <w:left w:val="single" w:sz="4" w:space="0" w:color="auto"/>
              <w:bottom w:val="single" w:sz="4" w:space="0" w:color="auto"/>
              <w:right w:val="single" w:sz="4" w:space="0" w:color="auto"/>
            </w:tcBorders>
          </w:tcPr>
          <w:p w14:paraId="072543E9"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1250" w:type="pct"/>
            <w:tcBorders>
              <w:top w:val="single" w:sz="4" w:space="0" w:color="auto"/>
              <w:left w:val="single" w:sz="4" w:space="0" w:color="auto"/>
              <w:bottom w:val="single" w:sz="4" w:space="0" w:color="auto"/>
              <w:right w:val="single" w:sz="4" w:space="0" w:color="auto"/>
            </w:tcBorders>
          </w:tcPr>
          <w:p w14:paraId="3BAAF259"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N4 Session</w:t>
            </w:r>
          </w:p>
        </w:tc>
      </w:tr>
    </w:tbl>
    <w:p w14:paraId="72FA9742"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1244"/>
        <w:gridCol w:w="967"/>
        <w:gridCol w:w="1521"/>
        <w:gridCol w:w="1105"/>
        <w:gridCol w:w="1244"/>
        <w:gridCol w:w="1385"/>
        <w:gridCol w:w="1212"/>
      </w:tblGrid>
      <w:tr w:rsidR="00A32465" w:rsidRPr="00A32465" w14:paraId="29F0DB0A" w14:textId="77777777" w:rsidTr="00753D23">
        <w:tc>
          <w:tcPr>
            <w:tcW w:w="2428" w:type="pct"/>
            <w:gridSpan w:val="4"/>
            <w:tcBorders>
              <w:top w:val="single" w:sz="4" w:space="0" w:color="auto"/>
              <w:left w:val="single" w:sz="4" w:space="0" w:color="auto"/>
              <w:bottom w:val="single" w:sz="4" w:space="0" w:color="auto"/>
              <w:right w:val="single" w:sz="4" w:space="0" w:color="auto"/>
            </w:tcBorders>
            <w:shd w:val="clear" w:color="auto" w:fill="CCCCCC"/>
            <w:hideMark/>
          </w:tcPr>
          <w:p w14:paraId="1289A5B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AUSF</w:t>
            </w:r>
          </w:p>
        </w:tc>
        <w:tc>
          <w:tcPr>
            <w:tcW w:w="2572" w:type="pct"/>
            <w:gridSpan w:val="4"/>
            <w:tcBorders>
              <w:top w:val="single" w:sz="4" w:space="0" w:color="auto"/>
              <w:left w:val="single" w:sz="4" w:space="0" w:color="auto"/>
              <w:bottom w:val="single" w:sz="4" w:space="0" w:color="auto"/>
              <w:right w:val="single" w:sz="4" w:space="0" w:color="auto"/>
            </w:tcBorders>
            <w:shd w:val="clear" w:color="auto" w:fill="CCCCCC"/>
            <w:hideMark/>
          </w:tcPr>
          <w:p w14:paraId="45A6C56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NEF</w:t>
            </w:r>
          </w:p>
        </w:tc>
      </w:tr>
      <w:tr w:rsidR="00A32465" w:rsidRPr="00A32465" w14:paraId="5D8B5822" w14:textId="77777777" w:rsidTr="00753D23">
        <w:tc>
          <w:tcPr>
            <w:tcW w:w="487" w:type="pct"/>
            <w:tcBorders>
              <w:top w:val="single" w:sz="4" w:space="0" w:color="auto"/>
              <w:left w:val="single" w:sz="4" w:space="0" w:color="auto"/>
              <w:bottom w:val="single" w:sz="4" w:space="0" w:color="auto"/>
              <w:right w:val="single" w:sz="4" w:space="0" w:color="auto"/>
            </w:tcBorders>
            <w:shd w:val="clear" w:color="auto" w:fill="CCCCCC"/>
            <w:hideMark/>
          </w:tcPr>
          <w:p w14:paraId="180FCC7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8</w:t>
            </w:r>
          </w:p>
        </w:tc>
        <w:tc>
          <w:tcPr>
            <w:tcW w:w="647" w:type="pct"/>
            <w:tcBorders>
              <w:top w:val="single" w:sz="4" w:space="0" w:color="auto"/>
              <w:left w:val="single" w:sz="4" w:space="0" w:color="auto"/>
              <w:bottom w:val="single" w:sz="4" w:space="0" w:color="auto"/>
              <w:right w:val="single" w:sz="4" w:space="0" w:color="auto"/>
            </w:tcBorders>
            <w:shd w:val="clear" w:color="auto" w:fill="CCCCCC"/>
            <w:hideMark/>
          </w:tcPr>
          <w:p w14:paraId="31232BFF"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7</w:t>
            </w:r>
          </w:p>
        </w:tc>
        <w:tc>
          <w:tcPr>
            <w:tcW w:w="503" w:type="pct"/>
            <w:tcBorders>
              <w:top w:val="single" w:sz="4" w:space="0" w:color="auto"/>
              <w:left w:val="single" w:sz="4" w:space="0" w:color="auto"/>
              <w:bottom w:val="single" w:sz="4" w:space="0" w:color="auto"/>
              <w:right w:val="single" w:sz="4" w:space="0" w:color="auto"/>
            </w:tcBorders>
            <w:shd w:val="clear" w:color="auto" w:fill="CCCCCC"/>
            <w:hideMark/>
          </w:tcPr>
          <w:p w14:paraId="2D5BB5C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6</w:t>
            </w:r>
          </w:p>
        </w:tc>
        <w:tc>
          <w:tcPr>
            <w:tcW w:w="791" w:type="pct"/>
            <w:tcBorders>
              <w:top w:val="single" w:sz="4" w:space="0" w:color="auto"/>
              <w:left w:val="single" w:sz="4" w:space="0" w:color="auto"/>
              <w:bottom w:val="single" w:sz="4" w:space="0" w:color="auto"/>
              <w:right w:val="single" w:sz="4" w:space="0" w:color="auto"/>
            </w:tcBorders>
            <w:shd w:val="clear" w:color="auto" w:fill="CCCCCC"/>
            <w:hideMark/>
          </w:tcPr>
          <w:p w14:paraId="32592221"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5</w:t>
            </w:r>
          </w:p>
        </w:tc>
        <w:tc>
          <w:tcPr>
            <w:tcW w:w="575" w:type="pct"/>
            <w:tcBorders>
              <w:top w:val="single" w:sz="4" w:space="0" w:color="auto"/>
              <w:left w:val="single" w:sz="4" w:space="0" w:color="auto"/>
              <w:bottom w:val="single" w:sz="4" w:space="0" w:color="auto"/>
              <w:right w:val="single" w:sz="4" w:space="0" w:color="auto"/>
            </w:tcBorders>
            <w:shd w:val="clear" w:color="auto" w:fill="CCCCCC"/>
            <w:hideMark/>
          </w:tcPr>
          <w:p w14:paraId="207F247B"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4</w:t>
            </w:r>
          </w:p>
        </w:tc>
        <w:tc>
          <w:tcPr>
            <w:tcW w:w="647" w:type="pct"/>
            <w:tcBorders>
              <w:top w:val="single" w:sz="4" w:space="0" w:color="auto"/>
              <w:left w:val="single" w:sz="4" w:space="0" w:color="auto"/>
              <w:bottom w:val="single" w:sz="4" w:space="0" w:color="auto"/>
              <w:right w:val="single" w:sz="4" w:space="0" w:color="auto"/>
            </w:tcBorders>
            <w:shd w:val="clear" w:color="auto" w:fill="CCCCCC"/>
            <w:hideMark/>
          </w:tcPr>
          <w:p w14:paraId="48A74A0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3</w:t>
            </w:r>
          </w:p>
        </w:tc>
        <w:tc>
          <w:tcPr>
            <w:tcW w:w="720" w:type="pct"/>
            <w:tcBorders>
              <w:top w:val="single" w:sz="4" w:space="0" w:color="auto"/>
              <w:left w:val="single" w:sz="4" w:space="0" w:color="auto"/>
              <w:bottom w:val="single" w:sz="4" w:space="0" w:color="auto"/>
              <w:right w:val="single" w:sz="4" w:space="0" w:color="auto"/>
            </w:tcBorders>
            <w:shd w:val="clear" w:color="auto" w:fill="CCCCCC"/>
            <w:hideMark/>
          </w:tcPr>
          <w:p w14:paraId="54CF524B"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2</w:t>
            </w:r>
          </w:p>
        </w:tc>
        <w:tc>
          <w:tcPr>
            <w:tcW w:w="630" w:type="pct"/>
            <w:tcBorders>
              <w:top w:val="single" w:sz="4" w:space="0" w:color="auto"/>
              <w:left w:val="single" w:sz="4" w:space="0" w:color="auto"/>
              <w:bottom w:val="single" w:sz="4" w:space="0" w:color="auto"/>
              <w:right w:val="single" w:sz="4" w:space="0" w:color="auto"/>
            </w:tcBorders>
            <w:shd w:val="clear" w:color="auto" w:fill="CCCCCC"/>
            <w:hideMark/>
          </w:tcPr>
          <w:p w14:paraId="3094F518"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1</w:t>
            </w:r>
          </w:p>
        </w:tc>
      </w:tr>
      <w:tr w:rsidR="00A32465" w:rsidRPr="00A32465" w14:paraId="5CF95393" w14:textId="77777777" w:rsidTr="00753D23">
        <w:tc>
          <w:tcPr>
            <w:tcW w:w="487" w:type="pct"/>
            <w:tcBorders>
              <w:top w:val="single" w:sz="4" w:space="0" w:color="auto"/>
              <w:left w:val="single" w:sz="4" w:space="0" w:color="auto"/>
              <w:bottom w:val="single" w:sz="4" w:space="0" w:color="auto"/>
              <w:right w:val="single" w:sz="4" w:space="0" w:color="auto"/>
            </w:tcBorders>
            <w:hideMark/>
          </w:tcPr>
          <w:p w14:paraId="45C0F5F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647" w:type="pct"/>
            <w:tcBorders>
              <w:top w:val="single" w:sz="4" w:space="0" w:color="auto"/>
              <w:left w:val="single" w:sz="4" w:space="0" w:color="auto"/>
              <w:bottom w:val="single" w:sz="4" w:space="0" w:color="auto"/>
              <w:right w:val="single" w:sz="4" w:space="0" w:color="auto"/>
            </w:tcBorders>
            <w:hideMark/>
          </w:tcPr>
          <w:p w14:paraId="16A8772C" w14:textId="77777777" w:rsidR="00A32465" w:rsidRPr="00A32465" w:rsidRDefault="00A32465" w:rsidP="00A32465">
            <w:pPr>
              <w:keepNext/>
              <w:keepLines/>
              <w:overflowPunct w:val="0"/>
              <w:autoSpaceDE w:val="0"/>
              <w:autoSpaceDN w:val="0"/>
              <w:adjustRightInd w:val="0"/>
              <w:spacing w:after="0"/>
              <w:ind w:left="34"/>
              <w:jc w:val="center"/>
              <w:textAlignment w:val="baseline"/>
              <w:rPr>
                <w:rFonts w:ascii="Arial" w:eastAsia="宋体" w:hAnsi="Arial"/>
                <w:sz w:val="18"/>
              </w:rPr>
            </w:pPr>
            <w:r w:rsidRPr="00A32465">
              <w:rPr>
                <w:rFonts w:ascii="Arial" w:eastAsia="宋体" w:hAnsi="Arial"/>
                <w:sz w:val="18"/>
              </w:rPr>
              <w:t>spare</w:t>
            </w:r>
          </w:p>
        </w:tc>
        <w:tc>
          <w:tcPr>
            <w:tcW w:w="503" w:type="pct"/>
            <w:tcBorders>
              <w:top w:val="single" w:sz="4" w:space="0" w:color="auto"/>
              <w:left w:val="single" w:sz="4" w:space="0" w:color="auto"/>
              <w:bottom w:val="single" w:sz="4" w:space="0" w:color="auto"/>
              <w:right w:val="single" w:sz="4" w:space="0" w:color="auto"/>
            </w:tcBorders>
            <w:hideMark/>
          </w:tcPr>
          <w:p w14:paraId="57F08B2E" w14:textId="77777777" w:rsidR="00A32465" w:rsidRPr="00A32465" w:rsidRDefault="00A32465" w:rsidP="00A32465">
            <w:pPr>
              <w:keepNext/>
              <w:keepLines/>
              <w:overflowPunct w:val="0"/>
              <w:autoSpaceDE w:val="0"/>
              <w:autoSpaceDN w:val="0"/>
              <w:adjustRightInd w:val="0"/>
              <w:spacing w:after="0"/>
              <w:ind w:left="34"/>
              <w:jc w:val="center"/>
              <w:textAlignment w:val="baseline"/>
              <w:rPr>
                <w:rFonts w:ascii="Arial" w:eastAsia="宋体" w:hAnsi="Arial"/>
                <w:sz w:val="18"/>
              </w:rPr>
            </w:pPr>
            <w:r w:rsidRPr="00A32465">
              <w:rPr>
                <w:rFonts w:ascii="Arial" w:eastAsia="宋体" w:hAnsi="Arial"/>
                <w:sz w:val="18"/>
              </w:rPr>
              <w:t>spare</w:t>
            </w:r>
          </w:p>
        </w:tc>
        <w:tc>
          <w:tcPr>
            <w:tcW w:w="791" w:type="pct"/>
            <w:tcBorders>
              <w:top w:val="single" w:sz="4" w:space="0" w:color="auto"/>
              <w:left w:val="single" w:sz="4" w:space="0" w:color="auto"/>
              <w:bottom w:val="single" w:sz="4" w:space="0" w:color="auto"/>
              <w:right w:val="single" w:sz="4" w:space="0" w:color="auto"/>
            </w:tcBorders>
            <w:hideMark/>
          </w:tcPr>
          <w:p w14:paraId="42184664" w14:textId="77777777" w:rsidR="00A32465" w:rsidRPr="00A32465" w:rsidRDefault="00A32465" w:rsidP="00A32465">
            <w:pPr>
              <w:keepNext/>
              <w:keepLines/>
              <w:overflowPunct w:val="0"/>
              <w:autoSpaceDE w:val="0"/>
              <w:autoSpaceDN w:val="0"/>
              <w:adjustRightInd w:val="0"/>
              <w:spacing w:after="0"/>
              <w:ind w:left="35"/>
              <w:jc w:val="center"/>
              <w:textAlignment w:val="baseline"/>
              <w:rPr>
                <w:rFonts w:ascii="Arial" w:eastAsia="宋体" w:hAnsi="Arial"/>
                <w:sz w:val="18"/>
              </w:rPr>
            </w:pPr>
            <w:r w:rsidRPr="00A32465">
              <w:rPr>
                <w:rFonts w:ascii="Arial" w:eastAsia="宋体" w:hAnsi="Arial"/>
                <w:sz w:val="18"/>
              </w:rPr>
              <w:t>UE Authentication</w:t>
            </w:r>
          </w:p>
        </w:tc>
        <w:tc>
          <w:tcPr>
            <w:tcW w:w="575" w:type="pct"/>
            <w:tcBorders>
              <w:top w:val="single" w:sz="4" w:space="0" w:color="auto"/>
              <w:left w:val="single" w:sz="4" w:space="0" w:color="auto"/>
              <w:bottom w:val="single" w:sz="4" w:space="0" w:color="auto"/>
              <w:right w:val="single" w:sz="4" w:space="0" w:color="auto"/>
            </w:tcBorders>
            <w:hideMark/>
          </w:tcPr>
          <w:p w14:paraId="38514CA3"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Trigger</w:t>
            </w:r>
          </w:p>
        </w:tc>
        <w:tc>
          <w:tcPr>
            <w:tcW w:w="647" w:type="pct"/>
            <w:tcBorders>
              <w:top w:val="single" w:sz="4" w:space="0" w:color="auto"/>
              <w:left w:val="single" w:sz="4" w:space="0" w:color="auto"/>
              <w:bottom w:val="single" w:sz="4" w:space="0" w:color="auto"/>
              <w:right w:val="single" w:sz="4" w:space="0" w:color="auto"/>
            </w:tcBorders>
            <w:hideMark/>
          </w:tcPr>
          <w:p w14:paraId="21F5C8AE" w14:textId="77777777" w:rsidR="00A32465" w:rsidRPr="00A32465" w:rsidRDefault="00A32465" w:rsidP="00A32465">
            <w:pPr>
              <w:keepNext/>
              <w:keepLines/>
              <w:overflowPunct w:val="0"/>
              <w:autoSpaceDE w:val="0"/>
              <w:autoSpaceDN w:val="0"/>
              <w:adjustRightInd w:val="0"/>
              <w:spacing w:after="0"/>
              <w:jc w:val="center"/>
              <w:textAlignment w:val="baseline"/>
              <w:rPr>
                <w:rFonts w:ascii="Arial" w:eastAsia="宋体" w:hAnsi="Arial"/>
                <w:sz w:val="18"/>
              </w:rPr>
            </w:pPr>
            <w:r w:rsidRPr="00A32465">
              <w:rPr>
                <w:rFonts w:ascii="Arial" w:eastAsia="宋体" w:hAnsi="Arial"/>
                <w:sz w:val="18"/>
              </w:rPr>
              <w:t>Parameter Provision</w:t>
            </w:r>
          </w:p>
        </w:tc>
        <w:tc>
          <w:tcPr>
            <w:tcW w:w="720" w:type="pct"/>
            <w:tcBorders>
              <w:top w:val="single" w:sz="4" w:space="0" w:color="auto"/>
              <w:left w:val="single" w:sz="4" w:space="0" w:color="auto"/>
              <w:bottom w:val="single" w:sz="4" w:space="0" w:color="auto"/>
              <w:right w:val="single" w:sz="4" w:space="0" w:color="auto"/>
            </w:tcBorders>
            <w:hideMark/>
          </w:tcPr>
          <w:p w14:paraId="6D208F47" w14:textId="77777777" w:rsidR="00A32465" w:rsidRPr="00A32465" w:rsidRDefault="00A32465" w:rsidP="00A32465">
            <w:pPr>
              <w:keepNext/>
              <w:keepLines/>
              <w:overflowPunct w:val="0"/>
              <w:autoSpaceDE w:val="0"/>
              <w:autoSpaceDN w:val="0"/>
              <w:adjustRightInd w:val="0"/>
              <w:spacing w:after="0"/>
              <w:ind w:left="29"/>
              <w:jc w:val="center"/>
              <w:textAlignment w:val="baseline"/>
              <w:rPr>
                <w:rFonts w:ascii="Arial" w:eastAsia="宋体" w:hAnsi="Arial"/>
                <w:sz w:val="18"/>
              </w:rPr>
            </w:pPr>
            <w:r w:rsidRPr="00A32465">
              <w:rPr>
                <w:rFonts w:ascii="Arial" w:eastAsia="宋体" w:hAnsi="Arial"/>
                <w:sz w:val="18"/>
              </w:rPr>
              <w:t>PFD Management</w:t>
            </w:r>
          </w:p>
        </w:tc>
        <w:tc>
          <w:tcPr>
            <w:tcW w:w="630" w:type="pct"/>
            <w:tcBorders>
              <w:top w:val="single" w:sz="4" w:space="0" w:color="auto"/>
              <w:left w:val="single" w:sz="4" w:space="0" w:color="auto"/>
              <w:bottom w:val="single" w:sz="4" w:space="0" w:color="auto"/>
              <w:right w:val="single" w:sz="4" w:space="0" w:color="auto"/>
            </w:tcBorders>
            <w:hideMark/>
          </w:tcPr>
          <w:p w14:paraId="15258F5B" w14:textId="77777777" w:rsidR="00A32465" w:rsidRPr="00A32465" w:rsidRDefault="00A32465" w:rsidP="00A32465">
            <w:pPr>
              <w:keepNext/>
              <w:keepLines/>
              <w:overflowPunct w:val="0"/>
              <w:autoSpaceDE w:val="0"/>
              <w:autoSpaceDN w:val="0"/>
              <w:adjustRightInd w:val="0"/>
              <w:spacing w:after="0"/>
              <w:ind w:left="38"/>
              <w:jc w:val="center"/>
              <w:textAlignment w:val="baseline"/>
              <w:rPr>
                <w:rFonts w:ascii="Arial" w:eastAsia="宋体" w:hAnsi="Arial"/>
                <w:sz w:val="18"/>
              </w:rPr>
            </w:pPr>
            <w:r w:rsidRPr="00A32465">
              <w:rPr>
                <w:rFonts w:ascii="Arial" w:eastAsia="宋体" w:hAnsi="Arial"/>
                <w:sz w:val="18"/>
              </w:rPr>
              <w:t>Event Exposure</w:t>
            </w:r>
          </w:p>
        </w:tc>
      </w:tr>
    </w:tbl>
    <w:p w14:paraId="64080D1C"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1240"/>
        <w:gridCol w:w="1240"/>
        <w:gridCol w:w="1267"/>
        <w:gridCol w:w="1211"/>
        <w:gridCol w:w="1410"/>
        <w:gridCol w:w="1102"/>
        <w:gridCol w:w="1208"/>
      </w:tblGrid>
      <w:tr w:rsidR="00A32465" w:rsidRPr="00A32465" w14:paraId="1A4031FE" w14:textId="77777777" w:rsidTr="00753D23">
        <w:tc>
          <w:tcPr>
            <w:tcW w:w="2428" w:type="pct"/>
            <w:gridSpan w:val="4"/>
            <w:tcBorders>
              <w:top w:val="single" w:sz="4" w:space="0" w:color="auto"/>
              <w:left w:val="single" w:sz="4" w:space="0" w:color="auto"/>
              <w:bottom w:val="single" w:sz="4" w:space="0" w:color="auto"/>
              <w:right w:val="single" w:sz="4" w:space="0" w:color="auto"/>
            </w:tcBorders>
            <w:shd w:val="clear" w:color="auto" w:fill="CCCCCC"/>
            <w:hideMark/>
          </w:tcPr>
          <w:p w14:paraId="23EBDBCB"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NRF</w:t>
            </w:r>
          </w:p>
        </w:tc>
        <w:tc>
          <w:tcPr>
            <w:tcW w:w="2572" w:type="pct"/>
            <w:gridSpan w:val="4"/>
            <w:tcBorders>
              <w:top w:val="single" w:sz="4" w:space="0" w:color="auto"/>
              <w:left w:val="single" w:sz="4" w:space="0" w:color="auto"/>
              <w:bottom w:val="single" w:sz="4" w:space="0" w:color="auto"/>
              <w:right w:val="single" w:sz="4" w:space="0" w:color="auto"/>
            </w:tcBorders>
            <w:shd w:val="clear" w:color="auto" w:fill="CCCCCC"/>
            <w:hideMark/>
          </w:tcPr>
          <w:p w14:paraId="2A5BAE73"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NSSF</w:t>
            </w:r>
          </w:p>
        </w:tc>
      </w:tr>
      <w:tr w:rsidR="00A32465" w:rsidRPr="00A32465" w14:paraId="690FE63B" w14:textId="77777777" w:rsidTr="00753D23">
        <w:tc>
          <w:tcPr>
            <w:tcW w:w="487" w:type="pct"/>
            <w:tcBorders>
              <w:top w:val="single" w:sz="4" w:space="0" w:color="auto"/>
              <w:left w:val="single" w:sz="4" w:space="0" w:color="auto"/>
              <w:bottom w:val="single" w:sz="4" w:space="0" w:color="auto"/>
              <w:right w:val="single" w:sz="4" w:space="0" w:color="auto"/>
            </w:tcBorders>
            <w:shd w:val="clear" w:color="auto" w:fill="CCCCCC"/>
            <w:hideMark/>
          </w:tcPr>
          <w:p w14:paraId="2BCAAA4D"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8</w:t>
            </w:r>
          </w:p>
        </w:tc>
        <w:tc>
          <w:tcPr>
            <w:tcW w:w="647" w:type="pct"/>
            <w:tcBorders>
              <w:top w:val="single" w:sz="4" w:space="0" w:color="auto"/>
              <w:left w:val="single" w:sz="4" w:space="0" w:color="auto"/>
              <w:bottom w:val="single" w:sz="4" w:space="0" w:color="auto"/>
              <w:right w:val="single" w:sz="4" w:space="0" w:color="auto"/>
            </w:tcBorders>
            <w:shd w:val="clear" w:color="auto" w:fill="CCCCCC"/>
            <w:hideMark/>
          </w:tcPr>
          <w:p w14:paraId="18F41B53"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7</w:t>
            </w:r>
          </w:p>
        </w:tc>
        <w:tc>
          <w:tcPr>
            <w:tcW w:w="647" w:type="pct"/>
            <w:tcBorders>
              <w:top w:val="single" w:sz="4" w:space="0" w:color="auto"/>
              <w:left w:val="single" w:sz="4" w:space="0" w:color="auto"/>
              <w:bottom w:val="single" w:sz="4" w:space="0" w:color="auto"/>
              <w:right w:val="single" w:sz="4" w:space="0" w:color="auto"/>
            </w:tcBorders>
            <w:shd w:val="clear" w:color="auto" w:fill="CCCCCC"/>
            <w:hideMark/>
          </w:tcPr>
          <w:p w14:paraId="67C90056"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6</w:t>
            </w:r>
          </w:p>
        </w:tc>
        <w:tc>
          <w:tcPr>
            <w:tcW w:w="647" w:type="pct"/>
            <w:tcBorders>
              <w:top w:val="single" w:sz="4" w:space="0" w:color="auto"/>
              <w:left w:val="single" w:sz="4" w:space="0" w:color="auto"/>
              <w:bottom w:val="single" w:sz="4" w:space="0" w:color="auto"/>
              <w:right w:val="single" w:sz="4" w:space="0" w:color="auto"/>
            </w:tcBorders>
            <w:shd w:val="clear" w:color="auto" w:fill="CCCCCC"/>
            <w:hideMark/>
          </w:tcPr>
          <w:p w14:paraId="251EE47F"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5</w:t>
            </w:r>
          </w:p>
        </w:tc>
        <w:tc>
          <w:tcPr>
            <w:tcW w:w="632" w:type="pct"/>
            <w:tcBorders>
              <w:top w:val="single" w:sz="4" w:space="0" w:color="auto"/>
              <w:left w:val="single" w:sz="4" w:space="0" w:color="auto"/>
              <w:bottom w:val="single" w:sz="4" w:space="0" w:color="auto"/>
              <w:right w:val="single" w:sz="4" w:space="0" w:color="auto"/>
            </w:tcBorders>
            <w:shd w:val="clear" w:color="auto" w:fill="CCCCCC"/>
            <w:hideMark/>
          </w:tcPr>
          <w:p w14:paraId="2D309C47"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4</w:t>
            </w:r>
          </w:p>
        </w:tc>
        <w:tc>
          <w:tcPr>
            <w:tcW w:w="735" w:type="pct"/>
            <w:tcBorders>
              <w:top w:val="single" w:sz="4" w:space="0" w:color="auto"/>
              <w:left w:val="single" w:sz="4" w:space="0" w:color="auto"/>
              <w:bottom w:val="single" w:sz="4" w:space="0" w:color="auto"/>
              <w:right w:val="single" w:sz="4" w:space="0" w:color="auto"/>
            </w:tcBorders>
            <w:shd w:val="clear" w:color="auto" w:fill="CCCCCC"/>
            <w:hideMark/>
          </w:tcPr>
          <w:p w14:paraId="3CE815DA"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3</w:t>
            </w:r>
          </w:p>
        </w:tc>
        <w:tc>
          <w:tcPr>
            <w:tcW w:w="575" w:type="pct"/>
            <w:tcBorders>
              <w:top w:val="single" w:sz="4" w:space="0" w:color="auto"/>
              <w:left w:val="single" w:sz="4" w:space="0" w:color="auto"/>
              <w:bottom w:val="single" w:sz="4" w:space="0" w:color="auto"/>
              <w:right w:val="single" w:sz="4" w:space="0" w:color="auto"/>
            </w:tcBorders>
            <w:shd w:val="clear" w:color="auto" w:fill="CCCCCC"/>
            <w:hideMark/>
          </w:tcPr>
          <w:p w14:paraId="2E9B1FAB"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2</w:t>
            </w:r>
          </w:p>
        </w:tc>
        <w:tc>
          <w:tcPr>
            <w:tcW w:w="630" w:type="pct"/>
            <w:tcBorders>
              <w:top w:val="single" w:sz="4" w:space="0" w:color="auto"/>
              <w:left w:val="single" w:sz="4" w:space="0" w:color="auto"/>
              <w:bottom w:val="single" w:sz="4" w:space="0" w:color="auto"/>
              <w:right w:val="single" w:sz="4" w:space="0" w:color="auto"/>
            </w:tcBorders>
            <w:shd w:val="clear" w:color="auto" w:fill="CCCCCC"/>
            <w:hideMark/>
          </w:tcPr>
          <w:p w14:paraId="101AA3F0"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1</w:t>
            </w:r>
          </w:p>
        </w:tc>
      </w:tr>
      <w:tr w:rsidR="00A32465" w:rsidRPr="00A32465" w14:paraId="400A2DAF" w14:textId="77777777" w:rsidTr="00753D23">
        <w:tc>
          <w:tcPr>
            <w:tcW w:w="487" w:type="pct"/>
            <w:tcBorders>
              <w:top w:val="single" w:sz="4" w:space="0" w:color="auto"/>
              <w:left w:val="single" w:sz="4" w:space="0" w:color="auto"/>
              <w:bottom w:val="single" w:sz="4" w:space="0" w:color="auto"/>
              <w:right w:val="single" w:sz="4" w:space="0" w:color="auto"/>
            </w:tcBorders>
            <w:hideMark/>
          </w:tcPr>
          <w:p w14:paraId="2200608B"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647" w:type="pct"/>
            <w:tcBorders>
              <w:top w:val="single" w:sz="4" w:space="0" w:color="auto"/>
              <w:left w:val="single" w:sz="4" w:space="0" w:color="auto"/>
              <w:bottom w:val="single" w:sz="4" w:space="0" w:color="auto"/>
              <w:right w:val="single" w:sz="4" w:space="0" w:color="auto"/>
            </w:tcBorders>
            <w:hideMark/>
          </w:tcPr>
          <w:p w14:paraId="038478AF"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647" w:type="pct"/>
            <w:tcBorders>
              <w:top w:val="single" w:sz="4" w:space="0" w:color="auto"/>
              <w:left w:val="single" w:sz="4" w:space="0" w:color="auto"/>
              <w:bottom w:val="single" w:sz="4" w:space="0" w:color="auto"/>
              <w:right w:val="single" w:sz="4" w:space="0" w:color="auto"/>
            </w:tcBorders>
            <w:hideMark/>
          </w:tcPr>
          <w:p w14:paraId="0C16904B" w14:textId="77777777" w:rsidR="00A32465" w:rsidRPr="00A32465" w:rsidRDefault="00A32465" w:rsidP="00A32465">
            <w:pPr>
              <w:keepNext/>
              <w:keepLines/>
              <w:overflowPunct w:val="0"/>
              <w:autoSpaceDE w:val="0"/>
              <w:autoSpaceDN w:val="0"/>
              <w:adjustRightInd w:val="0"/>
              <w:spacing w:after="0"/>
              <w:ind w:left="176"/>
              <w:jc w:val="center"/>
              <w:textAlignment w:val="baseline"/>
              <w:rPr>
                <w:rFonts w:ascii="Arial" w:eastAsia="宋体" w:hAnsi="Arial"/>
                <w:sz w:val="18"/>
              </w:rPr>
            </w:pPr>
            <w:r w:rsidRPr="00A32465">
              <w:rPr>
                <w:rFonts w:ascii="Arial" w:eastAsia="宋体" w:hAnsi="Arial"/>
                <w:sz w:val="18"/>
              </w:rPr>
              <w:t>NF Discovery</w:t>
            </w:r>
          </w:p>
        </w:tc>
        <w:tc>
          <w:tcPr>
            <w:tcW w:w="647" w:type="pct"/>
            <w:tcBorders>
              <w:top w:val="single" w:sz="4" w:space="0" w:color="auto"/>
              <w:left w:val="single" w:sz="4" w:space="0" w:color="auto"/>
              <w:bottom w:val="single" w:sz="4" w:space="0" w:color="auto"/>
              <w:right w:val="single" w:sz="4" w:space="0" w:color="auto"/>
            </w:tcBorders>
            <w:hideMark/>
          </w:tcPr>
          <w:p w14:paraId="58AA41FF" w14:textId="77777777" w:rsidR="00A32465" w:rsidRPr="00A32465" w:rsidRDefault="00A32465" w:rsidP="00A32465">
            <w:pPr>
              <w:keepNext/>
              <w:keepLines/>
              <w:overflowPunct w:val="0"/>
              <w:autoSpaceDE w:val="0"/>
              <w:autoSpaceDN w:val="0"/>
              <w:adjustRightInd w:val="0"/>
              <w:spacing w:after="0"/>
              <w:jc w:val="center"/>
              <w:textAlignment w:val="baseline"/>
              <w:rPr>
                <w:rFonts w:ascii="Arial" w:eastAsia="宋体" w:hAnsi="Arial"/>
                <w:sz w:val="18"/>
              </w:rPr>
            </w:pPr>
            <w:r w:rsidRPr="00A32465">
              <w:rPr>
                <w:rFonts w:ascii="Arial" w:eastAsia="宋体" w:hAnsi="Arial"/>
                <w:sz w:val="18"/>
              </w:rPr>
              <w:t>NF Management</w:t>
            </w:r>
          </w:p>
        </w:tc>
        <w:tc>
          <w:tcPr>
            <w:tcW w:w="632" w:type="pct"/>
            <w:tcBorders>
              <w:top w:val="single" w:sz="4" w:space="0" w:color="auto"/>
              <w:left w:val="single" w:sz="4" w:space="0" w:color="auto"/>
              <w:bottom w:val="single" w:sz="4" w:space="0" w:color="auto"/>
              <w:right w:val="single" w:sz="4" w:space="0" w:color="auto"/>
            </w:tcBorders>
            <w:hideMark/>
          </w:tcPr>
          <w:p w14:paraId="16B2A8AF"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735" w:type="pct"/>
            <w:tcBorders>
              <w:top w:val="single" w:sz="4" w:space="0" w:color="auto"/>
              <w:left w:val="single" w:sz="4" w:space="0" w:color="auto"/>
              <w:bottom w:val="single" w:sz="4" w:space="0" w:color="auto"/>
              <w:right w:val="single" w:sz="4" w:space="0" w:color="auto"/>
            </w:tcBorders>
            <w:hideMark/>
          </w:tcPr>
          <w:p w14:paraId="5EFDFB4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575" w:type="pct"/>
            <w:tcBorders>
              <w:top w:val="single" w:sz="4" w:space="0" w:color="auto"/>
              <w:left w:val="single" w:sz="4" w:space="0" w:color="auto"/>
              <w:bottom w:val="single" w:sz="4" w:space="0" w:color="auto"/>
              <w:right w:val="single" w:sz="4" w:space="0" w:color="auto"/>
            </w:tcBorders>
            <w:hideMark/>
          </w:tcPr>
          <w:p w14:paraId="509D5AA9" w14:textId="77777777" w:rsidR="00A32465" w:rsidRPr="00A32465" w:rsidRDefault="00A32465" w:rsidP="00A32465">
            <w:pPr>
              <w:keepNext/>
              <w:keepLines/>
              <w:overflowPunct w:val="0"/>
              <w:autoSpaceDE w:val="0"/>
              <w:autoSpaceDN w:val="0"/>
              <w:adjustRightInd w:val="0"/>
              <w:spacing w:after="0"/>
              <w:ind w:left="29"/>
              <w:jc w:val="center"/>
              <w:textAlignment w:val="baseline"/>
              <w:rPr>
                <w:rFonts w:ascii="Arial" w:eastAsia="宋体" w:hAnsi="Arial"/>
                <w:sz w:val="18"/>
              </w:rPr>
            </w:pPr>
            <w:r w:rsidRPr="00A32465">
              <w:rPr>
                <w:rFonts w:ascii="Arial" w:eastAsia="宋体" w:hAnsi="Arial"/>
                <w:sz w:val="18"/>
              </w:rPr>
              <w:t>NSSAI</w:t>
            </w:r>
          </w:p>
        </w:tc>
        <w:tc>
          <w:tcPr>
            <w:tcW w:w="630" w:type="pct"/>
            <w:tcBorders>
              <w:top w:val="single" w:sz="4" w:space="0" w:color="auto"/>
              <w:left w:val="single" w:sz="4" w:space="0" w:color="auto"/>
              <w:bottom w:val="single" w:sz="4" w:space="0" w:color="auto"/>
              <w:right w:val="single" w:sz="4" w:space="0" w:color="auto"/>
            </w:tcBorders>
            <w:hideMark/>
          </w:tcPr>
          <w:p w14:paraId="3FABE202" w14:textId="77777777" w:rsidR="00A32465" w:rsidRPr="00A32465" w:rsidRDefault="00A32465" w:rsidP="00A32465">
            <w:pPr>
              <w:keepNext/>
              <w:keepLines/>
              <w:overflowPunct w:val="0"/>
              <w:autoSpaceDE w:val="0"/>
              <w:autoSpaceDN w:val="0"/>
              <w:adjustRightInd w:val="0"/>
              <w:spacing w:after="0"/>
              <w:ind w:left="38"/>
              <w:jc w:val="center"/>
              <w:textAlignment w:val="baseline"/>
              <w:rPr>
                <w:rFonts w:ascii="Arial" w:eastAsia="宋体" w:hAnsi="Arial"/>
                <w:sz w:val="18"/>
              </w:rPr>
            </w:pPr>
            <w:r w:rsidRPr="00A32465">
              <w:rPr>
                <w:rFonts w:ascii="Arial" w:eastAsia="宋体" w:hAnsi="Arial"/>
                <w:sz w:val="18"/>
              </w:rPr>
              <w:t>NS Selection</w:t>
            </w:r>
          </w:p>
        </w:tc>
      </w:tr>
    </w:tbl>
    <w:p w14:paraId="61876CF0"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1242"/>
        <w:gridCol w:w="1242"/>
        <w:gridCol w:w="1242"/>
        <w:gridCol w:w="1214"/>
        <w:gridCol w:w="1424"/>
        <w:gridCol w:w="1106"/>
        <w:gridCol w:w="1208"/>
      </w:tblGrid>
      <w:tr w:rsidR="00A32465" w:rsidRPr="00A32465" w14:paraId="74F95B16" w14:textId="77777777" w:rsidTr="00753D23">
        <w:tc>
          <w:tcPr>
            <w:tcW w:w="2428" w:type="pct"/>
            <w:gridSpan w:val="4"/>
            <w:tcBorders>
              <w:top w:val="single" w:sz="4" w:space="0" w:color="auto"/>
              <w:left w:val="single" w:sz="4" w:space="0" w:color="auto"/>
              <w:bottom w:val="single" w:sz="4" w:space="0" w:color="auto"/>
              <w:right w:val="single" w:sz="4" w:space="0" w:color="auto"/>
            </w:tcBorders>
            <w:shd w:val="clear" w:color="auto" w:fill="CCCCCC"/>
            <w:hideMark/>
          </w:tcPr>
          <w:p w14:paraId="236B0F47"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SMSF</w:t>
            </w:r>
          </w:p>
        </w:tc>
        <w:tc>
          <w:tcPr>
            <w:tcW w:w="2572" w:type="pct"/>
            <w:gridSpan w:val="4"/>
            <w:tcBorders>
              <w:top w:val="single" w:sz="4" w:space="0" w:color="auto"/>
              <w:left w:val="single" w:sz="4" w:space="0" w:color="auto"/>
              <w:bottom w:val="single" w:sz="4" w:space="0" w:color="auto"/>
              <w:right w:val="single" w:sz="4" w:space="0" w:color="auto"/>
            </w:tcBorders>
            <w:shd w:val="clear" w:color="auto" w:fill="CCCCCC"/>
            <w:hideMark/>
          </w:tcPr>
          <w:p w14:paraId="5D35D35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UDM</w:t>
            </w:r>
          </w:p>
        </w:tc>
      </w:tr>
      <w:tr w:rsidR="00A32465" w:rsidRPr="00A32465" w14:paraId="300F2BBA" w14:textId="77777777" w:rsidTr="00753D23">
        <w:tc>
          <w:tcPr>
            <w:tcW w:w="487" w:type="pct"/>
            <w:tcBorders>
              <w:top w:val="single" w:sz="4" w:space="0" w:color="auto"/>
              <w:left w:val="single" w:sz="4" w:space="0" w:color="auto"/>
              <w:bottom w:val="single" w:sz="4" w:space="0" w:color="auto"/>
              <w:right w:val="single" w:sz="4" w:space="0" w:color="auto"/>
            </w:tcBorders>
            <w:shd w:val="clear" w:color="auto" w:fill="CCCCCC"/>
            <w:hideMark/>
          </w:tcPr>
          <w:p w14:paraId="1D285AD3"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8</w:t>
            </w:r>
          </w:p>
        </w:tc>
        <w:tc>
          <w:tcPr>
            <w:tcW w:w="647" w:type="pct"/>
            <w:tcBorders>
              <w:top w:val="single" w:sz="4" w:space="0" w:color="auto"/>
              <w:left w:val="single" w:sz="4" w:space="0" w:color="auto"/>
              <w:bottom w:val="single" w:sz="4" w:space="0" w:color="auto"/>
              <w:right w:val="single" w:sz="4" w:space="0" w:color="auto"/>
            </w:tcBorders>
            <w:shd w:val="clear" w:color="auto" w:fill="CCCCCC"/>
            <w:hideMark/>
          </w:tcPr>
          <w:p w14:paraId="3030FFA2"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7</w:t>
            </w:r>
          </w:p>
        </w:tc>
        <w:tc>
          <w:tcPr>
            <w:tcW w:w="647" w:type="pct"/>
            <w:tcBorders>
              <w:top w:val="single" w:sz="4" w:space="0" w:color="auto"/>
              <w:left w:val="single" w:sz="4" w:space="0" w:color="auto"/>
              <w:bottom w:val="single" w:sz="4" w:space="0" w:color="auto"/>
              <w:right w:val="single" w:sz="4" w:space="0" w:color="auto"/>
            </w:tcBorders>
            <w:shd w:val="clear" w:color="auto" w:fill="CCCCCC"/>
            <w:hideMark/>
          </w:tcPr>
          <w:p w14:paraId="62CBBF6B"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6</w:t>
            </w:r>
          </w:p>
        </w:tc>
        <w:tc>
          <w:tcPr>
            <w:tcW w:w="647" w:type="pct"/>
            <w:tcBorders>
              <w:top w:val="single" w:sz="4" w:space="0" w:color="auto"/>
              <w:left w:val="single" w:sz="4" w:space="0" w:color="auto"/>
              <w:bottom w:val="single" w:sz="4" w:space="0" w:color="auto"/>
              <w:right w:val="single" w:sz="4" w:space="0" w:color="auto"/>
            </w:tcBorders>
            <w:shd w:val="clear" w:color="auto" w:fill="CCCCCC"/>
            <w:hideMark/>
          </w:tcPr>
          <w:p w14:paraId="3D7B5658"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5</w:t>
            </w:r>
          </w:p>
        </w:tc>
        <w:tc>
          <w:tcPr>
            <w:tcW w:w="632" w:type="pct"/>
            <w:tcBorders>
              <w:top w:val="single" w:sz="4" w:space="0" w:color="auto"/>
              <w:left w:val="single" w:sz="4" w:space="0" w:color="auto"/>
              <w:bottom w:val="single" w:sz="4" w:space="0" w:color="auto"/>
              <w:right w:val="single" w:sz="4" w:space="0" w:color="auto"/>
            </w:tcBorders>
            <w:shd w:val="clear" w:color="auto" w:fill="CCCCCC"/>
            <w:hideMark/>
          </w:tcPr>
          <w:p w14:paraId="3FAC4C1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4</w:t>
            </w:r>
          </w:p>
        </w:tc>
        <w:tc>
          <w:tcPr>
            <w:tcW w:w="735" w:type="pct"/>
            <w:tcBorders>
              <w:top w:val="single" w:sz="4" w:space="0" w:color="auto"/>
              <w:left w:val="single" w:sz="4" w:space="0" w:color="auto"/>
              <w:bottom w:val="single" w:sz="4" w:space="0" w:color="auto"/>
              <w:right w:val="single" w:sz="4" w:space="0" w:color="auto"/>
            </w:tcBorders>
            <w:shd w:val="clear" w:color="auto" w:fill="CCCCCC"/>
            <w:hideMark/>
          </w:tcPr>
          <w:p w14:paraId="4FEF7A80"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3</w:t>
            </w:r>
          </w:p>
        </w:tc>
        <w:tc>
          <w:tcPr>
            <w:tcW w:w="575" w:type="pct"/>
            <w:tcBorders>
              <w:top w:val="single" w:sz="4" w:space="0" w:color="auto"/>
              <w:left w:val="single" w:sz="4" w:space="0" w:color="auto"/>
              <w:bottom w:val="single" w:sz="4" w:space="0" w:color="auto"/>
              <w:right w:val="single" w:sz="4" w:space="0" w:color="auto"/>
            </w:tcBorders>
            <w:shd w:val="clear" w:color="auto" w:fill="CCCCCC"/>
            <w:hideMark/>
          </w:tcPr>
          <w:p w14:paraId="313B552C"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2</w:t>
            </w:r>
          </w:p>
        </w:tc>
        <w:tc>
          <w:tcPr>
            <w:tcW w:w="630" w:type="pct"/>
            <w:tcBorders>
              <w:top w:val="single" w:sz="4" w:space="0" w:color="auto"/>
              <w:left w:val="single" w:sz="4" w:space="0" w:color="auto"/>
              <w:bottom w:val="single" w:sz="4" w:space="0" w:color="auto"/>
              <w:right w:val="single" w:sz="4" w:space="0" w:color="auto"/>
            </w:tcBorders>
            <w:shd w:val="clear" w:color="auto" w:fill="CCCCCC"/>
            <w:hideMark/>
          </w:tcPr>
          <w:p w14:paraId="4C3F3633"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1</w:t>
            </w:r>
          </w:p>
        </w:tc>
      </w:tr>
      <w:tr w:rsidR="00A32465" w:rsidRPr="00A32465" w14:paraId="3667EA49" w14:textId="77777777" w:rsidTr="00753D23">
        <w:tc>
          <w:tcPr>
            <w:tcW w:w="487" w:type="pct"/>
            <w:tcBorders>
              <w:top w:val="single" w:sz="4" w:space="0" w:color="auto"/>
              <w:left w:val="single" w:sz="4" w:space="0" w:color="auto"/>
              <w:bottom w:val="single" w:sz="4" w:space="0" w:color="auto"/>
              <w:right w:val="single" w:sz="4" w:space="0" w:color="auto"/>
            </w:tcBorders>
            <w:hideMark/>
          </w:tcPr>
          <w:p w14:paraId="510D594F"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647" w:type="pct"/>
            <w:tcBorders>
              <w:top w:val="single" w:sz="4" w:space="0" w:color="auto"/>
              <w:left w:val="single" w:sz="4" w:space="0" w:color="auto"/>
              <w:bottom w:val="single" w:sz="4" w:space="0" w:color="auto"/>
              <w:right w:val="single" w:sz="4" w:space="0" w:color="auto"/>
            </w:tcBorders>
            <w:hideMark/>
          </w:tcPr>
          <w:p w14:paraId="0828044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647" w:type="pct"/>
            <w:tcBorders>
              <w:top w:val="single" w:sz="4" w:space="0" w:color="auto"/>
              <w:left w:val="single" w:sz="4" w:space="0" w:color="auto"/>
              <w:bottom w:val="single" w:sz="4" w:space="0" w:color="auto"/>
              <w:right w:val="single" w:sz="4" w:space="0" w:color="auto"/>
            </w:tcBorders>
            <w:hideMark/>
          </w:tcPr>
          <w:p w14:paraId="02387302"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647" w:type="pct"/>
            <w:tcBorders>
              <w:top w:val="single" w:sz="4" w:space="0" w:color="auto"/>
              <w:left w:val="single" w:sz="4" w:space="0" w:color="auto"/>
              <w:bottom w:val="single" w:sz="4" w:space="0" w:color="auto"/>
              <w:right w:val="single" w:sz="4" w:space="0" w:color="auto"/>
            </w:tcBorders>
            <w:hideMark/>
          </w:tcPr>
          <w:p w14:paraId="4AA0C015" w14:textId="77777777" w:rsidR="00A32465" w:rsidRPr="00A32465" w:rsidRDefault="00A32465" w:rsidP="00A32465">
            <w:pPr>
              <w:keepNext/>
              <w:keepLines/>
              <w:overflowPunct w:val="0"/>
              <w:autoSpaceDE w:val="0"/>
              <w:autoSpaceDN w:val="0"/>
              <w:adjustRightInd w:val="0"/>
              <w:spacing w:after="0"/>
              <w:ind w:left="35"/>
              <w:jc w:val="center"/>
              <w:textAlignment w:val="baseline"/>
              <w:rPr>
                <w:rFonts w:ascii="Arial" w:eastAsia="宋体" w:hAnsi="Arial"/>
                <w:sz w:val="18"/>
              </w:rPr>
            </w:pPr>
            <w:r w:rsidRPr="00A32465">
              <w:rPr>
                <w:rFonts w:ascii="Arial" w:eastAsia="宋体" w:hAnsi="Arial"/>
                <w:sz w:val="18"/>
              </w:rPr>
              <w:t>SM Service</w:t>
            </w:r>
          </w:p>
        </w:tc>
        <w:tc>
          <w:tcPr>
            <w:tcW w:w="632" w:type="pct"/>
            <w:tcBorders>
              <w:top w:val="single" w:sz="4" w:space="0" w:color="auto"/>
              <w:left w:val="single" w:sz="4" w:space="0" w:color="auto"/>
              <w:bottom w:val="single" w:sz="4" w:space="0" w:color="auto"/>
              <w:right w:val="single" w:sz="4" w:space="0" w:color="auto"/>
            </w:tcBorders>
            <w:hideMark/>
          </w:tcPr>
          <w:p w14:paraId="13F5D3DB" w14:textId="77777777" w:rsidR="00A32465" w:rsidRPr="00A32465" w:rsidRDefault="00A32465" w:rsidP="00A32465">
            <w:pPr>
              <w:keepNext/>
              <w:keepLines/>
              <w:overflowPunct w:val="0"/>
              <w:autoSpaceDE w:val="0"/>
              <w:autoSpaceDN w:val="0"/>
              <w:adjustRightInd w:val="0"/>
              <w:spacing w:after="0"/>
              <w:ind w:left="36"/>
              <w:jc w:val="center"/>
              <w:textAlignment w:val="baseline"/>
              <w:rPr>
                <w:rFonts w:ascii="Arial" w:eastAsia="宋体" w:hAnsi="Arial"/>
                <w:sz w:val="18"/>
              </w:rPr>
            </w:pPr>
            <w:r w:rsidRPr="00A32465">
              <w:rPr>
                <w:rFonts w:ascii="Arial" w:eastAsia="宋体" w:hAnsi="Arial"/>
                <w:sz w:val="18"/>
              </w:rPr>
              <w:t>Event Exposure</w:t>
            </w:r>
          </w:p>
        </w:tc>
        <w:tc>
          <w:tcPr>
            <w:tcW w:w="735" w:type="pct"/>
            <w:tcBorders>
              <w:top w:val="single" w:sz="4" w:space="0" w:color="auto"/>
              <w:left w:val="single" w:sz="4" w:space="0" w:color="auto"/>
              <w:bottom w:val="single" w:sz="4" w:space="0" w:color="auto"/>
              <w:right w:val="single" w:sz="4" w:space="0" w:color="auto"/>
            </w:tcBorders>
            <w:hideMark/>
          </w:tcPr>
          <w:p w14:paraId="58CD2417" w14:textId="77777777" w:rsidR="00A32465" w:rsidRPr="00A32465" w:rsidRDefault="00A32465" w:rsidP="00A32465">
            <w:pPr>
              <w:keepNext/>
              <w:keepLines/>
              <w:overflowPunct w:val="0"/>
              <w:autoSpaceDE w:val="0"/>
              <w:autoSpaceDN w:val="0"/>
              <w:adjustRightInd w:val="0"/>
              <w:spacing w:after="0"/>
              <w:ind w:left="67"/>
              <w:jc w:val="center"/>
              <w:textAlignment w:val="baseline"/>
              <w:rPr>
                <w:rFonts w:ascii="Arial" w:eastAsia="宋体" w:hAnsi="Arial"/>
                <w:sz w:val="18"/>
              </w:rPr>
            </w:pPr>
            <w:r w:rsidRPr="00A32465">
              <w:rPr>
                <w:rFonts w:ascii="Arial" w:eastAsia="宋体" w:hAnsi="Arial"/>
                <w:sz w:val="18"/>
              </w:rPr>
              <w:t>UE Authentication</w:t>
            </w:r>
          </w:p>
        </w:tc>
        <w:tc>
          <w:tcPr>
            <w:tcW w:w="575" w:type="pct"/>
            <w:tcBorders>
              <w:top w:val="single" w:sz="4" w:space="0" w:color="auto"/>
              <w:left w:val="single" w:sz="4" w:space="0" w:color="auto"/>
              <w:bottom w:val="single" w:sz="4" w:space="0" w:color="auto"/>
              <w:right w:val="single" w:sz="4" w:space="0" w:color="auto"/>
            </w:tcBorders>
            <w:hideMark/>
          </w:tcPr>
          <w:p w14:paraId="50EE74A6" w14:textId="77777777" w:rsidR="00A32465" w:rsidRPr="00A32465" w:rsidRDefault="00A32465" w:rsidP="00A32465">
            <w:pPr>
              <w:keepNext/>
              <w:keepLines/>
              <w:overflowPunct w:val="0"/>
              <w:autoSpaceDE w:val="0"/>
              <w:autoSpaceDN w:val="0"/>
              <w:adjustRightInd w:val="0"/>
              <w:spacing w:after="0"/>
              <w:ind w:left="29"/>
              <w:jc w:val="center"/>
              <w:textAlignment w:val="baseline"/>
              <w:rPr>
                <w:rFonts w:ascii="Arial" w:eastAsia="宋体" w:hAnsi="Arial"/>
                <w:sz w:val="18"/>
              </w:rPr>
            </w:pPr>
            <w:r w:rsidRPr="00A32465">
              <w:rPr>
                <w:rFonts w:ascii="Arial" w:eastAsia="宋体" w:hAnsi="Arial"/>
                <w:sz w:val="18"/>
              </w:rPr>
              <w:t>Subscriber data</w:t>
            </w:r>
          </w:p>
        </w:tc>
        <w:tc>
          <w:tcPr>
            <w:tcW w:w="630" w:type="pct"/>
            <w:tcBorders>
              <w:top w:val="single" w:sz="4" w:space="0" w:color="auto"/>
              <w:left w:val="single" w:sz="4" w:space="0" w:color="auto"/>
              <w:bottom w:val="single" w:sz="4" w:space="0" w:color="auto"/>
              <w:right w:val="single" w:sz="4" w:space="0" w:color="auto"/>
            </w:tcBorders>
            <w:hideMark/>
          </w:tcPr>
          <w:p w14:paraId="66FDEC87" w14:textId="77777777" w:rsidR="00A32465" w:rsidRPr="00A32465" w:rsidRDefault="00A32465" w:rsidP="00A32465">
            <w:pPr>
              <w:keepNext/>
              <w:keepLines/>
              <w:overflowPunct w:val="0"/>
              <w:autoSpaceDE w:val="0"/>
              <w:autoSpaceDN w:val="0"/>
              <w:adjustRightInd w:val="0"/>
              <w:spacing w:after="0"/>
              <w:ind w:left="38"/>
              <w:jc w:val="center"/>
              <w:textAlignment w:val="baseline"/>
              <w:rPr>
                <w:rFonts w:ascii="Arial" w:eastAsia="宋体" w:hAnsi="Arial"/>
                <w:sz w:val="18"/>
              </w:rPr>
            </w:pPr>
            <w:r w:rsidRPr="00A32465">
              <w:rPr>
                <w:rFonts w:ascii="Arial" w:eastAsia="宋体" w:hAnsi="Arial"/>
                <w:sz w:val="18"/>
              </w:rPr>
              <w:t>UE Context</w:t>
            </w:r>
          </w:p>
        </w:tc>
      </w:tr>
    </w:tbl>
    <w:p w14:paraId="4B93B3EE" w14:textId="77777777" w:rsidR="00A32465" w:rsidRPr="00A32465" w:rsidRDefault="00A32465" w:rsidP="00A32465">
      <w:pPr>
        <w:overflowPunct w:val="0"/>
        <w:autoSpaceDE w:val="0"/>
        <w:autoSpaceDN w:val="0"/>
        <w:adjustRightInd w:val="0"/>
        <w:ind w:left="568" w:hanging="284"/>
        <w:textAlignment w:val="baseline"/>
        <w:rPr>
          <w:rFonts w:eastAsia="宋体"/>
        </w:rPr>
      </w:pPr>
    </w:p>
    <w:p w14:paraId="7C6AA140" w14:textId="77777777" w:rsidR="00A32465" w:rsidRPr="00A32465" w:rsidRDefault="00A32465" w:rsidP="00A32465">
      <w:pPr>
        <w:overflowPunct w:val="0"/>
        <w:autoSpaceDE w:val="0"/>
        <w:autoSpaceDN w:val="0"/>
        <w:adjustRightInd w:val="0"/>
        <w:ind w:left="568" w:hanging="284"/>
        <w:textAlignment w:val="baseline"/>
        <w:rPr>
          <w:rFonts w:eastAsia="宋体"/>
        </w:rPr>
      </w:pPr>
      <w:r w:rsidRPr="00A32465">
        <w:rPr>
          <w:rFonts w:eastAsia="宋体"/>
        </w:rPr>
        <w:t xml:space="preserve">If a bit is set to 1 the given event shall be traced, i.e. a Trace Recording Session shall be started for that event. </w:t>
      </w:r>
    </w:p>
    <w:p w14:paraId="21B914C1" w14:textId="77777777" w:rsidR="00A32465" w:rsidRPr="00A32465" w:rsidRDefault="00A32465" w:rsidP="00A32465">
      <w:pPr>
        <w:overflowPunct w:val="0"/>
        <w:autoSpaceDE w:val="0"/>
        <w:autoSpaceDN w:val="0"/>
        <w:adjustRightInd w:val="0"/>
        <w:ind w:left="568" w:hanging="284"/>
        <w:textAlignment w:val="baseline"/>
        <w:rPr>
          <w:rFonts w:eastAsia="宋体"/>
        </w:rPr>
      </w:pPr>
      <w:r w:rsidRPr="00A32465">
        <w:rPr>
          <w:rFonts w:eastAsia="宋体"/>
        </w:rPr>
        <w:t xml:space="preserve">If a bit is set to 0 the given event should not be traced, i.e. Trace Recording Session should not be started. </w:t>
      </w:r>
    </w:p>
    <w:p w14:paraId="1619B457" w14:textId="734F6B9B" w:rsidR="0001168F" w:rsidRPr="00A32465" w:rsidRDefault="0001168F" w:rsidP="00C16453">
      <w:pPr>
        <w:pStyle w:val="PL"/>
        <w:rPr>
          <w:noProof w:val="0"/>
        </w:rPr>
      </w:pPr>
    </w:p>
    <w:p w14:paraId="48E2D585" w14:textId="77777777" w:rsidR="0040695B" w:rsidRPr="00C9521F" w:rsidRDefault="0040695B" w:rsidP="0040695B">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0695B" w14:paraId="72785902" w14:textId="77777777" w:rsidTr="00042685">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126397D" w14:textId="1A416648" w:rsidR="0040695B" w:rsidRDefault="0040695B" w:rsidP="00042685">
            <w:pPr>
              <w:jc w:val="center"/>
              <w:rPr>
                <w:rFonts w:ascii="Arial" w:hAnsi="Arial" w:cs="Arial"/>
                <w:b/>
                <w:bCs/>
                <w:sz w:val="28"/>
                <w:szCs w:val="28"/>
              </w:rPr>
            </w:pPr>
            <w:r>
              <w:rPr>
                <w:rFonts w:ascii="Arial" w:hAnsi="Arial" w:cs="Arial"/>
                <w:b/>
                <w:bCs/>
                <w:sz w:val="28"/>
                <w:szCs w:val="28"/>
                <w:lang w:eastAsia="zh-CN"/>
              </w:rPr>
              <w:t>2</w:t>
            </w:r>
            <w:r w:rsidRPr="0040695B">
              <w:rPr>
                <w:rFonts w:ascii="Arial" w:hAnsi="Arial" w:cs="Arial"/>
                <w:b/>
                <w:bCs/>
                <w:sz w:val="28"/>
                <w:szCs w:val="28"/>
                <w:vertAlign w:val="superscript"/>
                <w:lang w:eastAsia="zh-CN"/>
              </w:rPr>
              <w:t>nd</w:t>
            </w:r>
            <w:r>
              <w:rPr>
                <w:rFonts w:ascii="Arial" w:hAnsi="Arial" w:cs="Arial"/>
                <w:b/>
                <w:bCs/>
                <w:sz w:val="28"/>
                <w:szCs w:val="28"/>
                <w:lang w:eastAsia="zh-CN"/>
              </w:rPr>
              <w:t xml:space="preserve"> </w:t>
            </w:r>
            <w:r w:rsidR="00690932">
              <w:rPr>
                <w:rFonts w:ascii="Arial" w:hAnsi="Arial" w:cs="Arial"/>
                <w:b/>
                <w:bCs/>
                <w:sz w:val="28"/>
                <w:szCs w:val="28"/>
                <w:lang w:eastAsia="zh-CN"/>
              </w:rPr>
              <w:t>change</w:t>
            </w:r>
          </w:p>
        </w:tc>
      </w:tr>
    </w:tbl>
    <w:p w14:paraId="4D447046" w14:textId="77777777" w:rsidR="00A32465" w:rsidRPr="00A32465" w:rsidRDefault="00A32465" w:rsidP="00A32465">
      <w:pPr>
        <w:keepNext/>
        <w:keepLines/>
        <w:overflowPunct w:val="0"/>
        <w:autoSpaceDE w:val="0"/>
        <w:autoSpaceDN w:val="0"/>
        <w:adjustRightInd w:val="0"/>
        <w:spacing w:before="180"/>
        <w:ind w:left="1134" w:hanging="1134"/>
        <w:textAlignment w:val="baseline"/>
        <w:outlineLvl w:val="1"/>
        <w:rPr>
          <w:rFonts w:ascii="Arial" w:eastAsia="宋体" w:hAnsi="Arial"/>
          <w:sz w:val="32"/>
        </w:rPr>
      </w:pPr>
      <w:bookmarkStart w:id="25" w:name="_Toc516654929"/>
      <w:bookmarkStart w:id="26" w:name="_Toc28278120"/>
      <w:bookmarkStart w:id="27" w:name="_Toc36134395"/>
      <w:bookmarkStart w:id="28" w:name="_Toc44686880"/>
      <w:bookmarkStart w:id="29" w:name="_Toc51928650"/>
      <w:bookmarkStart w:id="30" w:name="_Toc51929187"/>
      <w:bookmarkStart w:id="31" w:name="_Toc98418339"/>
      <w:r w:rsidRPr="00A32465">
        <w:rPr>
          <w:rFonts w:ascii="Arial" w:eastAsia="宋体" w:hAnsi="Arial"/>
          <w:sz w:val="32"/>
        </w:rPr>
        <w:t>5.5</w:t>
      </w:r>
      <w:r w:rsidRPr="00A32465">
        <w:rPr>
          <w:rFonts w:ascii="Arial" w:eastAsia="宋体" w:hAnsi="Arial"/>
          <w:sz w:val="32"/>
        </w:rPr>
        <w:tab/>
        <w:t>List of Interfaces (CO)</w:t>
      </w:r>
      <w:bookmarkEnd w:id="25"/>
      <w:bookmarkEnd w:id="26"/>
      <w:bookmarkEnd w:id="27"/>
      <w:bookmarkEnd w:id="28"/>
      <w:bookmarkEnd w:id="29"/>
      <w:bookmarkEnd w:id="30"/>
      <w:bookmarkEnd w:id="31"/>
    </w:p>
    <w:p w14:paraId="5593F955" w14:textId="77777777" w:rsidR="00A32465" w:rsidRPr="00A32465" w:rsidRDefault="00A32465" w:rsidP="00A32465">
      <w:pPr>
        <w:overflowPunct w:val="0"/>
        <w:autoSpaceDE w:val="0"/>
        <w:autoSpaceDN w:val="0"/>
        <w:adjustRightInd w:val="0"/>
        <w:ind w:left="568" w:hanging="284"/>
        <w:textAlignment w:val="baseline"/>
        <w:rPr>
          <w:rFonts w:eastAsia="宋体"/>
        </w:rPr>
      </w:pPr>
      <w:r w:rsidRPr="00A32465">
        <w:rPr>
          <w:rFonts w:eastAsia="宋体"/>
        </w:rPr>
        <w:t>This is an optional parameter, which defines the interfaces to be recorded in the Network Element.</w:t>
      </w:r>
    </w:p>
    <w:p w14:paraId="28D10BCB" w14:textId="77777777" w:rsidR="00A32465" w:rsidRPr="00A32465" w:rsidRDefault="00A32465" w:rsidP="00A32465">
      <w:pPr>
        <w:overflowPunct w:val="0"/>
        <w:autoSpaceDE w:val="0"/>
        <w:autoSpaceDN w:val="0"/>
        <w:adjustRightInd w:val="0"/>
        <w:ind w:left="568" w:hanging="284"/>
        <w:textAlignment w:val="baseline"/>
        <w:rPr>
          <w:rFonts w:eastAsia="宋体"/>
        </w:rPr>
      </w:pPr>
      <w:r w:rsidRPr="00A32465">
        <w:rPr>
          <w:rFonts w:eastAsia="宋体"/>
        </w:rPr>
        <w:t>The following list contains the list of interfaces in each Network Element:</w:t>
      </w:r>
    </w:p>
    <w:p w14:paraId="76BE4362" w14:textId="77777777" w:rsidR="00A32465" w:rsidRPr="00A32465" w:rsidRDefault="00A32465" w:rsidP="00A32465">
      <w:pPr>
        <w:overflowPunct w:val="0"/>
        <w:autoSpaceDE w:val="0"/>
        <w:autoSpaceDN w:val="0"/>
        <w:adjustRightInd w:val="0"/>
        <w:ind w:left="568" w:hanging="284"/>
        <w:textAlignment w:val="baseline"/>
        <w:rPr>
          <w:rFonts w:eastAsia="宋体"/>
        </w:rPr>
      </w:pPr>
      <w:r w:rsidRPr="00A32465">
        <w:rPr>
          <w:rFonts w:eastAsia="宋体"/>
        </w:rPr>
        <w:t>-</w:t>
      </w:r>
      <w:r w:rsidRPr="00A32465">
        <w:rPr>
          <w:rFonts w:eastAsia="宋体"/>
        </w:rPr>
        <w:tab/>
        <w:t xml:space="preserve">MSC Server: A, </w:t>
      </w:r>
      <w:proofErr w:type="spellStart"/>
      <w:r w:rsidRPr="00A32465">
        <w:rPr>
          <w:rFonts w:eastAsia="宋体"/>
        </w:rPr>
        <w:t>Iu</w:t>
      </w:r>
      <w:proofErr w:type="spellEnd"/>
      <w:r w:rsidRPr="00A32465">
        <w:rPr>
          <w:rFonts w:eastAsia="宋体"/>
        </w:rPr>
        <w:t xml:space="preserve">-CS, Mc and MAP (G, B, E, F, D, </w:t>
      </w:r>
      <w:proofErr w:type="gramStart"/>
      <w:r w:rsidRPr="00A32465">
        <w:rPr>
          <w:rFonts w:eastAsia="宋体"/>
        </w:rPr>
        <w:t>C</w:t>
      </w:r>
      <w:proofErr w:type="gramEnd"/>
      <w:r w:rsidRPr="00A32465">
        <w:rPr>
          <w:rFonts w:eastAsia="宋体"/>
        </w:rPr>
        <w:t>) interfaces, CAP.</w:t>
      </w:r>
    </w:p>
    <w:p w14:paraId="7C2C023B" w14:textId="77777777" w:rsidR="00A32465" w:rsidRPr="00A32465" w:rsidRDefault="00A32465" w:rsidP="00A32465">
      <w:pPr>
        <w:overflowPunct w:val="0"/>
        <w:autoSpaceDE w:val="0"/>
        <w:autoSpaceDN w:val="0"/>
        <w:adjustRightInd w:val="0"/>
        <w:ind w:left="568" w:hanging="284"/>
        <w:textAlignment w:val="baseline"/>
        <w:rPr>
          <w:rFonts w:eastAsia="宋体"/>
        </w:rPr>
      </w:pPr>
      <w:r w:rsidRPr="00A32465">
        <w:rPr>
          <w:rFonts w:eastAsia="宋体"/>
        </w:rPr>
        <w:t>-</w:t>
      </w:r>
      <w:r w:rsidRPr="00A32465">
        <w:rPr>
          <w:rFonts w:eastAsia="宋体"/>
        </w:rPr>
        <w:tab/>
        <w:t xml:space="preserve">MGW: Mc, </w:t>
      </w:r>
      <w:proofErr w:type="spellStart"/>
      <w:r w:rsidRPr="00A32465">
        <w:rPr>
          <w:rFonts w:eastAsia="宋体"/>
        </w:rPr>
        <w:t>Nb</w:t>
      </w:r>
      <w:proofErr w:type="spellEnd"/>
      <w:r w:rsidRPr="00A32465">
        <w:rPr>
          <w:rFonts w:eastAsia="宋体"/>
        </w:rPr>
        <w:t xml:space="preserve">-UP, </w:t>
      </w:r>
      <w:proofErr w:type="spellStart"/>
      <w:r w:rsidRPr="00A32465">
        <w:rPr>
          <w:rFonts w:eastAsia="宋体"/>
        </w:rPr>
        <w:t>Iu</w:t>
      </w:r>
      <w:proofErr w:type="spellEnd"/>
      <w:r w:rsidRPr="00A32465">
        <w:rPr>
          <w:rFonts w:eastAsia="宋体"/>
        </w:rPr>
        <w:t>-UP.</w:t>
      </w:r>
    </w:p>
    <w:p w14:paraId="3F5E868C" w14:textId="77777777" w:rsidR="00A32465" w:rsidRPr="00A32465" w:rsidRDefault="00A32465" w:rsidP="00A32465">
      <w:pPr>
        <w:overflowPunct w:val="0"/>
        <w:autoSpaceDE w:val="0"/>
        <w:autoSpaceDN w:val="0"/>
        <w:adjustRightInd w:val="0"/>
        <w:ind w:left="568" w:hanging="284"/>
        <w:textAlignment w:val="baseline"/>
        <w:rPr>
          <w:rFonts w:eastAsia="宋体"/>
        </w:rPr>
      </w:pPr>
      <w:r w:rsidRPr="00A32465">
        <w:rPr>
          <w:rFonts w:eastAsia="宋体"/>
        </w:rPr>
        <w:t>-</w:t>
      </w:r>
      <w:r w:rsidRPr="00A32465">
        <w:rPr>
          <w:rFonts w:eastAsia="宋体"/>
        </w:rPr>
        <w:tab/>
        <w:t xml:space="preserve">RNC: </w:t>
      </w:r>
      <w:proofErr w:type="spellStart"/>
      <w:r w:rsidRPr="00A32465">
        <w:rPr>
          <w:rFonts w:eastAsia="宋体"/>
        </w:rPr>
        <w:t>Iu</w:t>
      </w:r>
      <w:proofErr w:type="spellEnd"/>
      <w:r w:rsidRPr="00A32465">
        <w:rPr>
          <w:rFonts w:eastAsia="宋体"/>
        </w:rPr>
        <w:t xml:space="preserve">-CS, </w:t>
      </w:r>
      <w:proofErr w:type="spellStart"/>
      <w:r w:rsidRPr="00A32465">
        <w:rPr>
          <w:rFonts w:eastAsia="宋体"/>
        </w:rPr>
        <w:t>Iu</w:t>
      </w:r>
      <w:proofErr w:type="spellEnd"/>
      <w:r w:rsidRPr="00A32465">
        <w:rPr>
          <w:rFonts w:eastAsia="宋体"/>
        </w:rPr>
        <w:t xml:space="preserve">-PS, </w:t>
      </w:r>
      <w:proofErr w:type="spellStart"/>
      <w:r w:rsidRPr="00A32465">
        <w:rPr>
          <w:rFonts w:eastAsia="宋体"/>
        </w:rPr>
        <w:t>Iur</w:t>
      </w:r>
      <w:proofErr w:type="spellEnd"/>
      <w:r w:rsidRPr="00A32465">
        <w:rPr>
          <w:rFonts w:eastAsia="宋体"/>
        </w:rPr>
        <w:t xml:space="preserve">, </w:t>
      </w:r>
      <w:proofErr w:type="spellStart"/>
      <w:r w:rsidRPr="00A32465">
        <w:rPr>
          <w:rFonts w:eastAsia="宋体"/>
        </w:rPr>
        <w:t>Iub</w:t>
      </w:r>
      <w:proofErr w:type="spellEnd"/>
      <w:r w:rsidRPr="00A32465">
        <w:rPr>
          <w:rFonts w:eastAsia="宋体"/>
        </w:rPr>
        <w:t xml:space="preserve"> and </w:t>
      </w:r>
      <w:proofErr w:type="spellStart"/>
      <w:r w:rsidRPr="00A32465">
        <w:rPr>
          <w:rFonts w:eastAsia="宋体"/>
        </w:rPr>
        <w:t>Uu</w:t>
      </w:r>
      <w:proofErr w:type="spellEnd"/>
      <w:r w:rsidRPr="00A32465">
        <w:rPr>
          <w:rFonts w:eastAsia="宋体"/>
        </w:rPr>
        <w:t xml:space="preserve"> interfaces.</w:t>
      </w:r>
    </w:p>
    <w:p w14:paraId="285C7F1B" w14:textId="77777777" w:rsidR="00A32465" w:rsidRPr="00A32465" w:rsidRDefault="00A32465" w:rsidP="00A32465">
      <w:pPr>
        <w:overflowPunct w:val="0"/>
        <w:autoSpaceDE w:val="0"/>
        <w:autoSpaceDN w:val="0"/>
        <w:adjustRightInd w:val="0"/>
        <w:ind w:left="568" w:hanging="284"/>
        <w:textAlignment w:val="baseline"/>
        <w:rPr>
          <w:rFonts w:eastAsia="宋体"/>
        </w:rPr>
      </w:pPr>
      <w:r w:rsidRPr="00A32465">
        <w:rPr>
          <w:rFonts w:eastAsia="宋体"/>
        </w:rPr>
        <w:t>-</w:t>
      </w:r>
      <w:r w:rsidRPr="00A32465">
        <w:rPr>
          <w:rFonts w:eastAsia="宋体"/>
        </w:rPr>
        <w:tab/>
        <w:t xml:space="preserve">SGSN: </w:t>
      </w:r>
      <w:proofErr w:type="gramStart"/>
      <w:r w:rsidRPr="00A32465">
        <w:rPr>
          <w:rFonts w:eastAsia="宋体"/>
        </w:rPr>
        <w:t>Gb</w:t>
      </w:r>
      <w:proofErr w:type="gramEnd"/>
      <w:r w:rsidRPr="00A32465">
        <w:rPr>
          <w:rFonts w:eastAsia="宋体"/>
        </w:rPr>
        <w:t xml:space="preserve">, </w:t>
      </w:r>
      <w:proofErr w:type="spellStart"/>
      <w:r w:rsidRPr="00A32465">
        <w:rPr>
          <w:rFonts w:eastAsia="宋体"/>
        </w:rPr>
        <w:t>Iu</w:t>
      </w:r>
      <w:proofErr w:type="spellEnd"/>
      <w:r w:rsidRPr="00A32465">
        <w:rPr>
          <w:rFonts w:eastAsia="宋体"/>
        </w:rPr>
        <w:t xml:space="preserve">-PS, </w:t>
      </w:r>
      <w:proofErr w:type="spellStart"/>
      <w:r w:rsidRPr="00A32465">
        <w:rPr>
          <w:rFonts w:eastAsia="宋体"/>
        </w:rPr>
        <w:t>Gn</w:t>
      </w:r>
      <w:proofErr w:type="spellEnd"/>
      <w:r w:rsidRPr="00A32465">
        <w:rPr>
          <w:rFonts w:eastAsia="宋体"/>
        </w:rPr>
        <w:t xml:space="preserve">, MAP (Gr, </w:t>
      </w:r>
      <w:proofErr w:type="spellStart"/>
      <w:r w:rsidRPr="00A32465">
        <w:rPr>
          <w:rFonts w:eastAsia="宋体"/>
        </w:rPr>
        <w:t>Gd</w:t>
      </w:r>
      <w:proofErr w:type="spellEnd"/>
      <w:r w:rsidRPr="00A32465">
        <w:rPr>
          <w:rFonts w:eastAsia="宋体"/>
        </w:rPr>
        <w:t xml:space="preserve">, </w:t>
      </w:r>
      <w:proofErr w:type="spellStart"/>
      <w:r w:rsidRPr="00A32465">
        <w:rPr>
          <w:rFonts w:eastAsia="宋体"/>
        </w:rPr>
        <w:t>Gf</w:t>
      </w:r>
      <w:proofErr w:type="spellEnd"/>
      <w:r w:rsidRPr="00A32465">
        <w:rPr>
          <w:rFonts w:eastAsia="宋体"/>
        </w:rPr>
        <w:t>), CAP (</w:t>
      </w:r>
      <w:proofErr w:type="spellStart"/>
      <w:r w:rsidRPr="00A32465">
        <w:rPr>
          <w:rFonts w:eastAsia="宋体"/>
        </w:rPr>
        <w:t>Ge</w:t>
      </w:r>
      <w:proofErr w:type="spellEnd"/>
      <w:r w:rsidRPr="00A32465">
        <w:rPr>
          <w:rFonts w:eastAsia="宋体"/>
        </w:rPr>
        <w:t xml:space="preserve">), </w:t>
      </w:r>
      <w:proofErr w:type="spellStart"/>
      <w:r w:rsidRPr="00A32465">
        <w:rPr>
          <w:rFonts w:eastAsia="宋体"/>
        </w:rPr>
        <w:t>Gs</w:t>
      </w:r>
      <w:proofErr w:type="spellEnd"/>
      <w:r w:rsidRPr="00A32465">
        <w:rPr>
          <w:rFonts w:eastAsia="宋体"/>
        </w:rPr>
        <w:t>, S6d, S4, S3, S13' interfaces.</w:t>
      </w:r>
    </w:p>
    <w:p w14:paraId="7F84E4E7" w14:textId="77777777" w:rsidR="00A32465" w:rsidRPr="00A32465" w:rsidRDefault="00A32465" w:rsidP="00A32465">
      <w:pPr>
        <w:overflowPunct w:val="0"/>
        <w:autoSpaceDE w:val="0"/>
        <w:autoSpaceDN w:val="0"/>
        <w:adjustRightInd w:val="0"/>
        <w:ind w:left="568" w:hanging="284"/>
        <w:textAlignment w:val="baseline"/>
        <w:rPr>
          <w:rFonts w:eastAsia="宋体"/>
        </w:rPr>
      </w:pPr>
      <w:r w:rsidRPr="00A32465">
        <w:rPr>
          <w:rFonts w:eastAsia="宋体"/>
        </w:rPr>
        <w:t>-</w:t>
      </w:r>
      <w:r w:rsidRPr="00A32465">
        <w:rPr>
          <w:rFonts w:eastAsia="宋体"/>
        </w:rPr>
        <w:tab/>
        <w:t xml:space="preserve">GGSN: </w:t>
      </w:r>
      <w:proofErr w:type="spellStart"/>
      <w:r w:rsidRPr="00A32465">
        <w:rPr>
          <w:rFonts w:eastAsia="宋体"/>
        </w:rPr>
        <w:t>Gn</w:t>
      </w:r>
      <w:proofErr w:type="spellEnd"/>
      <w:r w:rsidRPr="00A32465">
        <w:rPr>
          <w:rFonts w:eastAsia="宋体"/>
        </w:rPr>
        <w:t xml:space="preserve">, </w:t>
      </w:r>
      <w:proofErr w:type="spellStart"/>
      <w:r w:rsidRPr="00A32465">
        <w:rPr>
          <w:rFonts w:eastAsia="宋体"/>
        </w:rPr>
        <w:t>Gi</w:t>
      </w:r>
      <w:proofErr w:type="spellEnd"/>
      <w:r w:rsidRPr="00A32465">
        <w:rPr>
          <w:rFonts w:eastAsia="宋体"/>
        </w:rPr>
        <w:t xml:space="preserve"> and </w:t>
      </w:r>
      <w:proofErr w:type="spellStart"/>
      <w:r w:rsidRPr="00A32465">
        <w:rPr>
          <w:rFonts w:eastAsia="宋体"/>
        </w:rPr>
        <w:t>Gmb</w:t>
      </w:r>
      <w:proofErr w:type="spellEnd"/>
      <w:r w:rsidRPr="00A32465">
        <w:rPr>
          <w:rFonts w:eastAsia="宋体"/>
        </w:rPr>
        <w:t xml:space="preserve"> interfaces.</w:t>
      </w:r>
    </w:p>
    <w:p w14:paraId="284E77AB" w14:textId="77777777" w:rsidR="00A32465" w:rsidRPr="00A32465" w:rsidRDefault="00A32465" w:rsidP="00A32465">
      <w:pPr>
        <w:overflowPunct w:val="0"/>
        <w:autoSpaceDE w:val="0"/>
        <w:autoSpaceDN w:val="0"/>
        <w:adjustRightInd w:val="0"/>
        <w:ind w:left="568" w:hanging="284"/>
        <w:textAlignment w:val="baseline"/>
        <w:rPr>
          <w:rFonts w:eastAsia="宋体"/>
        </w:rPr>
      </w:pPr>
      <w:r w:rsidRPr="00A32465">
        <w:rPr>
          <w:rFonts w:eastAsia="宋体"/>
        </w:rPr>
        <w:t>-</w:t>
      </w:r>
      <w:r w:rsidRPr="00A32465">
        <w:rPr>
          <w:rFonts w:eastAsia="宋体"/>
        </w:rPr>
        <w:tab/>
        <w:t xml:space="preserve">S-CSCF: Mw, Mg, Mr and </w:t>
      </w:r>
      <w:proofErr w:type="spellStart"/>
      <w:r w:rsidRPr="00A32465">
        <w:rPr>
          <w:rFonts w:eastAsia="宋体"/>
        </w:rPr>
        <w:t>Mi</w:t>
      </w:r>
      <w:proofErr w:type="spellEnd"/>
      <w:r w:rsidRPr="00A32465">
        <w:rPr>
          <w:rFonts w:eastAsia="宋体"/>
        </w:rPr>
        <w:t xml:space="preserve"> interfaces.</w:t>
      </w:r>
    </w:p>
    <w:p w14:paraId="65519770" w14:textId="77777777" w:rsidR="00A32465" w:rsidRPr="00A32465" w:rsidRDefault="00A32465" w:rsidP="00A32465">
      <w:pPr>
        <w:overflowPunct w:val="0"/>
        <w:autoSpaceDE w:val="0"/>
        <w:autoSpaceDN w:val="0"/>
        <w:adjustRightInd w:val="0"/>
        <w:ind w:left="568" w:hanging="284"/>
        <w:textAlignment w:val="baseline"/>
        <w:rPr>
          <w:rFonts w:eastAsia="宋体"/>
        </w:rPr>
      </w:pPr>
      <w:r w:rsidRPr="00A32465">
        <w:rPr>
          <w:rFonts w:eastAsia="宋体"/>
        </w:rPr>
        <w:t>-</w:t>
      </w:r>
      <w:r w:rsidRPr="00A32465">
        <w:rPr>
          <w:rFonts w:eastAsia="宋体"/>
        </w:rPr>
        <w:tab/>
        <w:t>P-CSCF: Gm and Mw interfaces.</w:t>
      </w:r>
    </w:p>
    <w:p w14:paraId="062B85FF" w14:textId="77777777" w:rsidR="00A32465" w:rsidRPr="00A32465" w:rsidRDefault="00A32465" w:rsidP="00A32465">
      <w:pPr>
        <w:overflowPunct w:val="0"/>
        <w:autoSpaceDE w:val="0"/>
        <w:autoSpaceDN w:val="0"/>
        <w:adjustRightInd w:val="0"/>
        <w:ind w:left="568" w:hanging="284"/>
        <w:textAlignment w:val="baseline"/>
        <w:rPr>
          <w:rFonts w:eastAsia="宋体"/>
        </w:rPr>
      </w:pPr>
      <w:r w:rsidRPr="00A32465">
        <w:rPr>
          <w:rFonts w:eastAsia="宋体"/>
        </w:rPr>
        <w:t>-</w:t>
      </w:r>
      <w:r w:rsidRPr="00A32465">
        <w:rPr>
          <w:rFonts w:eastAsia="宋体"/>
        </w:rPr>
        <w:tab/>
        <w:t xml:space="preserve">I-CSCF: </w:t>
      </w:r>
      <w:proofErr w:type="spellStart"/>
      <w:r w:rsidRPr="00A32465">
        <w:rPr>
          <w:rFonts w:eastAsia="宋体"/>
        </w:rPr>
        <w:t>Cx</w:t>
      </w:r>
      <w:proofErr w:type="spellEnd"/>
      <w:r w:rsidRPr="00A32465">
        <w:rPr>
          <w:rFonts w:eastAsia="宋体"/>
        </w:rPr>
        <w:t xml:space="preserve">, </w:t>
      </w:r>
      <w:proofErr w:type="spellStart"/>
      <w:r w:rsidRPr="00A32465">
        <w:rPr>
          <w:rFonts w:eastAsia="宋体"/>
        </w:rPr>
        <w:t>Dx</w:t>
      </w:r>
      <w:proofErr w:type="spellEnd"/>
      <w:r w:rsidRPr="00A32465">
        <w:rPr>
          <w:rFonts w:eastAsia="宋体"/>
        </w:rPr>
        <w:t>, Mg, Mw.</w:t>
      </w:r>
    </w:p>
    <w:p w14:paraId="4EC0471A" w14:textId="77777777" w:rsidR="00A32465" w:rsidRPr="00A32465" w:rsidRDefault="00A32465" w:rsidP="00A32465">
      <w:pPr>
        <w:overflowPunct w:val="0"/>
        <w:autoSpaceDE w:val="0"/>
        <w:autoSpaceDN w:val="0"/>
        <w:adjustRightInd w:val="0"/>
        <w:ind w:left="568" w:hanging="284"/>
        <w:textAlignment w:val="baseline"/>
        <w:rPr>
          <w:rFonts w:eastAsia="宋体"/>
        </w:rPr>
      </w:pPr>
      <w:r w:rsidRPr="00A32465">
        <w:rPr>
          <w:rFonts w:eastAsia="宋体"/>
        </w:rPr>
        <w:t>-</w:t>
      </w:r>
      <w:r w:rsidRPr="00A32465">
        <w:rPr>
          <w:rFonts w:eastAsia="宋体"/>
        </w:rPr>
        <w:tab/>
        <w:t xml:space="preserve">MRFC: </w:t>
      </w:r>
      <w:proofErr w:type="spellStart"/>
      <w:r w:rsidRPr="00A32465">
        <w:rPr>
          <w:rFonts w:eastAsia="宋体"/>
        </w:rPr>
        <w:t>Mp</w:t>
      </w:r>
      <w:proofErr w:type="spellEnd"/>
      <w:r w:rsidRPr="00A32465">
        <w:rPr>
          <w:rFonts w:eastAsia="宋体"/>
        </w:rPr>
        <w:t xml:space="preserve">, </w:t>
      </w:r>
      <w:proofErr w:type="spellStart"/>
      <w:r w:rsidRPr="00A32465">
        <w:rPr>
          <w:rFonts w:eastAsia="宋体"/>
        </w:rPr>
        <w:t>Mr.</w:t>
      </w:r>
      <w:proofErr w:type="spellEnd"/>
    </w:p>
    <w:p w14:paraId="41748484" w14:textId="77777777" w:rsidR="00A32465" w:rsidRPr="00A32465" w:rsidRDefault="00A32465" w:rsidP="00A32465">
      <w:pPr>
        <w:overflowPunct w:val="0"/>
        <w:autoSpaceDE w:val="0"/>
        <w:autoSpaceDN w:val="0"/>
        <w:adjustRightInd w:val="0"/>
        <w:ind w:left="568" w:hanging="284"/>
        <w:textAlignment w:val="baseline"/>
        <w:rPr>
          <w:rFonts w:eastAsia="宋体"/>
        </w:rPr>
      </w:pPr>
      <w:r w:rsidRPr="00A32465">
        <w:rPr>
          <w:rFonts w:eastAsia="宋体"/>
        </w:rPr>
        <w:t>-</w:t>
      </w:r>
      <w:r w:rsidRPr="00A32465">
        <w:rPr>
          <w:rFonts w:eastAsia="宋体"/>
        </w:rPr>
        <w:tab/>
        <w:t xml:space="preserve">MGCF: Mg, </w:t>
      </w:r>
      <w:proofErr w:type="spellStart"/>
      <w:r w:rsidRPr="00A32465">
        <w:rPr>
          <w:rFonts w:eastAsia="宋体"/>
        </w:rPr>
        <w:t>Mj</w:t>
      </w:r>
      <w:proofErr w:type="spellEnd"/>
      <w:r w:rsidRPr="00A32465">
        <w:rPr>
          <w:rFonts w:eastAsia="宋体"/>
        </w:rPr>
        <w:t xml:space="preserve">, </w:t>
      </w:r>
      <w:proofErr w:type="spellStart"/>
      <w:r w:rsidRPr="00A32465">
        <w:rPr>
          <w:rFonts w:eastAsia="宋体"/>
        </w:rPr>
        <w:t>Mn</w:t>
      </w:r>
      <w:proofErr w:type="spellEnd"/>
      <w:r w:rsidRPr="00A32465">
        <w:rPr>
          <w:rFonts w:eastAsia="宋体"/>
        </w:rPr>
        <w:t>.</w:t>
      </w:r>
    </w:p>
    <w:p w14:paraId="2E0C8E27" w14:textId="77777777" w:rsidR="00A32465" w:rsidRPr="00A32465" w:rsidRDefault="00A32465" w:rsidP="00A32465">
      <w:pPr>
        <w:overflowPunct w:val="0"/>
        <w:autoSpaceDE w:val="0"/>
        <w:autoSpaceDN w:val="0"/>
        <w:adjustRightInd w:val="0"/>
        <w:ind w:left="568" w:hanging="284"/>
        <w:textAlignment w:val="baseline"/>
        <w:rPr>
          <w:rFonts w:eastAsia="宋体"/>
          <w:lang w:val="es-ES"/>
        </w:rPr>
      </w:pPr>
      <w:r w:rsidRPr="00A32465">
        <w:rPr>
          <w:rFonts w:eastAsia="宋体"/>
          <w:lang w:val="es-ES"/>
        </w:rPr>
        <w:t>-</w:t>
      </w:r>
      <w:r w:rsidRPr="00A32465">
        <w:rPr>
          <w:rFonts w:eastAsia="宋体"/>
          <w:lang w:val="es-ES"/>
        </w:rPr>
        <w:tab/>
        <w:t xml:space="preserve">IBCF: Ix, Mx. </w:t>
      </w:r>
    </w:p>
    <w:p w14:paraId="32B62B9C" w14:textId="77777777" w:rsidR="00A32465" w:rsidRPr="00A32465" w:rsidRDefault="00A32465" w:rsidP="00A32465">
      <w:pPr>
        <w:overflowPunct w:val="0"/>
        <w:autoSpaceDE w:val="0"/>
        <w:autoSpaceDN w:val="0"/>
        <w:adjustRightInd w:val="0"/>
        <w:ind w:left="568" w:hanging="284"/>
        <w:textAlignment w:val="baseline"/>
        <w:rPr>
          <w:rFonts w:eastAsia="宋体"/>
          <w:lang w:val="it-IT"/>
        </w:rPr>
      </w:pPr>
      <w:r w:rsidRPr="00A32465">
        <w:rPr>
          <w:rFonts w:eastAsia="宋体"/>
          <w:lang w:val="it-IT"/>
        </w:rPr>
        <w:t>-</w:t>
      </w:r>
      <w:r w:rsidRPr="00A32465">
        <w:rPr>
          <w:rFonts w:eastAsia="宋体"/>
          <w:lang w:val="it-IT"/>
        </w:rPr>
        <w:tab/>
        <w:t>E-CSCF: Mw, Ml, Mm, Mi/Mg.</w:t>
      </w:r>
    </w:p>
    <w:p w14:paraId="11B3D76B" w14:textId="77777777" w:rsidR="00A32465" w:rsidRPr="00A32465" w:rsidRDefault="00A32465" w:rsidP="00A32465">
      <w:pPr>
        <w:overflowPunct w:val="0"/>
        <w:autoSpaceDE w:val="0"/>
        <w:autoSpaceDN w:val="0"/>
        <w:adjustRightInd w:val="0"/>
        <w:ind w:left="568" w:hanging="284"/>
        <w:textAlignment w:val="baseline"/>
        <w:rPr>
          <w:rFonts w:eastAsia="宋体"/>
        </w:rPr>
      </w:pPr>
      <w:r w:rsidRPr="00A32465">
        <w:rPr>
          <w:rFonts w:eastAsia="宋体"/>
        </w:rPr>
        <w:t>-</w:t>
      </w:r>
      <w:r w:rsidRPr="00A32465">
        <w:rPr>
          <w:rFonts w:eastAsia="宋体"/>
        </w:rPr>
        <w:tab/>
        <w:t xml:space="preserve">BGCF: </w:t>
      </w:r>
      <w:proofErr w:type="spellStart"/>
      <w:r w:rsidRPr="00A32465">
        <w:rPr>
          <w:rFonts w:eastAsia="宋体"/>
        </w:rPr>
        <w:t>Mi</w:t>
      </w:r>
      <w:proofErr w:type="spellEnd"/>
      <w:r w:rsidRPr="00A32465">
        <w:rPr>
          <w:rFonts w:eastAsia="宋体"/>
        </w:rPr>
        <w:t xml:space="preserve">, </w:t>
      </w:r>
      <w:proofErr w:type="spellStart"/>
      <w:r w:rsidRPr="00A32465">
        <w:rPr>
          <w:rFonts w:eastAsia="宋体"/>
        </w:rPr>
        <w:t>Mj</w:t>
      </w:r>
      <w:proofErr w:type="spellEnd"/>
      <w:r w:rsidRPr="00A32465">
        <w:rPr>
          <w:rFonts w:eastAsia="宋体"/>
        </w:rPr>
        <w:t>, Mk.</w:t>
      </w:r>
    </w:p>
    <w:p w14:paraId="3B5BCBE2" w14:textId="77777777" w:rsidR="00A32465" w:rsidRPr="00A32465" w:rsidRDefault="00A32465" w:rsidP="00A32465">
      <w:pPr>
        <w:overflowPunct w:val="0"/>
        <w:autoSpaceDE w:val="0"/>
        <w:autoSpaceDN w:val="0"/>
        <w:adjustRightInd w:val="0"/>
        <w:ind w:left="568" w:hanging="284"/>
        <w:textAlignment w:val="baseline"/>
        <w:rPr>
          <w:rFonts w:eastAsia="宋体"/>
        </w:rPr>
      </w:pPr>
      <w:r w:rsidRPr="00A32465">
        <w:rPr>
          <w:rFonts w:eastAsia="宋体"/>
        </w:rPr>
        <w:t>-</w:t>
      </w:r>
      <w:r w:rsidRPr="00A32465">
        <w:rPr>
          <w:rFonts w:eastAsia="宋体"/>
        </w:rPr>
        <w:tab/>
        <w:t xml:space="preserve">AS: </w:t>
      </w:r>
      <w:proofErr w:type="gramStart"/>
      <w:r w:rsidRPr="00A32465">
        <w:rPr>
          <w:rFonts w:eastAsia="宋体"/>
        </w:rPr>
        <w:t>Dh</w:t>
      </w:r>
      <w:proofErr w:type="gramEnd"/>
      <w:r w:rsidRPr="00A32465">
        <w:rPr>
          <w:rFonts w:eastAsia="宋体"/>
        </w:rPr>
        <w:t xml:space="preserve">, </w:t>
      </w:r>
      <w:proofErr w:type="spellStart"/>
      <w:r w:rsidRPr="00A32465">
        <w:rPr>
          <w:rFonts w:eastAsia="宋体"/>
        </w:rPr>
        <w:t>Sh</w:t>
      </w:r>
      <w:proofErr w:type="spellEnd"/>
      <w:r w:rsidRPr="00A32465">
        <w:rPr>
          <w:rFonts w:eastAsia="宋体"/>
        </w:rPr>
        <w:t xml:space="preserve">, ISC, </w:t>
      </w:r>
      <w:proofErr w:type="spellStart"/>
      <w:smartTag w:uri="urn:schemas-microsoft-com:office:smarttags" w:element="place">
        <w:smartTag w:uri="urn:schemas-microsoft-com:office:smarttags" w:element="State">
          <w:r w:rsidRPr="00A32465">
            <w:rPr>
              <w:rFonts w:eastAsia="宋体"/>
            </w:rPr>
            <w:t>Ut.</w:t>
          </w:r>
        </w:smartTag>
      </w:smartTag>
      <w:proofErr w:type="spellEnd"/>
    </w:p>
    <w:p w14:paraId="4BA976CA" w14:textId="77777777" w:rsidR="00A32465" w:rsidRPr="00A32465" w:rsidRDefault="00A32465" w:rsidP="00A32465">
      <w:pPr>
        <w:overflowPunct w:val="0"/>
        <w:autoSpaceDE w:val="0"/>
        <w:autoSpaceDN w:val="0"/>
        <w:adjustRightInd w:val="0"/>
        <w:ind w:left="568" w:hanging="284"/>
        <w:textAlignment w:val="baseline"/>
        <w:rPr>
          <w:rFonts w:eastAsia="宋体"/>
        </w:rPr>
      </w:pPr>
      <w:r w:rsidRPr="00A32465">
        <w:rPr>
          <w:rFonts w:eastAsia="宋体"/>
        </w:rPr>
        <w:t>-</w:t>
      </w:r>
      <w:r w:rsidRPr="00A32465">
        <w:rPr>
          <w:rFonts w:eastAsia="宋体"/>
        </w:rPr>
        <w:tab/>
        <w:t xml:space="preserve">HSS: MAP (C, D, </w:t>
      </w:r>
      <w:proofErr w:type="spellStart"/>
      <w:proofErr w:type="gramStart"/>
      <w:r w:rsidRPr="00A32465">
        <w:rPr>
          <w:rFonts w:eastAsia="宋体"/>
        </w:rPr>
        <w:t>Gc</w:t>
      </w:r>
      <w:proofErr w:type="spellEnd"/>
      <w:proofErr w:type="gramEnd"/>
      <w:r w:rsidRPr="00A32465">
        <w:rPr>
          <w:rFonts w:eastAsia="宋体"/>
        </w:rPr>
        <w:t xml:space="preserve">, Gr), </w:t>
      </w:r>
      <w:proofErr w:type="spellStart"/>
      <w:r w:rsidRPr="00A32465">
        <w:rPr>
          <w:rFonts w:eastAsia="宋体"/>
        </w:rPr>
        <w:t>Cx</w:t>
      </w:r>
      <w:proofErr w:type="spellEnd"/>
      <w:r w:rsidRPr="00A32465">
        <w:rPr>
          <w:rFonts w:eastAsia="宋体"/>
        </w:rPr>
        <w:t xml:space="preserve">, S6d, S6a, </w:t>
      </w:r>
      <w:proofErr w:type="spellStart"/>
      <w:r w:rsidRPr="00A32465">
        <w:rPr>
          <w:rFonts w:eastAsia="宋体"/>
        </w:rPr>
        <w:t>Sh</w:t>
      </w:r>
      <w:proofErr w:type="spellEnd"/>
      <w:r w:rsidRPr="00A32465">
        <w:rPr>
          <w:rFonts w:eastAsia="宋体"/>
        </w:rPr>
        <w:t>, N70, N71 and NU1 interfaces and location and subscription information.</w:t>
      </w:r>
    </w:p>
    <w:p w14:paraId="3F3F0D7B" w14:textId="77777777" w:rsidR="00A32465" w:rsidRPr="00A32465" w:rsidRDefault="00A32465" w:rsidP="00A32465">
      <w:pPr>
        <w:overflowPunct w:val="0"/>
        <w:autoSpaceDE w:val="0"/>
        <w:autoSpaceDN w:val="0"/>
        <w:adjustRightInd w:val="0"/>
        <w:ind w:left="568" w:hanging="284"/>
        <w:textAlignment w:val="baseline"/>
        <w:rPr>
          <w:rFonts w:eastAsia="宋体"/>
        </w:rPr>
      </w:pPr>
      <w:r w:rsidRPr="00A32465">
        <w:rPr>
          <w:rFonts w:eastAsia="宋体"/>
        </w:rPr>
        <w:t>-</w:t>
      </w:r>
      <w:r w:rsidRPr="00A32465">
        <w:rPr>
          <w:rFonts w:eastAsia="宋体"/>
        </w:rPr>
        <w:tab/>
      </w:r>
      <w:r w:rsidRPr="00A32465">
        <w:rPr>
          <w:rFonts w:eastAsia="宋体" w:hint="eastAsia"/>
        </w:rPr>
        <w:t>EIR: MAP (F), S13, S13</w:t>
      </w:r>
      <w:r w:rsidRPr="00A32465">
        <w:rPr>
          <w:rFonts w:eastAsia="宋体"/>
        </w:rPr>
        <w:t>’</w:t>
      </w:r>
      <w:r w:rsidRPr="00A32465">
        <w:rPr>
          <w:rFonts w:eastAsia="宋体" w:hint="eastAsia"/>
        </w:rPr>
        <w:t>, MAP (Gf)</w:t>
      </w:r>
    </w:p>
    <w:p w14:paraId="70F50950" w14:textId="77777777" w:rsidR="00A32465" w:rsidRPr="00A32465" w:rsidRDefault="00A32465" w:rsidP="00A32465">
      <w:pPr>
        <w:overflowPunct w:val="0"/>
        <w:autoSpaceDE w:val="0"/>
        <w:autoSpaceDN w:val="0"/>
        <w:adjustRightInd w:val="0"/>
        <w:ind w:left="568" w:hanging="284"/>
        <w:textAlignment w:val="baseline"/>
        <w:rPr>
          <w:rFonts w:eastAsia="宋体"/>
        </w:rPr>
      </w:pPr>
      <w:r w:rsidRPr="00A32465">
        <w:rPr>
          <w:rFonts w:eastAsia="宋体"/>
        </w:rPr>
        <w:t>-</w:t>
      </w:r>
      <w:r w:rsidRPr="00A32465">
        <w:rPr>
          <w:rFonts w:eastAsia="宋体"/>
        </w:rPr>
        <w:tab/>
        <w:t xml:space="preserve">BM-SC: </w:t>
      </w:r>
      <w:proofErr w:type="spellStart"/>
      <w:r w:rsidRPr="00A32465">
        <w:rPr>
          <w:rFonts w:eastAsia="宋体"/>
        </w:rPr>
        <w:t>Gmb</w:t>
      </w:r>
      <w:proofErr w:type="spellEnd"/>
      <w:r w:rsidRPr="00A32465">
        <w:rPr>
          <w:rFonts w:eastAsia="宋体"/>
        </w:rPr>
        <w:t xml:space="preserve"> interface.</w:t>
      </w:r>
    </w:p>
    <w:p w14:paraId="037335E8" w14:textId="77777777" w:rsidR="00A32465" w:rsidRPr="00A32465" w:rsidRDefault="00A32465" w:rsidP="00A32465">
      <w:pPr>
        <w:overflowPunct w:val="0"/>
        <w:autoSpaceDE w:val="0"/>
        <w:autoSpaceDN w:val="0"/>
        <w:adjustRightInd w:val="0"/>
        <w:ind w:left="568" w:hanging="284"/>
        <w:textAlignment w:val="baseline"/>
        <w:rPr>
          <w:rFonts w:eastAsia="宋体"/>
        </w:rPr>
      </w:pPr>
      <w:r w:rsidRPr="00A32465">
        <w:rPr>
          <w:rFonts w:eastAsia="宋体"/>
        </w:rPr>
        <w:t>-</w:t>
      </w:r>
      <w:r w:rsidRPr="00A32465">
        <w:rPr>
          <w:rFonts w:eastAsia="宋体"/>
        </w:rPr>
        <w:tab/>
        <w:t>MME: S1-MME, S3, S6a, S10, S11, S13</w:t>
      </w:r>
    </w:p>
    <w:p w14:paraId="75E7B1DC" w14:textId="77777777" w:rsidR="00A32465" w:rsidRPr="00A32465" w:rsidRDefault="00A32465" w:rsidP="00A32465">
      <w:pPr>
        <w:overflowPunct w:val="0"/>
        <w:autoSpaceDE w:val="0"/>
        <w:autoSpaceDN w:val="0"/>
        <w:adjustRightInd w:val="0"/>
        <w:ind w:left="568" w:hanging="284"/>
        <w:textAlignment w:val="baseline"/>
        <w:rPr>
          <w:rFonts w:eastAsia="宋体"/>
        </w:rPr>
      </w:pPr>
      <w:r w:rsidRPr="00A32465">
        <w:rPr>
          <w:rFonts w:eastAsia="宋体"/>
        </w:rPr>
        <w:t>-</w:t>
      </w:r>
      <w:r w:rsidRPr="00A32465">
        <w:rPr>
          <w:rFonts w:eastAsia="宋体"/>
        </w:rPr>
        <w:tab/>
        <w:t xml:space="preserve">SGW: S4, S5, S8, S11, </w:t>
      </w:r>
      <w:proofErr w:type="spellStart"/>
      <w:r w:rsidRPr="00A32465">
        <w:rPr>
          <w:rFonts w:eastAsia="宋体"/>
        </w:rPr>
        <w:t>Gxc</w:t>
      </w:r>
      <w:proofErr w:type="spellEnd"/>
    </w:p>
    <w:p w14:paraId="549F480C" w14:textId="77777777" w:rsidR="00A32465" w:rsidRPr="00A32465" w:rsidRDefault="00A32465" w:rsidP="00A32465">
      <w:pPr>
        <w:overflowPunct w:val="0"/>
        <w:autoSpaceDE w:val="0"/>
        <w:autoSpaceDN w:val="0"/>
        <w:adjustRightInd w:val="0"/>
        <w:ind w:left="568" w:hanging="284"/>
        <w:textAlignment w:val="baseline"/>
        <w:rPr>
          <w:rFonts w:eastAsia="宋体"/>
        </w:rPr>
      </w:pPr>
      <w:r w:rsidRPr="00A32465">
        <w:rPr>
          <w:rFonts w:eastAsia="宋体"/>
        </w:rPr>
        <w:t>-</w:t>
      </w:r>
      <w:r w:rsidRPr="00A32465">
        <w:rPr>
          <w:rFonts w:eastAsia="宋体"/>
        </w:rPr>
        <w:tab/>
        <w:t xml:space="preserve">PDN GW: S2a, S2b, S2c, S5, S6b, </w:t>
      </w:r>
      <w:proofErr w:type="spellStart"/>
      <w:r w:rsidRPr="00A32465">
        <w:rPr>
          <w:rFonts w:eastAsia="宋体"/>
        </w:rPr>
        <w:t>Gx</w:t>
      </w:r>
      <w:proofErr w:type="spellEnd"/>
      <w:r w:rsidRPr="00A32465">
        <w:rPr>
          <w:rFonts w:eastAsia="宋体"/>
        </w:rPr>
        <w:t xml:space="preserve">, S8, </w:t>
      </w:r>
      <w:proofErr w:type="spellStart"/>
      <w:r w:rsidRPr="00A32465">
        <w:rPr>
          <w:rFonts w:eastAsia="宋体"/>
        </w:rPr>
        <w:t>SGi</w:t>
      </w:r>
      <w:proofErr w:type="spellEnd"/>
    </w:p>
    <w:p w14:paraId="7D9BC966" w14:textId="77777777" w:rsidR="00A32465" w:rsidRPr="00A32465" w:rsidRDefault="00A32465" w:rsidP="00A32465">
      <w:pPr>
        <w:overflowPunct w:val="0"/>
        <w:autoSpaceDE w:val="0"/>
        <w:autoSpaceDN w:val="0"/>
        <w:adjustRightInd w:val="0"/>
        <w:ind w:left="568" w:hanging="284"/>
        <w:textAlignment w:val="baseline"/>
        <w:rPr>
          <w:rFonts w:eastAsia="宋体"/>
          <w:lang w:val="es-ES"/>
        </w:rPr>
      </w:pPr>
      <w:r w:rsidRPr="00A32465">
        <w:rPr>
          <w:rFonts w:eastAsia="宋体"/>
          <w:lang w:val="es-ES"/>
        </w:rPr>
        <w:t>-</w:t>
      </w:r>
      <w:r w:rsidRPr="00A32465">
        <w:rPr>
          <w:rFonts w:eastAsia="宋体"/>
          <w:lang w:val="es-ES"/>
        </w:rPr>
        <w:tab/>
        <w:t>eNB/en-gNB: S1-MME, X2, Uu, F1-C, E1</w:t>
      </w:r>
    </w:p>
    <w:p w14:paraId="5C8A547A" w14:textId="77777777" w:rsidR="00A32465" w:rsidRPr="00A32465" w:rsidRDefault="00A32465" w:rsidP="00A32465">
      <w:pPr>
        <w:overflowPunct w:val="0"/>
        <w:autoSpaceDE w:val="0"/>
        <w:autoSpaceDN w:val="0"/>
        <w:adjustRightInd w:val="0"/>
        <w:ind w:left="568" w:hanging="284"/>
        <w:textAlignment w:val="baseline"/>
        <w:rPr>
          <w:rFonts w:eastAsia="宋体"/>
          <w:lang w:val="es-ES"/>
        </w:rPr>
      </w:pPr>
      <w:r w:rsidRPr="00A32465">
        <w:rPr>
          <w:rFonts w:eastAsia="宋体"/>
          <w:lang w:val="es-ES"/>
        </w:rPr>
        <w:t>-</w:t>
      </w:r>
      <w:r w:rsidRPr="00A32465">
        <w:rPr>
          <w:rFonts w:eastAsia="宋体"/>
          <w:lang w:val="es-ES"/>
        </w:rPr>
        <w:tab/>
        <w:t>AMF: N1, N2, N8, N11, N12, N14, N15, N20, N22, N26</w:t>
      </w:r>
    </w:p>
    <w:p w14:paraId="41D7A110" w14:textId="77777777" w:rsidR="00A32465" w:rsidRPr="00A32465" w:rsidRDefault="00A32465" w:rsidP="00A32465">
      <w:pPr>
        <w:overflowPunct w:val="0"/>
        <w:autoSpaceDE w:val="0"/>
        <w:autoSpaceDN w:val="0"/>
        <w:adjustRightInd w:val="0"/>
        <w:ind w:left="568" w:hanging="284"/>
        <w:textAlignment w:val="baseline"/>
        <w:rPr>
          <w:rFonts w:eastAsia="宋体"/>
          <w:lang w:val="es-ES"/>
        </w:rPr>
      </w:pPr>
      <w:r w:rsidRPr="00A32465">
        <w:rPr>
          <w:rFonts w:eastAsia="宋体"/>
          <w:lang w:val="es-ES"/>
        </w:rPr>
        <w:t>-</w:t>
      </w:r>
      <w:r w:rsidRPr="00A32465">
        <w:rPr>
          <w:rFonts w:eastAsia="宋体"/>
          <w:lang w:val="es-ES"/>
        </w:rPr>
        <w:tab/>
        <w:t>AUSF: N12, N13</w:t>
      </w:r>
    </w:p>
    <w:p w14:paraId="084ACD5D" w14:textId="77777777" w:rsidR="00A32465" w:rsidRPr="00A32465" w:rsidRDefault="00A32465" w:rsidP="00A32465">
      <w:pPr>
        <w:overflowPunct w:val="0"/>
        <w:autoSpaceDE w:val="0"/>
        <w:autoSpaceDN w:val="0"/>
        <w:adjustRightInd w:val="0"/>
        <w:ind w:left="568" w:hanging="284"/>
        <w:textAlignment w:val="baseline"/>
        <w:rPr>
          <w:rFonts w:eastAsia="宋体"/>
          <w:lang w:val="es-ES"/>
        </w:rPr>
      </w:pPr>
      <w:r w:rsidRPr="00A32465">
        <w:rPr>
          <w:rFonts w:eastAsia="宋体"/>
          <w:lang w:val="es-ES"/>
        </w:rPr>
        <w:t>-</w:t>
      </w:r>
      <w:r w:rsidRPr="00A32465">
        <w:rPr>
          <w:rFonts w:eastAsia="宋体"/>
          <w:lang w:val="es-ES"/>
        </w:rPr>
        <w:tab/>
        <w:t>NEF: N29, N30, N33</w:t>
      </w:r>
    </w:p>
    <w:p w14:paraId="38B52780" w14:textId="77777777" w:rsidR="00A32465" w:rsidRPr="00A32465" w:rsidRDefault="00A32465" w:rsidP="00A32465">
      <w:pPr>
        <w:overflowPunct w:val="0"/>
        <w:autoSpaceDE w:val="0"/>
        <w:autoSpaceDN w:val="0"/>
        <w:adjustRightInd w:val="0"/>
        <w:ind w:left="568" w:hanging="284"/>
        <w:textAlignment w:val="baseline"/>
        <w:rPr>
          <w:rFonts w:eastAsia="宋体"/>
          <w:lang w:val="es-ES"/>
        </w:rPr>
      </w:pPr>
      <w:r w:rsidRPr="00A32465">
        <w:rPr>
          <w:rFonts w:eastAsia="宋体"/>
          <w:lang w:val="es-ES"/>
        </w:rPr>
        <w:t>-</w:t>
      </w:r>
      <w:r w:rsidRPr="00A32465">
        <w:rPr>
          <w:rFonts w:eastAsia="宋体"/>
          <w:lang w:val="es-ES"/>
        </w:rPr>
        <w:tab/>
        <w:t>NRF: N27</w:t>
      </w:r>
    </w:p>
    <w:p w14:paraId="18B9349E" w14:textId="77777777" w:rsidR="00A32465" w:rsidRPr="00A32465" w:rsidRDefault="00A32465" w:rsidP="00A32465">
      <w:pPr>
        <w:overflowPunct w:val="0"/>
        <w:autoSpaceDE w:val="0"/>
        <w:autoSpaceDN w:val="0"/>
        <w:adjustRightInd w:val="0"/>
        <w:ind w:left="568" w:hanging="284"/>
        <w:textAlignment w:val="baseline"/>
        <w:rPr>
          <w:rFonts w:eastAsia="宋体"/>
          <w:lang w:val="es-ES"/>
        </w:rPr>
      </w:pPr>
      <w:r w:rsidRPr="00A32465">
        <w:rPr>
          <w:rFonts w:eastAsia="宋体"/>
          <w:lang w:val="es-ES"/>
        </w:rPr>
        <w:t>-</w:t>
      </w:r>
      <w:r w:rsidRPr="00A32465">
        <w:rPr>
          <w:rFonts w:eastAsia="宋体"/>
          <w:lang w:val="es-ES"/>
        </w:rPr>
        <w:tab/>
        <w:t>NSSF: N22, N31</w:t>
      </w:r>
    </w:p>
    <w:p w14:paraId="14244015" w14:textId="77777777" w:rsidR="00A32465" w:rsidRPr="00A32465" w:rsidRDefault="00A32465" w:rsidP="00A32465">
      <w:pPr>
        <w:overflowPunct w:val="0"/>
        <w:autoSpaceDE w:val="0"/>
        <w:autoSpaceDN w:val="0"/>
        <w:adjustRightInd w:val="0"/>
        <w:ind w:left="568" w:hanging="284"/>
        <w:textAlignment w:val="baseline"/>
        <w:rPr>
          <w:rFonts w:eastAsia="宋体"/>
        </w:rPr>
      </w:pPr>
      <w:r w:rsidRPr="00A32465">
        <w:rPr>
          <w:rFonts w:eastAsia="宋体"/>
        </w:rPr>
        <w:t>-</w:t>
      </w:r>
      <w:r w:rsidRPr="00A32465">
        <w:rPr>
          <w:rFonts w:eastAsia="宋体"/>
        </w:rPr>
        <w:tab/>
        <w:t>PCF: N5, N7, N15</w:t>
      </w:r>
    </w:p>
    <w:p w14:paraId="4DBB1F53" w14:textId="15A5486B" w:rsidR="00A32465" w:rsidRPr="00A32465" w:rsidRDefault="00A32465" w:rsidP="00A32465">
      <w:pPr>
        <w:overflowPunct w:val="0"/>
        <w:autoSpaceDE w:val="0"/>
        <w:autoSpaceDN w:val="0"/>
        <w:adjustRightInd w:val="0"/>
        <w:ind w:left="568" w:hanging="284"/>
        <w:textAlignment w:val="baseline"/>
        <w:rPr>
          <w:rFonts w:eastAsia="宋体"/>
        </w:rPr>
      </w:pPr>
      <w:r w:rsidRPr="00A32465">
        <w:rPr>
          <w:rFonts w:eastAsia="宋体"/>
        </w:rPr>
        <w:lastRenderedPageBreak/>
        <w:t>-</w:t>
      </w:r>
      <w:r w:rsidRPr="00A32465">
        <w:rPr>
          <w:rFonts w:eastAsia="宋体"/>
        </w:rPr>
        <w:tab/>
        <w:t>SMF: N4, N7, N10, N11, S5-C</w:t>
      </w:r>
      <w:ins w:id="32" w:author="Lishitao" w:date="2022-04-27T21:10:00Z">
        <w:r>
          <w:rPr>
            <w:rFonts w:eastAsia="宋体"/>
          </w:rPr>
          <w:t>, N16, N16a</w:t>
        </w:r>
      </w:ins>
    </w:p>
    <w:p w14:paraId="1EAD87C0" w14:textId="77777777" w:rsidR="00A32465" w:rsidRPr="00A32465" w:rsidRDefault="00A32465" w:rsidP="00A32465">
      <w:pPr>
        <w:overflowPunct w:val="0"/>
        <w:autoSpaceDE w:val="0"/>
        <w:autoSpaceDN w:val="0"/>
        <w:adjustRightInd w:val="0"/>
        <w:ind w:left="568" w:hanging="284"/>
        <w:textAlignment w:val="baseline"/>
        <w:rPr>
          <w:rFonts w:eastAsia="宋体"/>
        </w:rPr>
      </w:pPr>
      <w:r w:rsidRPr="00A32465">
        <w:rPr>
          <w:rFonts w:eastAsia="宋体"/>
        </w:rPr>
        <w:t>-</w:t>
      </w:r>
      <w:r w:rsidRPr="00A32465">
        <w:rPr>
          <w:rFonts w:eastAsia="宋体"/>
        </w:rPr>
        <w:tab/>
        <w:t>SMSF: N20, N21</w:t>
      </w:r>
    </w:p>
    <w:p w14:paraId="023D8701" w14:textId="77777777" w:rsidR="00A32465" w:rsidRPr="00A32465" w:rsidRDefault="00A32465" w:rsidP="00A32465">
      <w:pPr>
        <w:overflowPunct w:val="0"/>
        <w:autoSpaceDE w:val="0"/>
        <w:autoSpaceDN w:val="0"/>
        <w:adjustRightInd w:val="0"/>
        <w:ind w:left="568" w:hanging="284"/>
        <w:textAlignment w:val="baseline"/>
        <w:rPr>
          <w:rFonts w:eastAsia="宋体"/>
        </w:rPr>
      </w:pPr>
      <w:r w:rsidRPr="00A32465">
        <w:rPr>
          <w:rFonts w:eastAsia="宋体"/>
        </w:rPr>
        <w:t>-</w:t>
      </w:r>
      <w:r w:rsidRPr="00A32465">
        <w:rPr>
          <w:rFonts w:eastAsia="宋体"/>
        </w:rPr>
        <w:tab/>
        <w:t>UDM: N8, N10, N13, N21, NU1</w:t>
      </w:r>
    </w:p>
    <w:p w14:paraId="0D70D1F6" w14:textId="77777777" w:rsidR="00A32465" w:rsidRPr="00A32465" w:rsidRDefault="00A32465" w:rsidP="00A32465">
      <w:pPr>
        <w:overflowPunct w:val="0"/>
        <w:autoSpaceDE w:val="0"/>
        <w:autoSpaceDN w:val="0"/>
        <w:adjustRightInd w:val="0"/>
        <w:ind w:left="568" w:hanging="284"/>
        <w:textAlignment w:val="baseline"/>
        <w:rPr>
          <w:rFonts w:eastAsia="宋体"/>
        </w:rPr>
      </w:pPr>
      <w:r w:rsidRPr="00A32465">
        <w:rPr>
          <w:rFonts w:eastAsia="宋体"/>
        </w:rPr>
        <w:t>-</w:t>
      </w:r>
      <w:r w:rsidRPr="00A32465">
        <w:rPr>
          <w:rFonts w:eastAsia="宋体"/>
        </w:rPr>
        <w:tab/>
        <w:t>UPF: N4</w:t>
      </w:r>
    </w:p>
    <w:p w14:paraId="3C337E5F" w14:textId="77777777" w:rsidR="00A32465" w:rsidRPr="00A32465" w:rsidRDefault="00A32465" w:rsidP="00A32465">
      <w:pPr>
        <w:overflowPunct w:val="0"/>
        <w:autoSpaceDE w:val="0"/>
        <w:autoSpaceDN w:val="0"/>
        <w:adjustRightInd w:val="0"/>
        <w:ind w:left="568" w:hanging="284"/>
        <w:textAlignment w:val="baseline"/>
        <w:rPr>
          <w:rFonts w:eastAsia="宋体"/>
        </w:rPr>
      </w:pPr>
      <w:r w:rsidRPr="00A32465">
        <w:rPr>
          <w:rFonts w:eastAsia="宋体"/>
        </w:rPr>
        <w:t>-</w:t>
      </w:r>
      <w:r w:rsidRPr="00A32465">
        <w:rPr>
          <w:rFonts w:eastAsia="宋体"/>
        </w:rPr>
        <w:tab/>
      </w:r>
      <w:proofErr w:type="gramStart"/>
      <w:r w:rsidRPr="00A32465">
        <w:rPr>
          <w:rFonts w:eastAsia="宋体"/>
        </w:rPr>
        <w:t>ng-</w:t>
      </w:r>
      <w:proofErr w:type="spellStart"/>
      <w:r w:rsidRPr="00A32465">
        <w:rPr>
          <w:rFonts w:eastAsia="宋体"/>
        </w:rPr>
        <w:t>eNB</w:t>
      </w:r>
      <w:proofErr w:type="spellEnd"/>
      <w:proofErr w:type="gramEnd"/>
      <w:r w:rsidRPr="00A32465">
        <w:rPr>
          <w:rFonts w:eastAsia="宋体"/>
        </w:rPr>
        <w:t xml:space="preserve">: NG-C, </w:t>
      </w:r>
      <w:proofErr w:type="spellStart"/>
      <w:r w:rsidRPr="00A32465">
        <w:rPr>
          <w:rFonts w:eastAsia="宋体"/>
        </w:rPr>
        <w:t>Xn</w:t>
      </w:r>
      <w:proofErr w:type="spellEnd"/>
      <w:r w:rsidRPr="00A32465">
        <w:rPr>
          <w:rFonts w:eastAsia="宋体"/>
        </w:rPr>
        <w:t xml:space="preserve">-C, </w:t>
      </w:r>
      <w:proofErr w:type="spellStart"/>
      <w:r w:rsidRPr="00A32465">
        <w:rPr>
          <w:rFonts w:eastAsia="宋体"/>
        </w:rPr>
        <w:t>Uu</w:t>
      </w:r>
      <w:proofErr w:type="spellEnd"/>
    </w:p>
    <w:p w14:paraId="1E83CF3E" w14:textId="77777777" w:rsidR="00A32465" w:rsidRPr="00A32465" w:rsidRDefault="00A32465" w:rsidP="00A32465">
      <w:pPr>
        <w:overflowPunct w:val="0"/>
        <w:autoSpaceDE w:val="0"/>
        <w:autoSpaceDN w:val="0"/>
        <w:adjustRightInd w:val="0"/>
        <w:ind w:left="568" w:hanging="284"/>
        <w:textAlignment w:val="baseline"/>
        <w:rPr>
          <w:rFonts w:eastAsia="宋体"/>
          <w:lang w:val="es-ES"/>
        </w:rPr>
      </w:pPr>
      <w:r w:rsidRPr="00A32465">
        <w:rPr>
          <w:rFonts w:eastAsia="宋体"/>
          <w:lang w:val="es-ES"/>
        </w:rPr>
        <w:t>-</w:t>
      </w:r>
      <w:r w:rsidRPr="00A32465">
        <w:rPr>
          <w:rFonts w:eastAsia="宋体"/>
          <w:lang w:val="es-ES"/>
        </w:rPr>
        <w:tab/>
        <w:t>gNB-CU-CP: NG-C, Xn-C, Uu, F1-C, E1, X2-C</w:t>
      </w:r>
    </w:p>
    <w:p w14:paraId="41B23100" w14:textId="77777777" w:rsidR="00A32465" w:rsidRPr="00A32465" w:rsidRDefault="00A32465" w:rsidP="00A32465">
      <w:pPr>
        <w:overflowPunct w:val="0"/>
        <w:autoSpaceDE w:val="0"/>
        <w:autoSpaceDN w:val="0"/>
        <w:adjustRightInd w:val="0"/>
        <w:ind w:left="568" w:hanging="284"/>
        <w:textAlignment w:val="baseline"/>
        <w:rPr>
          <w:rFonts w:eastAsia="宋体"/>
          <w:lang w:val="sv-SE"/>
        </w:rPr>
      </w:pPr>
      <w:r w:rsidRPr="00A32465">
        <w:rPr>
          <w:rFonts w:eastAsia="宋体"/>
          <w:lang w:val="sv-SE"/>
        </w:rPr>
        <w:t>-</w:t>
      </w:r>
      <w:r w:rsidRPr="00A32465">
        <w:rPr>
          <w:rFonts w:eastAsia="宋体"/>
          <w:lang w:val="sv-SE"/>
        </w:rPr>
        <w:tab/>
        <w:t>gNB-CU-UP: E1</w:t>
      </w:r>
    </w:p>
    <w:p w14:paraId="6C0E9EAB" w14:textId="77777777" w:rsidR="00A32465" w:rsidRPr="00A32465" w:rsidRDefault="00A32465" w:rsidP="00A32465">
      <w:pPr>
        <w:overflowPunct w:val="0"/>
        <w:autoSpaceDE w:val="0"/>
        <w:autoSpaceDN w:val="0"/>
        <w:adjustRightInd w:val="0"/>
        <w:ind w:left="568" w:hanging="284"/>
        <w:textAlignment w:val="baseline"/>
        <w:rPr>
          <w:rFonts w:eastAsia="宋体"/>
          <w:lang w:val="sv-SE"/>
        </w:rPr>
      </w:pPr>
      <w:r w:rsidRPr="00A32465">
        <w:rPr>
          <w:rFonts w:eastAsia="宋体"/>
          <w:lang w:val="sv-SE"/>
        </w:rPr>
        <w:t>-</w:t>
      </w:r>
      <w:r w:rsidRPr="00A32465">
        <w:rPr>
          <w:rFonts w:eastAsia="宋体"/>
          <w:lang w:val="sv-SE"/>
        </w:rPr>
        <w:tab/>
        <w:t>gNB-DU: F1-C</w:t>
      </w:r>
    </w:p>
    <w:p w14:paraId="07EA05E1" w14:textId="77777777" w:rsidR="00A32465" w:rsidRPr="00A32465" w:rsidRDefault="00A32465" w:rsidP="00A32465">
      <w:pPr>
        <w:keepLines/>
        <w:overflowPunct w:val="0"/>
        <w:autoSpaceDE w:val="0"/>
        <w:autoSpaceDN w:val="0"/>
        <w:adjustRightInd w:val="0"/>
        <w:ind w:left="1135" w:hanging="851"/>
        <w:textAlignment w:val="baseline"/>
        <w:rPr>
          <w:rFonts w:eastAsia="宋体"/>
        </w:rPr>
      </w:pPr>
      <w:r w:rsidRPr="00A32465">
        <w:rPr>
          <w:rFonts w:eastAsia="宋体"/>
        </w:rPr>
        <w:t>NOTE 1:</w:t>
      </w:r>
      <w:r w:rsidRPr="00A32465">
        <w:rPr>
          <w:rFonts w:eastAsia="宋体"/>
        </w:rPr>
        <w:tab/>
        <w:t>For IMS Network Elements other than P-CSCF and S-CSCF the interfaces included in the Trace Job for a particular type of IMS session are configured in the Management System via the Trace IRP (3GPP TS 32.442 [24]).</w:t>
      </w:r>
    </w:p>
    <w:p w14:paraId="37F030AD" w14:textId="77777777" w:rsidR="00A32465" w:rsidRPr="00A32465" w:rsidRDefault="00A32465" w:rsidP="00A32465">
      <w:pPr>
        <w:keepLines/>
        <w:overflowPunct w:val="0"/>
        <w:autoSpaceDE w:val="0"/>
        <w:autoSpaceDN w:val="0"/>
        <w:adjustRightInd w:val="0"/>
        <w:ind w:left="1135" w:hanging="851"/>
        <w:textAlignment w:val="baseline"/>
        <w:rPr>
          <w:rFonts w:eastAsia="宋体"/>
        </w:rPr>
      </w:pPr>
      <w:r w:rsidRPr="00A32465">
        <w:rPr>
          <w:rFonts w:eastAsia="宋体"/>
        </w:rPr>
        <w:t>NOTE 2:</w:t>
      </w:r>
      <w:r w:rsidRPr="00A32465">
        <w:rPr>
          <w:rFonts w:eastAsia="宋体"/>
        </w:rPr>
        <w:tab/>
        <w:t xml:space="preserve">The logical RAN </w:t>
      </w:r>
      <w:proofErr w:type="spellStart"/>
      <w:r w:rsidRPr="00A32465">
        <w:rPr>
          <w:rFonts w:eastAsia="宋体"/>
        </w:rPr>
        <w:t>node.gNB</w:t>
      </w:r>
      <w:proofErr w:type="spellEnd"/>
      <w:r w:rsidRPr="00A32465">
        <w:rPr>
          <w:rFonts w:eastAsia="宋体"/>
        </w:rPr>
        <w:t xml:space="preserve"> and en-</w:t>
      </w:r>
      <w:proofErr w:type="spellStart"/>
      <w:r w:rsidRPr="00A32465">
        <w:rPr>
          <w:rFonts w:eastAsia="宋体"/>
        </w:rPr>
        <w:t>gNB</w:t>
      </w:r>
      <w:proofErr w:type="spellEnd"/>
      <w:r w:rsidRPr="00A32465">
        <w:rPr>
          <w:rFonts w:eastAsia="宋体"/>
        </w:rPr>
        <w:t xml:space="preserve"> are defined in 3GPP TS 38.401 [44] clause 3.1. Both of these logical nodes are comprised of the following 3 Network Elements or Managed Functions (MFs): </w:t>
      </w:r>
      <w:proofErr w:type="spellStart"/>
      <w:r w:rsidRPr="00A32465">
        <w:rPr>
          <w:rFonts w:eastAsia="宋体"/>
        </w:rPr>
        <w:t>gNB</w:t>
      </w:r>
      <w:proofErr w:type="spellEnd"/>
      <w:r w:rsidRPr="00A32465">
        <w:rPr>
          <w:rFonts w:eastAsia="宋体"/>
        </w:rPr>
        <w:t xml:space="preserve">-CU-CP, </w:t>
      </w:r>
      <w:proofErr w:type="spellStart"/>
      <w:r w:rsidRPr="00A32465">
        <w:rPr>
          <w:rFonts w:eastAsia="宋体"/>
        </w:rPr>
        <w:t>gNB</w:t>
      </w:r>
      <w:proofErr w:type="spellEnd"/>
      <w:r w:rsidRPr="00A32465">
        <w:rPr>
          <w:rFonts w:eastAsia="宋体"/>
        </w:rPr>
        <w:t xml:space="preserve">-CU-UP &amp; </w:t>
      </w:r>
      <w:proofErr w:type="spellStart"/>
      <w:r w:rsidRPr="00A32465">
        <w:rPr>
          <w:rFonts w:eastAsia="宋体"/>
        </w:rPr>
        <w:t>gNB</w:t>
      </w:r>
      <w:proofErr w:type="spellEnd"/>
      <w:r w:rsidRPr="00A32465">
        <w:rPr>
          <w:rFonts w:eastAsia="宋体"/>
        </w:rPr>
        <w:t>-DU in either a 3-split, 2-split or non-split deployment scenario, as described in 3GPP TS 28.541 [46] clause 4.2.1 (and 4.3.2.1).</w:t>
      </w:r>
    </w:p>
    <w:p w14:paraId="14882F92" w14:textId="77777777" w:rsidR="00A32465" w:rsidRPr="00A32465" w:rsidRDefault="00A32465" w:rsidP="00A32465">
      <w:pPr>
        <w:keepLines/>
        <w:overflowPunct w:val="0"/>
        <w:autoSpaceDE w:val="0"/>
        <w:autoSpaceDN w:val="0"/>
        <w:adjustRightInd w:val="0"/>
        <w:ind w:left="1135" w:hanging="851"/>
        <w:textAlignment w:val="baseline"/>
        <w:rPr>
          <w:rFonts w:eastAsia="宋体"/>
        </w:rPr>
      </w:pPr>
      <w:bookmarkStart w:id="33" w:name="_Hlk10819223"/>
      <w:r w:rsidRPr="00A32465">
        <w:rPr>
          <w:rFonts w:eastAsia="宋体"/>
        </w:rPr>
        <w:t>-</w:t>
      </w:r>
      <w:r w:rsidRPr="00A32465">
        <w:rPr>
          <w:rFonts w:eastAsia="宋体"/>
        </w:rPr>
        <w:tab/>
        <w:t xml:space="preserve">The "List of interfaces" for these 4 Network Element types are combined into a single bitmap parameter below for the logical NG-RAN node, to be consumed and interpreted by each of these Network Elements irrespective of NR SA deployment scenario i.e. </w:t>
      </w:r>
    </w:p>
    <w:p w14:paraId="4795BBE5" w14:textId="77777777" w:rsidR="00A32465" w:rsidRPr="00A32465" w:rsidRDefault="00A32465" w:rsidP="00A32465">
      <w:pPr>
        <w:keepLines/>
        <w:overflowPunct w:val="0"/>
        <w:autoSpaceDE w:val="0"/>
        <w:autoSpaceDN w:val="0"/>
        <w:adjustRightInd w:val="0"/>
        <w:ind w:left="1986" w:hanging="851"/>
        <w:textAlignment w:val="baseline"/>
        <w:rPr>
          <w:rFonts w:eastAsia="宋体"/>
        </w:rPr>
      </w:pPr>
      <w:r w:rsidRPr="00A32465">
        <w:rPr>
          <w:rFonts w:eastAsia="宋体"/>
        </w:rPr>
        <w:t>(Logical NG-RAN node) ng-</w:t>
      </w:r>
      <w:proofErr w:type="spellStart"/>
      <w:r w:rsidRPr="00A32465">
        <w:rPr>
          <w:rFonts w:eastAsia="宋体"/>
        </w:rPr>
        <w:t>eNB</w:t>
      </w:r>
      <w:proofErr w:type="spellEnd"/>
      <w:r w:rsidRPr="00A32465">
        <w:rPr>
          <w:rFonts w:eastAsia="宋体"/>
        </w:rPr>
        <w:t>/</w:t>
      </w:r>
      <w:proofErr w:type="spellStart"/>
      <w:r w:rsidRPr="00A32465">
        <w:rPr>
          <w:rFonts w:eastAsia="宋体"/>
        </w:rPr>
        <w:t>gNB</w:t>
      </w:r>
      <w:proofErr w:type="spellEnd"/>
      <w:r w:rsidRPr="00A32465">
        <w:rPr>
          <w:rFonts w:eastAsia="宋体"/>
        </w:rPr>
        <w:t>-CU-CP/</w:t>
      </w:r>
      <w:proofErr w:type="spellStart"/>
      <w:r w:rsidRPr="00A32465">
        <w:rPr>
          <w:rFonts w:eastAsia="宋体"/>
        </w:rPr>
        <w:t>gNB</w:t>
      </w:r>
      <w:proofErr w:type="spellEnd"/>
      <w:r w:rsidRPr="00A32465">
        <w:rPr>
          <w:rFonts w:eastAsia="宋体"/>
        </w:rPr>
        <w:t>-CU-UP/</w:t>
      </w:r>
      <w:proofErr w:type="spellStart"/>
      <w:r w:rsidRPr="00A32465">
        <w:rPr>
          <w:rFonts w:eastAsia="宋体"/>
        </w:rPr>
        <w:t>gNB</w:t>
      </w:r>
      <w:proofErr w:type="spellEnd"/>
      <w:r w:rsidRPr="00A32465">
        <w:rPr>
          <w:rFonts w:eastAsia="宋体"/>
        </w:rPr>
        <w:t xml:space="preserve">-DU: NG-C, </w:t>
      </w:r>
      <w:proofErr w:type="spellStart"/>
      <w:r w:rsidRPr="00A32465">
        <w:rPr>
          <w:rFonts w:eastAsia="宋体"/>
        </w:rPr>
        <w:t>Xn</w:t>
      </w:r>
      <w:proofErr w:type="spellEnd"/>
      <w:r w:rsidRPr="00A32465">
        <w:rPr>
          <w:rFonts w:eastAsia="宋体"/>
        </w:rPr>
        <w:t xml:space="preserve">-C, </w:t>
      </w:r>
      <w:proofErr w:type="spellStart"/>
      <w:r w:rsidRPr="00A32465">
        <w:rPr>
          <w:rFonts w:eastAsia="宋体"/>
        </w:rPr>
        <w:t>Uu</w:t>
      </w:r>
      <w:proofErr w:type="spellEnd"/>
      <w:r w:rsidRPr="00A32465">
        <w:rPr>
          <w:rFonts w:eastAsia="宋体"/>
        </w:rPr>
        <w:t>, F1-C, E1</w:t>
      </w:r>
    </w:p>
    <w:p w14:paraId="56562173" w14:textId="77777777" w:rsidR="00A32465" w:rsidRPr="00A32465" w:rsidRDefault="00A32465" w:rsidP="00A32465">
      <w:pPr>
        <w:keepLines/>
        <w:overflowPunct w:val="0"/>
        <w:autoSpaceDE w:val="0"/>
        <w:autoSpaceDN w:val="0"/>
        <w:adjustRightInd w:val="0"/>
        <w:ind w:left="1135" w:hanging="851"/>
        <w:textAlignment w:val="baseline"/>
        <w:rPr>
          <w:rFonts w:eastAsia="宋体"/>
        </w:rPr>
      </w:pPr>
      <w:r w:rsidRPr="00A32465">
        <w:rPr>
          <w:rFonts w:eastAsia="宋体"/>
        </w:rPr>
        <w:t>-</w:t>
      </w:r>
      <w:r w:rsidRPr="00A32465">
        <w:rPr>
          <w:rFonts w:eastAsia="宋体"/>
        </w:rPr>
        <w:tab/>
        <w:t xml:space="preserve">The "List of interfaces" for these 3 Network Element types are combined with the existing </w:t>
      </w:r>
      <w:proofErr w:type="spellStart"/>
      <w:r w:rsidRPr="00A32465">
        <w:rPr>
          <w:rFonts w:eastAsia="宋体"/>
        </w:rPr>
        <w:t>eNB</w:t>
      </w:r>
      <w:proofErr w:type="spellEnd"/>
      <w:r w:rsidRPr="00A32465">
        <w:rPr>
          <w:rFonts w:eastAsia="宋体"/>
        </w:rPr>
        <w:t xml:space="preserve"> Network Element bitmap into a single bitmap parameter below for both </w:t>
      </w:r>
      <w:proofErr w:type="spellStart"/>
      <w:r w:rsidRPr="00A32465">
        <w:rPr>
          <w:rFonts w:eastAsia="宋体"/>
        </w:rPr>
        <w:t>eNB</w:t>
      </w:r>
      <w:proofErr w:type="spellEnd"/>
      <w:r w:rsidRPr="00A32465">
        <w:rPr>
          <w:rFonts w:eastAsia="宋体"/>
        </w:rPr>
        <w:t xml:space="preserve"> &amp; en-</w:t>
      </w:r>
      <w:proofErr w:type="spellStart"/>
      <w:r w:rsidRPr="00A32465">
        <w:rPr>
          <w:rFonts w:eastAsia="宋体"/>
        </w:rPr>
        <w:t>gNB</w:t>
      </w:r>
      <w:proofErr w:type="spellEnd"/>
      <w:r w:rsidRPr="00A32465">
        <w:rPr>
          <w:rFonts w:eastAsia="宋体"/>
        </w:rPr>
        <w:t xml:space="preserve"> node, to be consumed and interpreted by each of these Network Elements irrespective of NR NSA deployment scenario i.e. </w:t>
      </w:r>
    </w:p>
    <w:p w14:paraId="414E09C6" w14:textId="77777777" w:rsidR="00A32465" w:rsidRPr="00A32465" w:rsidRDefault="00A32465" w:rsidP="00A32465">
      <w:pPr>
        <w:keepLines/>
        <w:overflowPunct w:val="0"/>
        <w:autoSpaceDE w:val="0"/>
        <w:autoSpaceDN w:val="0"/>
        <w:adjustRightInd w:val="0"/>
        <w:ind w:left="1986" w:hanging="851"/>
        <w:textAlignment w:val="baseline"/>
        <w:rPr>
          <w:rFonts w:eastAsia="宋体"/>
          <w:lang w:val="es-ES"/>
        </w:rPr>
      </w:pPr>
      <w:r w:rsidRPr="00A32465">
        <w:rPr>
          <w:rFonts w:eastAsia="宋体"/>
          <w:lang w:val="es-ES"/>
        </w:rPr>
        <w:t>(Logical eNB/en-gNB) eNB/gNB-CU-CP/gNB-CU-UP/gNB-DU: S1-MME, X2, Uu, F1-C, E1</w:t>
      </w:r>
    </w:p>
    <w:bookmarkEnd w:id="33"/>
    <w:p w14:paraId="69D9D854" w14:textId="77777777" w:rsidR="00A32465" w:rsidRPr="00A32465" w:rsidRDefault="00A32465" w:rsidP="00A32465">
      <w:pPr>
        <w:overflowPunct w:val="0"/>
        <w:autoSpaceDE w:val="0"/>
        <w:autoSpaceDN w:val="0"/>
        <w:adjustRightInd w:val="0"/>
        <w:ind w:left="568" w:hanging="284"/>
        <w:textAlignment w:val="baseline"/>
        <w:rPr>
          <w:rFonts w:eastAsia="宋体"/>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3"/>
        <w:gridCol w:w="1203"/>
        <w:gridCol w:w="1203"/>
        <w:gridCol w:w="1204"/>
        <w:gridCol w:w="1204"/>
        <w:gridCol w:w="1204"/>
        <w:gridCol w:w="1204"/>
        <w:gridCol w:w="1204"/>
      </w:tblGrid>
      <w:tr w:rsidR="00A32465" w:rsidRPr="00A32465" w14:paraId="2F79E0EB" w14:textId="77777777" w:rsidTr="00753D23">
        <w:trPr>
          <w:cantSplit/>
        </w:trPr>
        <w:tc>
          <w:tcPr>
            <w:tcW w:w="625" w:type="pct"/>
            <w:tcBorders>
              <w:top w:val="single" w:sz="4" w:space="0" w:color="auto"/>
              <w:left w:val="single" w:sz="4" w:space="0" w:color="auto"/>
              <w:bottom w:val="single" w:sz="4" w:space="0" w:color="auto"/>
              <w:right w:val="single" w:sz="4" w:space="0" w:color="auto"/>
            </w:tcBorders>
            <w:shd w:val="clear" w:color="auto" w:fill="CCCCCC"/>
          </w:tcPr>
          <w:p w14:paraId="654D01D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8</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564C10C2"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7</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3F2BCE26"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6</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0E906252"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5</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5418A773"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4</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50DCC171"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3</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3FF5DDA6"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2</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5644FBBA"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1</w:t>
            </w:r>
          </w:p>
        </w:tc>
      </w:tr>
      <w:tr w:rsidR="00A32465" w:rsidRPr="00A32465" w14:paraId="7CF72F3F" w14:textId="77777777" w:rsidTr="00753D23">
        <w:trPr>
          <w:cantSplit/>
        </w:trPr>
        <w:tc>
          <w:tcPr>
            <w:tcW w:w="5000" w:type="pct"/>
            <w:gridSpan w:val="8"/>
            <w:tcBorders>
              <w:top w:val="single" w:sz="4" w:space="0" w:color="auto"/>
              <w:left w:val="single" w:sz="4" w:space="0" w:color="auto"/>
              <w:bottom w:val="single" w:sz="4" w:space="0" w:color="auto"/>
              <w:right w:val="single" w:sz="4" w:space="0" w:color="auto"/>
            </w:tcBorders>
          </w:tcPr>
          <w:p w14:paraId="71B662BF"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MSC Server</w:t>
            </w:r>
          </w:p>
        </w:tc>
      </w:tr>
      <w:tr w:rsidR="00A32465" w:rsidRPr="00A32465" w14:paraId="722C0A77" w14:textId="77777777" w:rsidTr="00753D23">
        <w:trPr>
          <w:cantSplit/>
        </w:trPr>
        <w:tc>
          <w:tcPr>
            <w:tcW w:w="5000" w:type="pct"/>
            <w:gridSpan w:val="8"/>
            <w:tcBorders>
              <w:top w:val="single" w:sz="4" w:space="0" w:color="auto"/>
              <w:left w:val="single" w:sz="4" w:space="0" w:color="auto"/>
              <w:bottom w:val="single" w:sz="4" w:space="0" w:color="auto"/>
              <w:right w:val="single" w:sz="4" w:space="0" w:color="auto"/>
            </w:tcBorders>
          </w:tcPr>
          <w:p w14:paraId="31DC7973"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p>
        </w:tc>
      </w:tr>
      <w:tr w:rsidR="00A32465" w:rsidRPr="00A32465" w14:paraId="2394B526" w14:textId="77777777" w:rsidTr="00753D23">
        <w:trPr>
          <w:cantSplit/>
        </w:trPr>
        <w:tc>
          <w:tcPr>
            <w:tcW w:w="5000" w:type="pct"/>
            <w:gridSpan w:val="8"/>
            <w:tcBorders>
              <w:top w:val="single" w:sz="4" w:space="0" w:color="auto"/>
              <w:left w:val="single" w:sz="4" w:space="0" w:color="auto"/>
              <w:bottom w:val="single" w:sz="4" w:space="0" w:color="auto"/>
              <w:right w:val="single" w:sz="4" w:space="0" w:color="auto"/>
            </w:tcBorders>
          </w:tcPr>
          <w:p w14:paraId="1E9A615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MGW</w:t>
            </w:r>
          </w:p>
        </w:tc>
      </w:tr>
      <w:tr w:rsidR="00A32465" w:rsidRPr="00A32465" w14:paraId="740CDCF3" w14:textId="77777777" w:rsidTr="00753D23">
        <w:trPr>
          <w:cantSplit/>
        </w:trPr>
        <w:tc>
          <w:tcPr>
            <w:tcW w:w="5000" w:type="pct"/>
            <w:gridSpan w:val="8"/>
            <w:tcBorders>
              <w:top w:val="single" w:sz="4" w:space="0" w:color="auto"/>
              <w:left w:val="single" w:sz="4" w:space="0" w:color="auto"/>
              <w:bottom w:val="single" w:sz="4" w:space="0" w:color="auto"/>
              <w:right w:val="single" w:sz="4" w:space="0" w:color="auto"/>
            </w:tcBorders>
          </w:tcPr>
          <w:p w14:paraId="1AF64048"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SGSN</w:t>
            </w:r>
          </w:p>
        </w:tc>
      </w:tr>
      <w:tr w:rsidR="00A32465" w:rsidRPr="00A32465" w14:paraId="10ACF15F" w14:textId="77777777" w:rsidTr="00753D23">
        <w:trPr>
          <w:cantSplit/>
        </w:trPr>
        <w:tc>
          <w:tcPr>
            <w:tcW w:w="5000" w:type="pct"/>
            <w:gridSpan w:val="8"/>
            <w:tcBorders>
              <w:top w:val="single" w:sz="4" w:space="0" w:color="auto"/>
              <w:left w:val="single" w:sz="4" w:space="0" w:color="auto"/>
              <w:bottom w:val="single" w:sz="4" w:space="0" w:color="auto"/>
              <w:right w:val="single" w:sz="4" w:space="0" w:color="auto"/>
            </w:tcBorders>
          </w:tcPr>
          <w:p w14:paraId="2C854B77"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p>
        </w:tc>
      </w:tr>
      <w:tr w:rsidR="00A32465" w:rsidRPr="00A32465" w14:paraId="06E6F633" w14:textId="77777777" w:rsidTr="00753D23">
        <w:trPr>
          <w:cantSplit/>
        </w:trPr>
        <w:tc>
          <w:tcPr>
            <w:tcW w:w="5000" w:type="pct"/>
            <w:gridSpan w:val="8"/>
            <w:tcBorders>
              <w:top w:val="single" w:sz="4" w:space="0" w:color="auto"/>
              <w:left w:val="single" w:sz="4" w:space="0" w:color="auto"/>
              <w:bottom w:val="single" w:sz="4" w:space="0" w:color="auto"/>
              <w:right w:val="single" w:sz="4" w:space="0" w:color="auto"/>
            </w:tcBorders>
          </w:tcPr>
          <w:p w14:paraId="55B4748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GGSN</w:t>
            </w:r>
          </w:p>
        </w:tc>
      </w:tr>
      <w:tr w:rsidR="00A32465" w:rsidRPr="00A32465" w14:paraId="7030EDA0" w14:textId="77777777" w:rsidTr="00753D23">
        <w:trPr>
          <w:cantSplit/>
        </w:trPr>
        <w:tc>
          <w:tcPr>
            <w:tcW w:w="5000" w:type="pct"/>
            <w:gridSpan w:val="8"/>
            <w:tcBorders>
              <w:top w:val="single" w:sz="4" w:space="0" w:color="auto"/>
              <w:left w:val="single" w:sz="4" w:space="0" w:color="auto"/>
              <w:bottom w:val="single" w:sz="4" w:space="0" w:color="auto"/>
              <w:right w:val="single" w:sz="4" w:space="0" w:color="auto"/>
            </w:tcBorders>
          </w:tcPr>
          <w:p w14:paraId="657FBADF"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RNC</w:t>
            </w:r>
          </w:p>
        </w:tc>
      </w:tr>
      <w:tr w:rsidR="00A32465" w:rsidRPr="00A32465" w14:paraId="7D0FEEF2" w14:textId="77777777" w:rsidTr="00753D23">
        <w:trPr>
          <w:cantSplit/>
        </w:trPr>
        <w:tc>
          <w:tcPr>
            <w:tcW w:w="5000" w:type="pct"/>
            <w:gridSpan w:val="8"/>
            <w:tcBorders>
              <w:top w:val="single" w:sz="4" w:space="0" w:color="auto"/>
              <w:left w:val="single" w:sz="4" w:space="0" w:color="auto"/>
              <w:bottom w:val="single" w:sz="4" w:space="0" w:color="auto"/>
              <w:right w:val="single" w:sz="4" w:space="0" w:color="auto"/>
            </w:tcBorders>
          </w:tcPr>
          <w:p w14:paraId="2019138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BM-SC</w:t>
            </w:r>
          </w:p>
        </w:tc>
      </w:tr>
      <w:tr w:rsidR="00A32465" w:rsidRPr="00A32465" w14:paraId="527200C8" w14:textId="77777777" w:rsidTr="00753D23">
        <w:trPr>
          <w:cantSplit/>
        </w:trPr>
        <w:tc>
          <w:tcPr>
            <w:tcW w:w="5000" w:type="pct"/>
            <w:gridSpan w:val="8"/>
            <w:tcBorders>
              <w:top w:val="single" w:sz="4" w:space="0" w:color="auto"/>
              <w:left w:val="single" w:sz="4" w:space="0" w:color="auto"/>
              <w:bottom w:val="single" w:sz="4" w:space="0" w:color="auto"/>
              <w:right w:val="single" w:sz="4" w:space="0" w:color="auto"/>
            </w:tcBorders>
          </w:tcPr>
          <w:p w14:paraId="674EBB3D"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MME</w:t>
            </w:r>
          </w:p>
        </w:tc>
      </w:tr>
      <w:tr w:rsidR="00A32465" w:rsidRPr="00A32465" w14:paraId="38DDD502" w14:textId="77777777" w:rsidTr="00753D23">
        <w:trPr>
          <w:cantSplit/>
        </w:trPr>
        <w:tc>
          <w:tcPr>
            <w:tcW w:w="5000" w:type="pct"/>
            <w:gridSpan w:val="8"/>
            <w:tcBorders>
              <w:top w:val="single" w:sz="4" w:space="0" w:color="auto"/>
              <w:left w:val="single" w:sz="4" w:space="0" w:color="auto"/>
              <w:bottom w:val="single" w:sz="4" w:space="0" w:color="auto"/>
              <w:right w:val="single" w:sz="4" w:space="0" w:color="auto"/>
            </w:tcBorders>
          </w:tcPr>
          <w:p w14:paraId="7A94C887"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SGW</w:t>
            </w:r>
          </w:p>
        </w:tc>
      </w:tr>
      <w:tr w:rsidR="00A32465" w:rsidRPr="00A32465" w14:paraId="3B92C4FC" w14:textId="77777777" w:rsidTr="00753D23">
        <w:trPr>
          <w:cantSplit/>
        </w:trPr>
        <w:tc>
          <w:tcPr>
            <w:tcW w:w="5000" w:type="pct"/>
            <w:gridSpan w:val="8"/>
            <w:tcBorders>
              <w:top w:val="single" w:sz="4" w:space="0" w:color="auto"/>
              <w:left w:val="single" w:sz="4" w:space="0" w:color="auto"/>
              <w:bottom w:val="single" w:sz="4" w:space="0" w:color="auto"/>
              <w:right w:val="single" w:sz="4" w:space="0" w:color="auto"/>
            </w:tcBorders>
          </w:tcPr>
          <w:p w14:paraId="3141923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PDN GW</w:t>
            </w:r>
          </w:p>
        </w:tc>
      </w:tr>
      <w:tr w:rsidR="00A32465" w:rsidRPr="00A32465" w14:paraId="5B35A639" w14:textId="77777777" w:rsidTr="00753D23">
        <w:trPr>
          <w:cantSplit/>
        </w:trPr>
        <w:tc>
          <w:tcPr>
            <w:tcW w:w="5000" w:type="pct"/>
            <w:gridSpan w:val="8"/>
            <w:tcBorders>
              <w:top w:val="single" w:sz="4" w:space="0" w:color="auto"/>
              <w:left w:val="single" w:sz="4" w:space="0" w:color="auto"/>
              <w:bottom w:val="single" w:sz="4" w:space="0" w:color="auto"/>
              <w:right w:val="single" w:sz="4" w:space="0" w:color="auto"/>
            </w:tcBorders>
          </w:tcPr>
          <w:p w14:paraId="089BC733"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 xml:space="preserve">(Logical </w:t>
            </w:r>
            <w:proofErr w:type="spellStart"/>
            <w:r w:rsidRPr="00A32465">
              <w:rPr>
                <w:rFonts w:ascii="Arial" w:eastAsia="宋体" w:hAnsi="Arial"/>
                <w:sz w:val="18"/>
              </w:rPr>
              <w:t>eNB</w:t>
            </w:r>
            <w:proofErr w:type="spellEnd"/>
            <w:r w:rsidRPr="00A32465">
              <w:rPr>
                <w:rFonts w:ascii="Arial" w:eastAsia="宋体" w:hAnsi="Arial"/>
                <w:sz w:val="18"/>
              </w:rPr>
              <w:t>/en-</w:t>
            </w:r>
            <w:proofErr w:type="spellStart"/>
            <w:r w:rsidRPr="00A32465">
              <w:rPr>
                <w:rFonts w:ascii="Arial" w:eastAsia="宋体" w:hAnsi="Arial"/>
                <w:sz w:val="18"/>
              </w:rPr>
              <w:t>gNB</w:t>
            </w:r>
            <w:proofErr w:type="spellEnd"/>
            <w:r w:rsidRPr="00A32465">
              <w:rPr>
                <w:rFonts w:ascii="Arial" w:eastAsia="宋体" w:hAnsi="Arial"/>
                <w:sz w:val="18"/>
              </w:rPr>
              <w:t xml:space="preserve">) </w:t>
            </w:r>
            <w:proofErr w:type="spellStart"/>
            <w:r w:rsidRPr="00A32465">
              <w:rPr>
                <w:rFonts w:ascii="Arial" w:eastAsia="宋体" w:hAnsi="Arial"/>
                <w:sz w:val="18"/>
              </w:rPr>
              <w:t>eNB</w:t>
            </w:r>
            <w:proofErr w:type="spellEnd"/>
            <w:r w:rsidRPr="00A32465">
              <w:rPr>
                <w:rFonts w:ascii="Arial" w:eastAsia="宋体" w:hAnsi="Arial"/>
                <w:sz w:val="18"/>
              </w:rPr>
              <w:t>/</w:t>
            </w:r>
            <w:proofErr w:type="spellStart"/>
            <w:r w:rsidRPr="00A32465">
              <w:rPr>
                <w:rFonts w:ascii="Arial" w:eastAsia="宋体" w:hAnsi="Arial"/>
                <w:sz w:val="18"/>
              </w:rPr>
              <w:t>gNB</w:t>
            </w:r>
            <w:proofErr w:type="spellEnd"/>
            <w:r w:rsidRPr="00A32465">
              <w:rPr>
                <w:rFonts w:ascii="Arial" w:eastAsia="宋体" w:hAnsi="Arial"/>
                <w:sz w:val="18"/>
              </w:rPr>
              <w:t>-CU-CP/</w:t>
            </w:r>
            <w:proofErr w:type="spellStart"/>
            <w:r w:rsidRPr="00A32465">
              <w:rPr>
                <w:rFonts w:ascii="Arial" w:eastAsia="宋体" w:hAnsi="Arial"/>
                <w:sz w:val="18"/>
              </w:rPr>
              <w:t>gNB</w:t>
            </w:r>
            <w:proofErr w:type="spellEnd"/>
            <w:r w:rsidRPr="00A32465">
              <w:rPr>
                <w:rFonts w:ascii="Arial" w:eastAsia="宋体" w:hAnsi="Arial"/>
                <w:sz w:val="18"/>
              </w:rPr>
              <w:t>-CU-UP/</w:t>
            </w:r>
            <w:proofErr w:type="spellStart"/>
            <w:r w:rsidRPr="00A32465">
              <w:rPr>
                <w:rFonts w:ascii="Arial" w:eastAsia="宋体" w:hAnsi="Arial"/>
                <w:sz w:val="18"/>
              </w:rPr>
              <w:t>gNB</w:t>
            </w:r>
            <w:proofErr w:type="spellEnd"/>
            <w:r w:rsidRPr="00A32465">
              <w:rPr>
                <w:rFonts w:ascii="Arial" w:eastAsia="宋体" w:hAnsi="Arial"/>
                <w:sz w:val="18"/>
              </w:rPr>
              <w:t>-DU</w:t>
            </w:r>
          </w:p>
        </w:tc>
      </w:tr>
      <w:tr w:rsidR="00A32465" w:rsidRPr="00A32465" w14:paraId="34DC0EF5" w14:textId="77777777" w:rsidTr="00753D23">
        <w:trPr>
          <w:cantSplit/>
        </w:trPr>
        <w:tc>
          <w:tcPr>
            <w:tcW w:w="5000" w:type="pct"/>
            <w:gridSpan w:val="8"/>
            <w:tcBorders>
              <w:top w:val="single" w:sz="4" w:space="0" w:color="auto"/>
              <w:left w:val="single" w:sz="4" w:space="0" w:color="auto"/>
              <w:bottom w:val="single" w:sz="4" w:space="0" w:color="auto"/>
              <w:right w:val="single" w:sz="4" w:space="0" w:color="auto"/>
            </w:tcBorders>
          </w:tcPr>
          <w:p w14:paraId="3436C97A"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HSS</w:t>
            </w:r>
          </w:p>
        </w:tc>
      </w:tr>
      <w:tr w:rsidR="00A32465" w:rsidRPr="00A32465" w14:paraId="4157F662" w14:textId="77777777" w:rsidTr="00753D23">
        <w:trPr>
          <w:cantSplit/>
        </w:trPr>
        <w:tc>
          <w:tcPr>
            <w:tcW w:w="5000" w:type="pct"/>
            <w:gridSpan w:val="8"/>
            <w:tcBorders>
              <w:top w:val="single" w:sz="4" w:space="0" w:color="auto"/>
              <w:left w:val="single" w:sz="4" w:space="0" w:color="auto"/>
              <w:bottom w:val="single" w:sz="4" w:space="0" w:color="auto"/>
              <w:right w:val="single" w:sz="4" w:space="0" w:color="auto"/>
            </w:tcBorders>
          </w:tcPr>
          <w:p w14:paraId="7936AB56"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p>
        </w:tc>
      </w:tr>
      <w:tr w:rsidR="00A32465" w:rsidRPr="00A32465" w14:paraId="5087C9BA" w14:textId="77777777" w:rsidTr="00753D23">
        <w:trPr>
          <w:cantSplit/>
        </w:trPr>
        <w:tc>
          <w:tcPr>
            <w:tcW w:w="5000" w:type="pct"/>
            <w:gridSpan w:val="8"/>
            <w:tcBorders>
              <w:top w:val="single" w:sz="4" w:space="0" w:color="auto"/>
              <w:left w:val="single" w:sz="4" w:space="0" w:color="auto"/>
              <w:bottom w:val="single" w:sz="4" w:space="0" w:color="auto"/>
              <w:right w:val="single" w:sz="4" w:space="0" w:color="auto"/>
            </w:tcBorders>
          </w:tcPr>
          <w:p w14:paraId="6693D60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EIR</w:t>
            </w:r>
          </w:p>
        </w:tc>
      </w:tr>
      <w:tr w:rsidR="00A32465" w:rsidRPr="00A32465" w14:paraId="74DB59C3" w14:textId="77777777" w:rsidTr="00753D23">
        <w:trPr>
          <w:cantSplit/>
        </w:trPr>
        <w:tc>
          <w:tcPr>
            <w:tcW w:w="5000" w:type="pct"/>
            <w:gridSpan w:val="8"/>
            <w:tcBorders>
              <w:top w:val="single" w:sz="4" w:space="0" w:color="auto"/>
              <w:left w:val="single" w:sz="4" w:space="0" w:color="auto"/>
              <w:bottom w:val="single" w:sz="4" w:space="0" w:color="auto"/>
              <w:right w:val="single" w:sz="4" w:space="0" w:color="auto"/>
            </w:tcBorders>
          </w:tcPr>
          <w:p w14:paraId="0452BAF7"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AMF</w:t>
            </w:r>
          </w:p>
        </w:tc>
      </w:tr>
      <w:tr w:rsidR="00A32465" w:rsidRPr="00A32465" w14:paraId="55619266" w14:textId="77777777" w:rsidTr="00753D23">
        <w:trPr>
          <w:cantSplit/>
        </w:trPr>
        <w:tc>
          <w:tcPr>
            <w:tcW w:w="5000" w:type="pct"/>
            <w:gridSpan w:val="8"/>
            <w:tcBorders>
              <w:top w:val="single" w:sz="4" w:space="0" w:color="auto"/>
              <w:left w:val="single" w:sz="4" w:space="0" w:color="auto"/>
              <w:bottom w:val="single" w:sz="4" w:space="0" w:color="auto"/>
              <w:right w:val="single" w:sz="4" w:space="0" w:color="auto"/>
            </w:tcBorders>
          </w:tcPr>
          <w:p w14:paraId="1E0F8B59"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p>
        </w:tc>
      </w:tr>
      <w:tr w:rsidR="00A32465" w:rsidRPr="00A32465" w14:paraId="220FBC69" w14:textId="77777777" w:rsidTr="00753D23">
        <w:trPr>
          <w:cantSplit/>
        </w:trPr>
        <w:tc>
          <w:tcPr>
            <w:tcW w:w="5000" w:type="pct"/>
            <w:gridSpan w:val="8"/>
            <w:tcBorders>
              <w:top w:val="single" w:sz="4" w:space="0" w:color="auto"/>
              <w:left w:val="single" w:sz="4" w:space="0" w:color="auto"/>
              <w:bottom w:val="single" w:sz="4" w:space="0" w:color="auto"/>
              <w:right w:val="single" w:sz="4" w:space="0" w:color="auto"/>
            </w:tcBorders>
          </w:tcPr>
          <w:p w14:paraId="1B3A2E52"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PCF</w:t>
            </w:r>
          </w:p>
        </w:tc>
      </w:tr>
      <w:tr w:rsidR="00A32465" w:rsidRPr="00A32465" w14:paraId="4CCBF7ED" w14:textId="77777777" w:rsidTr="00753D23">
        <w:trPr>
          <w:cantSplit/>
        </w:trPr>
        <w:tc>
          <w:tcPr>
            <w:tcW w:w="5000" w:type="pct"/>
            <w:gridSpan w:val="8"/>
            <w:tcBorders>
              <w:top w:val="single" w:sz="4" w:space="0" w:color="auto"/>
              <w:left w:val="single" w:sz="4" w:space="0" w:color="auto"/>
              <w:bottom w:val="single" w:sz="4" w:space="0" w:color="auto"/>
              <w:right w:val="single" w:sz="4" w:space="0" w:color="auto"/>
            </w:tcBorders>
          </w:tcPr>
          <w:p w14:paraId="50BBB999"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SMF</w:t>
            </w:r>
          </w:p>
        </w:tc>
      </w:tr>
      <w:tr w:rsidR="00A32465" w:rsidRPr="00A32465" w14:paraId="536CA83B" w14:textId="77777777" w:rsidTr="00753D23">
        <w:trPr>
          <w:cantSplit/>
        </w:trPr>
        <w:tc>
          <w:tcPr>
            <w:tcW w:w="5000" w:type="pct"/>
            <w:gridSpan w:val="8"/>
            <w:tcBorders>
              <w:top w:val="single" w:sz="4" w:space="0" w:color="auto"/>
              <w:left w:val="single" w:sz="4" w:space="0" w:color="auto"/>
              <w:bottom w:val="single" w:sz="4" w:space="0" w:color="auto"/>
              <w:right w:val="single" w:sz="4" w:space="0" w:color="auto"/>
            </w:tcBorders>
          </w:tcPr>
          <w:p w14:paraId="47F314AA"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UPF</w:t>
            </w:r>
          </w:p>
        </w:tc>
      </w:tr>
      <w:tr w:rsidR="00A32465" w:rsidRPr="00A32465" w14:paraId="3B3A5CBB" w14:textId="77777777" w:rsidTr="00753D23">
        <w:trPr>
          <w:cantSplit/>
        </w:trPr>
        <w:tc>
          <w:tcPr>
            <w:tcW w:w="5000" w:type="pct"/>
            <w:gridSpan w:val="8"/>
            <w:tcBorders>
              <w:top w:val="single" w:sz="4" w:space="0" w:color="auto"/>
              <w:left w:val="single" w:sz="4" w:space="0" w:color="auto"/>
              <w:bottom w:val="single" w:sz="4" w:space="0" w:color="auto"/>
              <w:right w:val="single" w:sz="4" w:space="0" w:color="auto"/>
            </w:tcBorders>
          </w:tcPr>
          <w:p w14:paraId="0A7EBD8C"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(Logical NG-RAN node) ng-</w:t>
            </w:r>
            <w:proofErr w:type="spellStart"/>
            <w:r w:rsidRPr="00A32465">
              <w:rPr>
                <w:rFonts w:ascii="Arial" w:eastAsia="宋体" w:hAnsi="Arial"/>
                <w:sz w:val="18"/>
              </w:rPr>
              <w:t>eNB</w:t>
            </w:r>
            <w:proofErr w:type="spellEnd"/>
            <w:r w:rsidRPr="00A32465">
              <w:rPr>
                <w:rFonts w:ascii="Arial" w:eastAsia="宋体" w:hAnsi="Arial"/>
                <w:sz w:val="18"/>
              </w:rPr>
              <w:t>/</w:t>
            </w:r>
            <w:proofErr w:type="spellStart"/>
            <w:r w:rsidRPr="00A32465">
              <w:rPr>
                <w:rFonts w:ascii="Arial" w:eastAsia="宋体" w:hAnsi="Arial"/>
                <w:sz w:val="18"/>
              </w:rPr>
              <w:t>gNB</w:t>
            </w:r>
            <w:proofErr w:type="spellEnd"/>
            <w:r w:rsidRPr="00A32465">
              <w:rPr>
                <w:rFonts w:ascii="Arial" w:eastAsia="宋体" w:hAnsi="Arial"/>
                <w:sz w:val="18"/>
              </w:rPr>
              <w:t>-CU-CP/</w:t>
            </w:r>
            <w:proofErr w:type="spellStart"/>
            <w:r w:rsidRPr="00A32465">
              <w:rPr>
                <w:rFonts w:ascii="Arial" w:eastAsia="宋体" w:hAnsi="Arial"/>
                <w:sz w:val="18"/>
              </w:rPr>
              <w:t>gNB</w:t>
            </w:r>
            <w:proofErr w:type="spellEnd"/>
            <w:r w:rsidRPr="00A32465">
              <w:rPr>
                <w:rFonts w:ascii="Arial" w:eastAsia="宋体" w:hAnsi="Arial"/>
                <w:sz w:val="18"/>
              </w:rPr>
              <w:t>-CU-UP/</w:t>
            </w:r>
            <w:proofErr w:type="spellStart"/>
            <w:r w:rsidRPr="00A32465">
              <w:rPr>
                <w:rFonts w:ascii="Arial" w:eastAsia="宋体" w:hAnsi="Arial"/>
                <w:sz w:val="18"/>
              </w:rPr>
              <w:t>gNB</w:t>
            </w:r>
            <w:proofErr w:type="spellEnd"/>
            <w:r w:rsidRPr="00A32465">
              <w:rPr>
                <w:rFonts w:ascii="Arial" w:eastAsia="宋体" w:hAnsi="Arial"/>
                <w:sz w:val="18"/>
              </w:rPr>
              <w:t>-DU</w:t>
            </w:r>
          </w:p>
        </w:tc>
      </w:tr>
      <w:tr w:rsidR="00A32465" w:rsidRPr="00A32465" w14:paraId="44156586" w14:textId="77777777" w:rsidTr="00753D23">
        <w:trPr>
          <w:cantSplit/>
        </w:trPr>
        <w:tc>
          <w:tcPr>
            <w:tcW w:w="5000" w:type="pct"/>
            <w:gridSpan w:val="8"/>
            <w:tcBorders>
              <w:top w:val="single" w:sz="4" w:space="0" w:color="auto"/>
              <w:left w:val="single" w:sz="4" w:space="0" w:color="auto"/>
              <w:bottom w:val="single" w:sz="4" w:space="0" w:color="auto"/>
              <w:right w:val="single" w:sz="4" w:space="0" w:color="auto"/>
            </w:tcBorders>
          </w:tcPr>
          <w:p w14:paraId="4904469A"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UDM</w:t>
            </w:r>
          </w:p>
        </w:tc>
      </w:tr>
    </w:tbl>
    <w:p w14:paraId="03E4AEE2"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9"/>
        <w:gridCol w:w="1254"/>
        <w:gridCol w:w="1271"/>
        <w:gridCol w:w="1271"/>
        <w:gridCol w:w="1304"/>
        <w:gridCol w:w="980"/>
        <w:gridCol w:w="1285"/>
        <w:gridCol w:w="1285"/>
      </w:tblGrid>
      <w:tr w:rsidR="00A32465" w:rsidRPr="00A32465" w14:paraId="19B8C8E3" w14:textId="77777777" w:rsidTr="00753D23">
        <w:tc>
          <w:tcPr>
            <w:tcW w:w="5000" w:type="pct"/>
            <w:gridSpan w:val="8"/>
            <w:shd w:val="clear" w:color="auto" w:fill="CCCCCC"/>
          </w:tcPr>
          <w:p w14:paraId="7715C879"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lastRenderedPageBreak/>
              <w:t>MSC Server</w:t>
            </w:r>
          </w:p>
        </w:tc>
      </w:tr>
      <w:tr w:rsidR="00A32465" w:rsidRPr="00A32465" w14:paraId="10954DDD" w14:textId="77777777" w:rsidTr="00753D23">
        <w:tc>
          <w:tcPr>
            <w:tcW w:w="509" w:type="pct"/>
            <w:shd w:val="clear" w:color="auto" w:fill="CCCCCC"/>
          </w:tcPr>
          <w:p w14:paraId="60FF7AEA"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8</w:t>
            </w:r>
          </w:p>
        </w:tc>
        <w:tc>
          <w:tcPr>
            <w:tcW w:w="651" w:type="pct"/>
            <w:shd w:val="clear" w:color="auto" w:fill="CCCCCC"/>
          </w:tcPr>
          <w:p w14:paraId="441B43AA"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7</w:t>
            </w:r>
          </w:p>
        </w:tc>
        <w:tc>
          <w:tcPr>
            <w:tcW w:w="660" w:type="pct"/>
            <w:shd w:val="clear" w:color="auto" w:fill="CCCCCC"/>
          </w:tcPr>
          <w:p w14:paraId="64FFB6BC"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6</w:t>
            </w:r>
          </w:p>
        </w:tc>
        <w:tc>
          <w:tcPr>
            <w:tcW w:w="660" w:type="pct"/>
            <w:shd w:val="clear" w:color="auto" w:fill="CCCCCC"/>
          </w:tcPr>
          <w:p w14:paraId="41122C4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5</w:t>
            </w:r>
          </w:p>
        </w:tc>
        <w:tc>
          <w:tcPr>
            <w:tcW w:w="677" w:type="pct"/>
            <w:shd w:val="clear" w:color="auto" w:fill="CCCCCC"/>
          </w:tcPr>
          <w:p w14:paraId="713A764A"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4</w:t>
            </w:r>
          </w:p>
        </w:tc>
        <w:tc>
          <w:tcPr>
            <w:tcW w:w="509" w:type="pct"/>
            <w:shd w:val="clear" w:color="auto" w:fill="CCCCCC"/>
          </w:tcPr>
          <w:p w14:paraId="6AD8D96F"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3</w:t>
            </w:r>
          </w:p>
        </w:tc>
        <w:tc>
          <w:tcPr>
            <w:tcW w:w="667" w:type="pct"/>
            <w:shd w:val="clear" w:color="auto" w:fill="CCCCCC"/>
          </w:tcPr>
          <w:p w14:paraId="1C1A6E8A"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2</w:t>
            </w:r>
          </w:p>
        </w:tc>
        <w:tc>
          <w:tcPr>
            <w:tcW w:w="667" w:type="pct"/>
            <w:shd w:val="clear" w:color="auto" w:fill="CCCCCC"/>
          </w:tcPr>
          <w:p w14:paraId="3D0F574F"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1</w:t>
            </w:r>
          </w:p>
        </w:tc>
      </w:tr>
      <w:tr w:rsidR="00A32465" w:rsidRPr="00A32465" w14:paraId="34AA4039" w14:textId="77777777" w:rsidTr="00753D23">
        <w:tc>
          <w:tcPr>
            <w:tcW w:w="509" w:type="pct"/>
          </w:tcPr>
          <w:p w14:paraId="4AD8DACC"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CAP</w:t>
            </w:r>
          </w:p>
        </w:tc>
        <w:tc>
          <w:tcPr>
            <w:tcW w:w="651" w:type="pct"/>
          </w:tcPr>
          <w:p w14:paraId="7C4E90D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MAP-F</w:t>
            </w:r>
          </w:p>
        </w:tc>
        <w:tc>
          <w:tcPr>
            <w:tcW w:w="660" w:type="pct"/>
          </w:tcPr>
          <w:p w14:paraId="6D173B9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MAP-E</w:t>
            </w:r>
          </w:p>
        </w:tc>
        <w:tc>
          <w:tcPr>
            <w:tcW w:w="660" w:type="pct"/>
          </w:tcPr>
          <w:p w14:paraId="2F5594E1"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MAP-B</w:t>
            </w:r>
          </w:p>
        </w:tc>
        <w:tc>
          <w:tcPr>
            <w:tcW w:w="677" w:type="pct"/>
          </w:tcPr>
          <w:p w14:paraId="013D35D0"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MAP-G</w:t>
            </w:r>
          </w:p>
        </w:tc>
        <w:tc>
          <w:tcPr>
            <w:tcW w:w="509" w:type="pct"/>
          </w:tcPr>
          <w:p w14:paraId="24461746"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Mc</w:t>
            </w:r>
          </w:p>
        </w:tc>
        <w:tc>
          <w:tcPr>
            <w:tcW w:w="667" w:type="pct"/>
          </w:tcPr>
          <w:p w14:paraId="2FF7A070"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proofErr w:type="spellStart"/>
            <w:r w:rsidRPr="00A32465">
              <w:rPr>
                <w:rFonts w:ascii="Arial" w:eastAsia="宋体" w:hAnsi="Arial"/>
                <w:sz w:val="18"/>
              </w:rPr>
              <w:t>Iu</w:t>
            </w:r>
            <w:proofErr w:type="spellEnd"/>
          </w:p>
        </w:tc>
        <w:tc>
          <w:tcPr>
            <w:tcW w:w="667" w:type="pct"/>
          </w:tcPr>
          <w:p w14:paraId="49D2BD0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A</w:t>
            </w:r>
          </w:p>
        </w:tc>
      </w:tr>
      <w:tr w:rsidR="00A32465" w:rsidRPr="00A32465" w14:paraId="73613977" w14:textId="77777777" w:rsidTr="00753D23">
        <w:tc>
          <w:tcPr>
            <w:tcW w:w="3665" w:type="pct"/>
            <w:gridSpan w:val="6"/>
          </w:tcPr>
          <w:p w14:paraId="026E8CF3"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667" w:type="pct"/>
          </w:tcPr>
          <w:p w14:paraId="6621E94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MAP-C</w:t>
            </w:r>
          </w:p>
        </w:tc>
        <w:tc>
          <w:tcPr>
            <w:tcW w:w="667" w:type="pct"/>
          </w:tcPr>
          <w:p w14:paraId="3DFECF3D"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MAP-D</w:t>
            </w:r>
          </w:p>
        </w:tc>
      </w:tr>
    </w:tbl>
    <w:p w14:paraId="73E6700E"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3"/>
        <w:gridCol w:w="1032"/>
        <w:gridCol w:w="1456"/>
        <w:gridCol w:w="1543"/>
        <w:gridCol w:w="1471"/>
        <w:gridCol w:w="1034"/>
        <w:gridCol w:w="1032"/>
        <w:gridCol w:w="1028"/>
      </w:tblGrid>
      <w:tr w:rsidR="00A32465" w:rsidRPr="00A32465" w14:paraId="5D0D7775" w14:textId="77777777" w:rsidTr="00753D23">
        <w:tc>
          <w:tcPr>
            <w:tcW w:w="5000" w:type="pct"/>
            <w:gridSpan w:val="8"/>
            <w:shd w:val="clear" w:color="auto" w:fill="CCCCCC"/>
          </w:tcPr>
          <w:p w14:paraId="6A65C397"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SGSN</w:t>
            </w:r>
          </w:p>
        </w:tc>
      </w:tr>
      <w:tr w:rsidR="00A32465" w:rsidRPr="00A32465" w14:paraId="09017833" w14:textId="77777777" w:rsidTr="00753D23">
        <w:tc>
          <w:tcPr>
            <w:tcW w:w="536" w:type="pct"/>
            <w:shd w:val="clear" w:color="auto" w:fill="CCCCCC"/>
          </w:tcPr>
          <w:p w14:paraId="68ACAA27"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8</w:t>
            </w:r>
          </w:p>
        </w:tc>
        <w:tc>
          <w:tcPr>
            <w:tcW w:w="536" w:type="pct"/>
            <w:shd w:val="clear" w:color="auto" w:fill="CCCCCC"/>
          </w:tcPr>
          <w:p w14:paraId="43089487"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7</w:t>
            </w:r>
          </w:p>
        </w:tc>
        <w:tc>
          <w:tcPr>
            <w:tcW w:w="756" w:type="pct"/>
            <w:shd w:val="clear" w:color="auto" w:fill="CCCCCC"/>
          </w:tcPr>
          <w:p w14:paraId="3B36CA46"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6</w:t>
            </w:r>
          </w:p>
        </w:tc>
        <w:tc>
          <w:tcPr>
            <w:tcW w:w="801" w:type="pct"/>
            <w:shd w:val="clear" w:color="auto" w:fill="CCCCCC"/>
          </w:tcPr>
          <w:p w14:paraId="3FFAA0F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5</w:t>
            </w:r>
          </w:p>
        </w:tc>
        <w:tc>
          <w:tcPr>
            <w:tcW w:w="764" w:type="pct"/>
            <w:shd w:val="clear" w:color="auto" w:fill="CCCCCC"/>
          </w:tcPr>
          <w:p w14:paraId="0CFF07A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4</w:t>
            </w:r>
          </w:p>
        </w:tc>
        <w:tc>
          <w:tcPr>
            <w:tcW w:w="537" w:type="pct"/>
            <w:shd w:val="clear" w:color="auto" w:fill="CCCCCC"/>
          </w:tcPr>
          <w:p w14:paraId="2ED4F07A"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3</w:t>
            </w:r>
          </w:p>
        </w:tc>
        <w:tc>
          <w:tcPr>
            <w:tcW w:w="536" w:type="pct"/>
            <w:shd w:val="clear" w:color="auto" w:fill="CCCCCC"/>
          </w:tcPr>
          <w:p w14:paraId="3A1A4041"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2</w:t>
            </w:r>
          </w:p>
        </w:tc>
        <w:tc>
          <w:tcPr>
            <w:tcW w:w="534" w:type="pct"/>
            <w:shd w:val="clear" w:color="auto" w:fill="CCCCCC"/>
          </w:tcPr>
          <w:p w14:paraId="1C1FBF7A"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1</w:t>
            </w:r>
          </w:p>
        </w:tc>
      </w:tr>
      <w:tr w:rsidR="00A32465" w:rsidRPr="00A32465" w14:paraId="77E96364" w14:textId="77777777" w:rsidTr="00753D23">
        <w:tc>
          <w:tcPr>
            <w:tcW w:w="536" w:type="pct"/>
          </w:tcPr>
          <w:p w14:paraId="186CFDF1"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Ge</w:t>
            </w:r>
          </w:p>
        </w:tc>
        <w:tc>
          <w:tcPr>
            <w:tcW w:w="536" w:type="pct"/>
          </w:tcPr>
          <w:p w14:paraId="2856CFFB"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proofErr w:type="spellStart"/>
            <w:r w:rsidRPr="00A32465">
              <w:rPr>
                <w:rFonts w:ascii="Arial" w:eastAsia="宋体" w:hAnsi="Arial"/>
                <w:sz w:val="18"/>
              </w:rPr>
              <w:t>Gs</w:t>
            </w:r>
            <w:proofErr w:type="spellEnd"/>
          </w:p>
        </w:tc>
        <w:tc>
          <w:tcPr>
            <w:tcW w:w="756" w:type="pct"/>
          </w:tcPr>
          <w:p w14:paraId="2575AA53"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MAP-Gf</w:t>
            </w:r>
          </w:p>
        </w:tc>
        <w:tc>
          <w:tcPr>
            <w:tcW w:w="801" w:type="pct"/>
          </w:tcPr>
          <w:p w14:paraId="2E13F956"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MAP-</w:t>
            </w:r>
            <w:proofErr w:type="spellStart"/>
            <w:r w:rsidRPr="00A32465">
              <w:rPr>
                <w:rFonts w:ascii="Arial" w:eastAsia="宋体" w:hAnsi="Arial"/>
                <w:sz w:val="18"/>
              </w:rPr>
              <w:t>Gd</w:t>
            </w:r>
            <w:proofErr w:type="spellEnd"/>
          </w:p>
        </w:tc>
        <w:tc>
          <w:tcPr>
            <w:tcW w:w="764" w:type="pct"/>
          </w:tcPr>
          <w:p w14:paraId="4F512126"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MAP-Gr</w:t>
            </w:r>
          </w:p>
        </w:tc>
        <w:tc>
          <w:tcPr>
            <w:tcW w:w="537" w:type="pct"/>
          </w:tcPr>
          <w:p w14:paraId="76717E87"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proofErr w:type="spellStart"/>
            <w:r w:rsidRPr="00A32465">
              <w:rPr>
                <w:rFonts w:ascii="Arial" w:eastAsia="宋体" w:hAnsi="Arial"/>
                <w:sz w:val="18"/>
              </w:rPr>
              <w:t>Gn</w:t>
            </w:r>
            <w:proofErr w:type="spellEnd"/>
          </w:p>
        </w:tc>
        <w:tc>
          <w:tcPr>
            <w:tcW w:w="536" w:type="pct"/>
          </w:tcPr>
          <w:p w14:paraId="7B0FE512"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proofErr w:type="spellStart"/>
            <w:r w:rsidRPr="00A32465">
              <w:rPr>
                <w:rFonts w:ascii="Arial" w:eastAsia="宋体" w:hAnsi="Arial"/>
                <w:sz w:val="18"/>
              </w:rPr>
              <w:t>Iu</w:t>
            </w:r>
            <w:proofErr w:type="spellEnd"/>
          </w:p>
        </w:tc>
        <w:tc>
          <w:tcPr>
            <w:tcW w:w="534" w:type="pct"/>
          </w:tcPr>
          <w:p w14:paraId="2BD3D043"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Gb</w:t>
            </w:r>
          </w:p>
        </w:tc>
      </w:tr>
      <w:tr w:rsidR="00A32465" w:rsidRPr="00A32465" w14:paraId="4B9120CF" w14:textId="77777777" w:rsidTr="00753D23">
        <w:tc>
          <w:tcPr>
            <w:tcW w:w="2629" w:type="pct"/>
            <w:gridSpan w:val="4"/>
          </w:tcPr>
          <w:p w14:paraId="4F96F75A"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lang w:eastAsia="zh-CN"/>
              </w:rPr>
            </w:pPr>
            <w:r w:rsidRPr="00A32465">
              <w:rPr>
                <w:rFonts w:ascii="Arial" w:eastAsia="宋体" w:hAnsi="Arial"/>
                <w:sz w:val="18"/>
              </w:rPr>
              <w:t>spare</w:t>
            </w:r>
          </w:p>
        </w:tc>
        <w:tc>
          <w:tcPr>
            <w:tcW w:w="764" w:type="pct"/>
          </w:tcPr>
          <w:p w14:paraId="6D9C13A1"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lang w:eastAsia="zh-CN"/>
              </w:rPr>
            </w:pPr>
            <w:r w:rsidRPr="00A32465">
              <w:rPr>
                <w:rFonts w:ascii="Arial" w:eastAsia="宋体" w:hAnsi="Arial"/>
                <w:sz w:val="18"/>
                <w:lang w:eastAsia="zh-CN"/>
              </w:rPr>
              <w:t>S13'</w:t>
            </w:r>
          </w:p>
        </w:tc>
        <w:tc>
          <w:tcPr>
            <w:tcW w:w="537" w:type="pct"/>
          </w:tcPr>
          <w:p w14:paraId="17AA02D3"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S3</w:t>
            </w:r>
          </w:p>
        </w:tc>
        <w:tc>
          <w:tcPr>
            <w:tcW w:w="536" w:type="pct"/>
          </w:tcPr>
          <w:p w14:paraId="703B0B87"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S4</w:t>
            </w:r>
          </w:p>
        </w:tc>
        <w:tc>
          <w:tcPr>
            <w:tcW w:w="534" w:type="pct"/>
          </w:tcPr>
          <w:p w14:paraId="243620B2"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S6d</w:t>
            </w:r>
          </w:p>
        </w:tc>
      </w:tr>
    </w:tbl>
    <w:p w14:paraId="19A47E5E"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1"/>
        <w:gridCol w:w="1151"/>
        <w:gridCol w:w="1151"/>
        <w:gridCol w:w="1152"/>
        <w:gridCol w:w="1152"/>
        <w:gridCol w:w="1285"/>
        <w:gridCol w:w="1437"/>
        <w:gridCol w:w="1150"/>
      </w:tblGrid>
      <w:tr w:rsidR="00A32465" w:rsidRPr="00A32465" w14:paraId="03C2F4B7" w14:textId="77777777" w:rsidTr="00753D23">
        <w:tc>
          <w:tcPr>
            <w:tcW w:w="5000" w:type="pct"/>
            <w:gridSpan w:val="8"/>
            <w:shd w:val="clear" w:color="auto" w:fill="CCCCCC"/>
          </w:tcPr>
          <w:p w14:paraId="56909578"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MGW</w:t>
            </w:r>
          </w:p>
        </w:tc>
      </w:tr>
      <w:tr w:rsidR="00A32465" w:rsidRPr="00A32465" w14:paraId="32348225" w14:textId="77777777" w:rsidTr="00753D23">
        <w:tc>
          <w:tcPr>
            <w:tcW w:w="598" w:type="pct"/>
            <w:shd w:val="clear" w:color="auto" w:fill="CCCCCC"/>
          </w:tcPr>
          <w:p w14:paraId="6932B4F8"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8</w:t>
            </w:r>
          </w:p>
        </w:tc>
        <w:tc>
          <w:tcPr>
            <w:tcW w:w="598" w:type="pct"/>
            <w:shd w:val="clear" w:color="auto" w:fill="CCCCCC"/>
          </w:tcPr>
          <w:p w14:paraId="5955798A"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7</w:t>
            </w:r>
          </w:p>
        </w:tc>
        <w:tc>
          <w:tcPr>
            <w:tcW w:w="598" w:type="pct"/>
            <w:shd w:val="clear" w:color="auto" w:fill="CCCCCC"/>
          </w:tcPr>
          <w:p w14:paraId="3F248F1B"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6</w:t>
            </w:r>
          </w:p>
        </w:tc>
        <w:tc>
          <w:tcPr>
            <w:tcW w:w="598" w:type="pct"/>
            <w:shd w:val="clear" w:color="auto" w:fill="CCCCCC"/>
          </w:tcPr>
          <w:p w14:paraId="7892CED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5</w:t>
            </w:r>
          </w:p>
        </w:tc>
        <w:tc>
          <w:tcPr>
            <w:tcW w:w="598" w:type="pct"/>
            <w:shd w:val="clear" w:color="auto" w:fill="CCCCCC"/>
          </w:tcPr>
          <w:p w14:paraId="33159AEB"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4</w:t>
            </w:r>
          </w:p>
        </w:tc>
        <w:tc>
          <w:tcPr>
            <w:tcW w:w="667" w:type="pct"/>
            <w:shd w:val="clear" w:color="auto" w:fill="CCCCCC"/>
          </w:tcPr>
          <w:p w14:paraId="5EE5059B"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3</w:t>
            </w:r>
          </w:p>
        </w:tc>
        <w:tc>
          <w:tcPr>
            <w:tcW w:w="746" w:type="pct"/>
            <w:shd w:val="clear" w:color="auto" w:fill="CCCCCC"/>
          </w:tcPr>
          <w:p w14:paraId="1314FC27"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2</w:t>
            </w:r>
          </w:p>
        </w:tc>
        <w:tc>
          <w:tcPr>
            <w:tcW w:w="598" w:type="pct"/>
            <w:shd w:val="clear" w:color="auto" w:fill="CCCCCC"/>
          </w:tcPr>
          <w:p w14:paraId="271A2CC6"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1</w:t>
            </w:r>
          </w:p>
        </w:tc>
      </w:tr>
      <w:tr w:rsidR="00A32465" w:rsidRPr="00A32465" w14:paraId="0A2A12EB" w14:textId="77777777" w:rsidTr="00753D23">
        <w:tc>
          <w:tcPr>
            <w:tcW w:w="2990" w:type="pct"/>
            <w:gridSpan w:val="5"/>
          </w:tcPr>
          <w:p w14:paraId="23719398"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667" w:type="pct"/>
          </w:tcPr>
          <w:p w14:paraId="5737F300"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proofErr w:type="spellStart"/>
            <w:r w:rsidRPr="00A32465">
              <w:rPr>
                <w:rFonts w:ascii="Arial" w:eastAsia="宋体" w:hAnsi="Arial"/>
                <w:sz w:val="18"/>
              </w:rPr>
              <w:t>Iu</w:t>
            </w:r>
            <w:proofErr w:type="spellEnd"/>
            <w:r w:rsidRPr="00A32465">
              <w:rPr>
                <w:rFonts w:ascii="Arial" w:eastAsia="宋体" w:hAnsi="Arial"/>
                <w:sz w:val="18"/>
              </w:rPr>
              <w:t>-UP</w:t>
            </w:r>
          </w:p>
        </w:tc>
        <w:tc>
          <w:tcPr>
            <w:tcW w:w="746" w:type="pct"/>
          </w:tcPr>
          <w:p w14:paraId="18723D77"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proofErr w:type="spellStart"/>
            <w:r w:rsidRPr="00A32465">
              <w:rPr>
                <w:rFonts w:ascii="Arial" w:eastAsia="宋体" w:hAnsi="Arial"/>
                <w:sz w:val="18"/>
              </w:rPr>
              <w:t>Nb</w:t>
            </w:r>
            <w:proofErr w:type="spellEnd"/>
            <w:r w:rsidRPr="00A32465">
              <w:rPr>
                <w:rFonts w:ascii="Arial" w:eastAsia="宋体" w:hAnsi="Arial"/>
                <w:sz w:val="18"/>
              </w:rPr>
              <w:t>-UP</w:t>
            </w:r>
          </w:p>
        </w:tc>
        <w:tc>
          <w:tcPr>
            <w:tcW w:w="598" w:type="pct"/>
          </w:tcPr>
          <w:p w14:paraId="71ACB85F"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Mc</w:t>
            </w:r>
          </w:p>
        </w:tc>
      </w:tr>
    </w:tbl>
    <w:p w14:paraId="0B248556"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3"/>
        <w:gridCol w:w="1203"/>
        <w:gridCol w:w="1203"/>
        <w:gridCol w:w="1204"/>
        <w:gridCol w:w="1204"/>
        <w:gridCol w:w="1204"/>
        <w:gridCol w:w="1204"/>
        <w:gridCol w:w="1204"/>
      </w:tblGrid>
      <w:tr w:rsidR="00A32465" w:rsidRPr="00A32465" w14:paraId="2F228033" w14:textId="77777777" w:rsidTr="00753D23">
        <w:tc>
          <w:tcPr>
            <w:tcW w:w="5000" w:type="pct"/>
            <w:gridSpan w:val="8"/>
            <w:shd w:val="clear" w:color="auto" w:fill="CCCCCC"/>
          </w:tcPr>
          <w:p w14:paraId="131BDE0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GGSN</w:t>
            </w:r>
          </w:p>
        </w:tc>
      </w:tr>
      <w:tr w:rsidR="00A32465" w:rsidRPr="00A32465" w14:paraId="1D35A954" w14:textId="77777777" w:rsidTr="00753D23">
        <w:tc>
          <w:tcPr>
            <w:tcW w:w="625" w:type="pct"/>
            <w:shd w:val="clear" w:color="auto" w:fill="CCCCCC"/>
          </w:tcPr>
          <w:p w14:paraId="599CF872"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8</w:t>
            </w:r>
          </w:p>
        </w:tc>
        <w:tc>
          <w:tcPr>
            <w:tcW w:w="625" w:type="pct"/>
            <w:shd w:val="clear" w:color="auto" w:fill="CCCCCC"/>
          </w:tcPr>
          <w:p w14:paraId="75F41809"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7</w:t>
            </w:r>
          </w:p>
        </w:tc>
        <w:tc>
          <w:tcPr>
            <w:tcW w:w="625" w:type="pct"/>
            <w:shd w:val="clear" w:color="auto" w:fill="CCCCCC"/>
          </w:tcPr>
          <w:p w14:paraId="304AFD51"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6</w:t>
            </w:r>
          </w:p>
        </w:tc>
        <w:tc>
          <w:tcPr>
            <w:tcW w:w="625" w:type="pct"/>
            <w:shd w:val="clear" w:color="auto" w:fill="CCCCCC"/>
          </w:tcPr>
          <w:p w14:paraId="47E4E391"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5</w:t>
            </w:r>
          </w:p>
        </w:tc>
        <w:tc>
          <w:tcPr>
            <w:tcW w:w="625" w:type="pct"/>
            <w:shd w:val="clear" w:color="auto" w:fill="CCCCCC"/>
          </w:tcPr>
          <w:p w14:paraId="32FB1508"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4</w:t>
            </w:r>
          </w:p>
        </w:tc>
        <w:tc>
          <w:tcPr>
            <w:tcW w:w="625" w:type="pct"/>
            <w:shd w:val="clear" w:color="auto" w:fill="CCCCCC"/>
          </w:tcPr>
          <w:p w14:paraId="6562A833"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3</w:t>
            </w:r>
          </w:p>
        </w:tc>
        <w:tc>
          <w:tcPr>
            <w:tcW w:w="625" w:type="pct"/>
            <w:shd w:val="clear" w:color="auto" w:fill="CCCCCC"/>
          </w:tcPr>
          <w:p w14:paraId="14DB93A2"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2</w:t>
            </w:r>
          </w:p>
        </w:tc>
        <w:tc>
          <w:tcPr>
            <w:tcW w:w="625" w:type="pct"/>
            <w:shd w:val="clear" w:color="auto" w:fill="CCCCCC"/>
          </w:tcPr>
          <w:p w14:paraId="46BB5EE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1</w:t>
            </w:r>
          </w:p>
        </w:tc>
      </w:tr>
      <w:tr w:rsidR="00A32465" w:rsidRPr="00A32465" w14:paraId="713FC481" w14:textId="77777777" w:rsidTr="00753D23">
        <w:tc>
          <w:tcPr>
            <w:tcW w:w="3125" w:type="pct"/>
            <w:gridSpan w:val="5"/>
            <w:shd w:val="clear" w:color="auto" w:fill="auto"/>
          </w:tcPr>
          <w:p w14:paraId="2EADBF5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625" w:type="pct"/>
            <w:shd w:val="clear" w:color="auto" w:fill="auto"/>
          </w:tcPr>
          <w:p w14:paraId="5A91BBC0"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proofErr w:type="spellStart"/>
            <w:r w:rsidRPr="00A32465">
              <w:rPr>
                <w:rFonts w:ascii="Arial" w:eastAsia="宋体" w:hAnsi="Arial"/>
                <w:sz w:val="18"/>
              </w:rPr>
              <w:t>Gmb</w:t>
            </w:r>
            <w:proofErr w:type="spellEnd"/>
          </w:p>
        </w:tc>
        <w:tc>
          <w:tcPr>
            <w:tcW w:w="625" w:type="pct"/>
            <w:shd w:val="clear" w:color="auto" w:fill="auto"/>
          </w:tcPr>
          <w:p w14:paraId="23DCA478"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proofErr w:type="spellStart"/>
            <w:r w:rsidRPr="00A32465">
              <w:rPr>
                <w:rFonts w:ascii="Arial" w:eastAsia="宋体" w:hAnsi="Arial"/>
                <w:sz w:val="18"/>
              </w:rPr>
              <w:t>Gi</w:t>
            </w:r>
            <w:proofErr w:type="spellEnd"/>
          </w:p>
        </w:tc>
        <w:tc>
          <w:tcPr>
            <w:tcW w:w="625" w:type="pct"/>
            <w:shd w:val="clear" w:color="auto" w:fill="auto"/>
          </w:tcPr>
          <w:p w14:paraId="629E62C3"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proofErr w:type="spellStart"/>
            <w:r w:rsidRPr="00A32465">
              <w:rPr>
                <w:rFonts w:ascii="Arial" w:eastAsia="宋体" w:hAnsi="Arial"/>
                <w:sz w:val="18"/>
              </w:rPr>
              <w:t>Gn</w:t>
            </w:r>
            <w:proofErr w:type="spellEnd"/>
          </w:p>
        </w:tc>
      </w:tr>
    </w:tbl>
    <w:p w14:paraId="366277C2"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3"/>
        <w:gridCol w:w="1203"/>
        <w:gridCol w:w="1203"/>
        <w:gridCol w:w="1204"/>
        <w:gridCol w:w="1204"/>
        <w:gridCol w:w="1204"/>
        <w:gridCol w:w="1204"/>
        <w:gridCol w:w="1204"/>
      </w:tblGrid>
      <w:tr w:rsidR="00A32465" w:rsidRPr="00A32465" w14:paraId="5F892B7A" w14:textId="77777777" w:rsidTr="00753D23">
        <w:tc>
          <w:tcPr>
            <w:tcW w:w="5000" w:type="pct"/>
            <w:gridSpan w:val="8"/>
            <w:shd w:val="clear" w:color="auto" w:fill="CCCCCC"/>
          </w:tcPr>
          <w:p w14:paraId="7A9920B8"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RNC</w:t>
            </w:r>
          </w:p>
        </w:tc>
      </w:tr>
      <w:tr w:rsidR="00A32465" w:rsidRPr="00A32465" w14:paraId="445D83C3" w14:textId="77777777" w:rsidTr="00753D23">
        <w:tc>
          <w:tcPr>
            <w:tcW w:w="625" w:type="pct"/>
            <w:shd w:val="clear" w:color="auto" w:fill="CCCCCC"/>
          </w:tcPr>
          <w:p w14:paraId="2C55D23F"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8</w:t>
            </w:r>
          </w:p>
        </w:tc>
        <w:tc>
          <w:tcPr>
            <w:tcW w:w="625" w:type="pct"/>
            <w:shd w:val="clear" w:color="auto" w:fill="CCCCCC"/>
          </w:tcPr>
          <w:p w14:paraId="736F761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7</w:t>
            </w:r>
          </w:p>
        </w:tc>
        <w:tc>
          <w:tcPr>
            <w:tcW w:w="625" w:type="pct"/>
            <w:shd w:val="clear" w:color="auto" w:fill="CCCCCC"/>
          </w:tcPr>
          <w:p w14:paraId="1611CA2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6</w:t>
            </w:r>
          </w:p>
        </w:tc>
        <w:tc>
          <w:tcPr>
            <w:tcW w:w="625" w:type="pct"/>
            <w:shd w:val="clear" w:color="auto" w:fill="CCCCCC"/>
          </w:tcPr>
          <w:p w14:paraId="438477B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5</w:t>
            </w:r>
          </w:p>
        </w:tc>
        <w:tc>
          <w:tcPr>
            <w:tcW w:w="625" w:type="pct"/>
            <w:shd w:val="clear" w:color="auto" w:fill="CCCCCC"/>
          </w:tcPr>
          <w:p w14:paraId="4BF1302C"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4</w:t>
            </w:r>
          </w:p>
        </w:tc>
        <w:tc>
          <w:tcPr>
            <w:tcW w:w="625" w:type="pct"/>
            <w:shd w:val="clear" w:color="auto" w:fill="CCCCCC"/>
          </w:tcPr>
          <w:p w14:paraId="7ED1E48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3</w:t>
            </w:r>
          </w:p>
        </w:tc>
        <w:tc>
          <w:tcPr>
            <w:tcW w:w="625" w:type="pct"/>
            <w:shd w:val="clear" w:color="auto" w:fill="CCCCCC"/>
          </w:tcPr>
          <w:p w14:paraId="5538A8AB"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2</w:t>
            </w:r>
          </w:p>
        </w:tc>
        <w:tc>
          <w:tcPr>
            <w:tcW w:w="625" w:type="pct"/>
            <w:shd w:val="clear" w:color="auto" w:fill="CCCCCC"/>
          </w:tcPr>
          <w:p w14:paraId="79AB86C1"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1</w:t>
            </w:r>
          </w:p>
        </w:tc>
      </w:tr>
      <w:tr w:rsidR="00A32465" w:rsidRPr="00A32465" w14:paraId="77D48179" w14:textId="77777777" w:rsidTr="00753D23">
        <w:tc>
          <w:tcPr>
            <w:tcW w:w="2500" w:type="pct"/>
            <w:gridSpan w:val="4"/>
          </w:tcPr>
          <w:p w14:paraId="5294AE2C"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625" w:type="pct"/>
          </w:tcPr>
          <w:p w14:paraId="2CEAC220"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proofErr w:type="spellStart"/>
            <w:r w:rsidRPr="00A32465">
              <w:rPr>
                <w:rFonts w:ascii="Arial" w:eastAsia="宋体" w:hAnsi="Arial"/>
                <w:sz w:val="18"/>
              </w:rPr>
              <w:t>Uu</w:t>
            </w:r>
            <w:proofErr w:type="spellEnd"/>
          </w:p>
        </w:tc>
        <w:tc>
          <w:tcPr>
            <w:tcW w:w="625" w:type="pct"/>
          </w:tcPr>
          <w:p w14:paraId="45260DE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proofErr w:type="spellStart"/>
            <w:r w:rsidRPr="00A32465">
              <w:rPr>
                <w:rFonts w:ascii="Arial" w:eastAsia="宋体" w:hAnsi="Arial"/>
                <w:sz w:val="18"/>
              </w:rPr>
              <w:t>Iub</w:t>
            </w:r>
            <w:proofErr w:type="spellEnd"/>
          </w:p>
        </w:tc>
        <w:tc>
          <w:tcPr>
            <w:tcW w:w="625" w:type="pct"/>
          </w:tcPr>
          <w:p w14:paraId="5FF1482A"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proofErr w:type="spellStart"/>
            <w:r w:rsidRPr="00A32465">
              <w:rPr>
                <w:rFonts w:ascii="Arial" w:eastAsia="宋体" w:hAnsi="Arial"/>
                <w:sz w:val="18"/>
              </w:rPr>
              <w:t>Iur</w:t>
            </w:r>
            <w:proofErr w:type="spellEnd"/>
          </w:p>
        </w:tc>
        <w:tc>
          <w:tcPr>
            <w:tcW w:w="625" w:type="pct"/>
          </w:tcPr>
          <w:p w14:paraId="466A51E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proofErr w:type="spellStart"/>
            <w:r w:rsidRPr="00A32465">
              <w:rPr>
                <w:rFonts w:ascii="Arial" w:eastAsia="宋体" w:hAnsi="Arial"/>
                <w:sz w:val="18"/>
              </w:rPr>
              <w:t>Iu</w:t>
            </w:r>
            <w:proofErr w:type="spellEnd"/>
          </w:p>
        </w:tc>
      </w:tr>
    </w:tbl>
    <w:p w14:paraId="2E780382"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3"/>
        <w:gridCol w:w="1203"/>
        <w:gridCol w:w="1203"/>
        <w:gridCol w:w="1204"/>
        <w:gridCol w:w="1204"/>
        <w:gridCol w:w="1204"/>
        <w:gridCol w:w="1204"/>
        <w:gridCol w:w="1204"/>
      </w:tblGrid>
      <w:tr w:rsidR="00A32465" w:rsidRPr="00A32465" w14:paraId="11FB0699" w14:textId="77777777" w:rsidTr="00753D23">
        <w:tc>
          <w:tcPr>
            <w:tcW w:w="5000" w:type="pct"/>
            <w:gridSpan w:val="8"/>
            <w:shd w:val="clear" w:color="auto" w:fill="CCCCCC"/>
          </w:tcPr>
          <w:p w14:paraId="4D2B522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BM-SC</w:t>
            </w:r>
          </w:p>
        </w:tc>
      </w:tr>
      <w:tr w:rsidR="00A32465" w:rsidRPr="00A32465" w14:paraId="10B874B0" w14:textId="77777777" w:rsidTr="00753D23">
        <w:tc>
          <w:tcPr>
            <w:tcW w:w="625" w:type="pct"/>
            <w:shd w:val="clear" w:color="auto" w:fill="CCCCCC"/>
          </w:tcPr>
          <w:p w14:paraId="6638D50D"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8</w:t>
            </w:r>
          </w:p>
        </w:tc>
        <w:tc>
          <w:tcPr>
            <w:tcW w:w="625" w:type="pct"/>
            <w:shd w:val="clear" w:color="auto" w:fill="CCCCCC"/>
          </w:tcPr>
          <w:p w14:paraId="2D5239C7"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7</w:t>
            </w:r>
          </w:p>
        </w:tc>
        <w:tc>
          <w:tcPr>
            <w:tcW w:w="625" w:type="pct"/>
            <w:shd w:val="clear" w:color="auto" w:fill="CCCCCC"/>
          </w:tcPr>
          <w:p w14:paraId="467F49E7"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6</w:t>
            </w:r>
          </w:p>
        </w:tc>
        <w:tc>
          <w:tcPr>
            <w:tcW w:w="625" w:type="pct"/>
            <w:shd w:val="clear" w:color="auto" w:fill="CCCCCC"/>
          </w:tcPr>
          <w:p w14:paraId="1C430F1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5</w:t>
            </w:r>
          </w:p>
        </w:tc>
        <w:tc>
          <w:tcPr>
            <w:tcW w:w="625" w:type="pct"/>
            <w:shd w:val="clear" w:color="auto" w:fill="CCCCCC"/>
          </w:tcPr>
          <w:p w14:paraId="53A7B076"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4</w:t>
            </w:r>
          </w:p>
        </w:tc>
        <w:tc>
          <w:tcPr>
            <w:tcW w:w="625" w:type="pct"/>
            <w:shd w:val="clear" w:color="auto" w:fill="CCCCCC"/>
          </w:tcPr>
          <w:p w14:paraId="63299268"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3</w:t>
            </w:r>
          </w:p>
        </w:tc>
        <w:tc>
          <w:tcPr>
            <w:tcW w:w="625" w:type="pct"/>
            <w:shd w:val="clear" w:color="auto" w:fill="CCCCCC"/>
          </w:tcPr>
          <w:p w14:paraId="4CE27D11"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2</w:t>
            </w:r>
          </w:p>
        </w:tc>
        <w:tc>
          <w:tcPr>
            <w:tcW w:w="625" w:type="pct"/>
            <w:shd w:val="clear" w:color="auto" w:fill="CCCCCC"/>
          </w:tcPr>
          <w:p w14:paraId="27E4D47D"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1</w:t>
            </w:r>
          </w:p>
        </w:tc>
      </w:tr>
      <w:tr w:rsidR="00A32465" w:rsidRPr="00A32465" w14:paraId="67C956E6" w14:textId="77777777" w:rsidTr="00753D23">
        <w:tc>
          <w:tcPr>
            <w:tcW w:w="4375" w:type="pct"/>
            <w:gridSpan w:val="7"/>
          </w:tcPr>
          <w:p w14:paraId="0F613D09"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625" w:type="pct"/>
          </w:tcPr>
          <w:p w14:paraId="206F457C"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proofErr w:type="spellStart"/>
            <w:r w:rsidRPr="00A32465">
              <w:rPr>
                <w:rFonts w:ascii="Arial" w:eastAsia="宋体" w:hAnsi="Arial"/>
                <w:sz w:val="18"/>
              </w:rPr>
              <w:t>Gmb</w:t>
            </w:r>
            <w:proofErr w:type="spellEnd"/>
          </w:p>
        </w:tc>
      </w:tr>
    </w:tbl>
    <w:p w14:paraId="32179FE1"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0"/>
        <w:gridCol w:w="706"/>
        <w:gridCol w:w="284"/>
        <w:gridCol w:w="1434"/>
        <w:gridCol w:w="1521"/>
        <w:gridCol w:w="1449"/>
        <w:gridCol w:w="1010"/>
        <w:gridCol w:w="1011"/>
        <w:gridCol w:w="1204"/>
      </w:tblGrid>
      <w:tr w:rsidR="00A32465" w:rsidRPr="00A32465" w14:paraId="490FB41F" w14:textId="77777777" w:rsidTr="00753D23">
        <w:tc>
          <w:tcPr>
            <w:tcW w:w="5000" w:type="pct"/>
            <w:gridSpan w:val="9"/>
            <w:tcBorders>
              <w:top w:val="single" w:sz="4" w:space="0" w:color="auto"/>
              <w:left w:val="single" w:sz="4" w:space="0" w:color="auto"/>
              <w:bottom w:val="single" w:sz="4" w:space="0" w:color="auto"/>
              <w:right w:val="single" w:sz="4" w:space="0" w:color="auto"/>
            </w:tcBorders>
            <w:shd w:val="clear" w:color="auto" w:fill="CCCCCC"/>
          </w:tcPr>
          <w:p w14:paraId="4F5D4AE9"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MME</w:t>
            </w:r>
          </w:p>
        </w:tc>
      </w:tr>
      <w:tr w:rsidR="00A32465" w:rsidRPr="00A32465" w14:paraId="4294AE1B" w14:textId="77777777" w:rsidTr="00753D23">
        <w:tc>
          <w:tcPr>
            <w:tcW w:w="536" w:type="pct"/>
            <w:tcBorders>
              <w:top w:val="single" w:sz="4" w:space="0" w:color="auto"/>
              <w:left w:val="single" w:sz="4" w:space="0" w:color="auto"/>
              <w:bottom w:val="single" w:sz="4" w:space="0" w:color="auto"/>
              <w:right w:val="single" w:sz="4" w:space="0" w:color="auto"/>
            </w:tcBorders>
            <w:shd w:val="clear" w:color="auto" w:fill="CCCCCC"/>
          </w:tcPr>
          <w:p w14:paraId="7A7DDD2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8</w:t>
            </w:r>
          </w:p>
        </w:tc>
        <w:tc>
          <w:tcPr>
            <w:tcW w:w="537" w:type="pct"/>
            <w:gridSpan w:val="2"/>
            <w:tcBorders>
              <w:top w:val="single" w:sz="4" w:space="0" w:color="auto"/>
              <w:left w:val="single" w:sz="4" w:space="0" w:color="auto"/>
              <w:bottom w:val="single" w:sz="4" w:space="0" w:color="auto"/>
              <w:right w:val="single" w:sz="4" w:space="0" w:color="auto"/>
            </w:tcBorders>
            <w:shd w:val="clear" w:color="auto" w:fill="CCCCCC"/>
          </w:tcPr>
          <w:p w14:paraId="499B185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7</w:t>
            </w:r>
          </w:p>
        </w:tc>
        <w:tc>
          <w:tcPr>
            <w:tcW w:w="756" w:type="pct"/>
            <w:tcBorders>
              <w:top w:val="single" w:sz="4" w:space="0" w:color="auto"/>
              <w:left w:val="single" w:sz="4" w:space="0" w:color="auto"/>
              <w:bottom w:val="single" w:sz="4" w:space="0" w:color="auto"/>
              <w:right w:val="single" w:sz="4" w:space="0" w:color="auto"/>
            </w:tcBorders>
            <w:shd w:val="clear" w:color="auto" w:fill="CCCCCC"/>
          </w:tcPr>
          <w:p w14:paraId="5E016100"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6</w:t>
            </w:r>
          </w:p>
        </w:tc>
        <w:tc>
          <w:tcPr>
            <w:tcW w:w="801" w:type="pct"/>
            <w:tcBorders>
              <w:top w:val="single" w:sz="4" w:space="0" w:color="auto"/>
              <w:left w:val="single" w:sz="4" w:space="0" w:color="auto"/>
              <w:bottom w:val="single" w:sz="4" w:space="0" w:color="auto"/>
              <w:right w:val="single" w:sz="4" w:space="0" w:color="auto"/>
            </w:tcBorders>
            <w:shd w:val="clear" w:color="auto" w:fill="CCCCCC"/>
          </w:tcPr>
          <w:p w14:paraId="75F31AF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5</w:t>
            </w:r>
          </w:p>
        </w:tc>
        <w:tc>
          <w:tcPr>
            <w:tcW w:w="764" w:type="pct"/>
            <w:tcBorders>
              <w:top w:val="single" w:sz="4" w:space="0" w:color="auto"/>
              <w:left w:val="single" w:sz="4" w:space="0" w:color="auto"/>
              <w:bottom w:val="single" w:sz="4" w:space="0" w:color="auto"/>
              <w:right w:val="single" w:sz="4" w:space="0" w:color="auto"/>
            </w:tcBorders>
            <w:shd w:val="clear" w:color="auto" w:fill="CCCCCC"/>
          </w:tcPr>
          <w:p w14:paraId="0A5E20AB"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4</w:t>
            </w:r>
          </w:p>
        </w:tc>
        <w:tc>
          <w:tcPr>
            <w:tcW w:w="536" w:type="pct"/>
            <w:tcBorders>
              <w:top w:val="single" w:sz="4" w:space="0" w:color="auto"/>
              <w:left w:val="single" w:sz="4" w:space="0" w:color="auto"/>
              <w:bottom w:val="single" w:sz="4" w:space="0" w:color="auto"/>
              <w:right w:val="single" w:sz="4" w:space="0" w:color="auto"/>
            </w:tcBorders>
            <w:shd w:val="clear" w:color="auto" w:fill="CCCCCC"/>
          </w:tcPr>
          <w:p w14:paraId="5817F6B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3</w:t>
            </w:r>
          </w:p>
        </w:tc>
        <w:tc>
          <w:tcPr>
            <w:tcW w:w="536" w:type="pct"/>
            <w:tcBorders>
              <w:top w:val="single" w:sz="4" w:space="0" w:color="auto"/>
              <w:left w:val="single" w:sz="4" w:space="0" w:color="auto"/>
              <w:bottom w:val="single" w:sz="4" w:space="0" w:color="auto"/>
              <w:right w:val="single" w:sz="4" w:space="0" w:color="auto"/>
            </w:tcBorders>
            <w:shd w:val="clear" w:color="auto" w:fill="CCCCCC"/>
          </w:tcPr>
          <w:p w14:paraId="2A61C0D3"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2</w:t>
            </w:r>
          </w:p>
        </w:tc>
        <w:tc>
          <w:tcPr>
            <w:tcW w:w="534" w:type="pct"/>
            <w:tcBorders>
              <w:top w:val="single" w:sz="4" w:space="0" w:color="auto"/>
              <w:left w:val="single" w:sz="4" w:space="0" w:color="auto"/>
              <w:bottom w:val="single" w:sz="4" w:space="0" w:color="auto"/>
              <w:right w:val="single" w:sz="4" w:space="0" w:color="auto"/>
            </w:tcBorders>
            <w:shd w:val="clear" w:color="auto" w:fill="CCCCCC"/>
          </w:tcPr>
          <w:p w14:paraId="032F246A"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1</w:t>
            </w:r>
          </w:p>
        </w:tc>
      </w:tr>
      <w:tr w:rsidR="00A32465" w:rsidRPr="00A32465" w14:paraId="32B66A7D" w14:textId="77777777" w:rsidTr="00753D23">
        <w:trPr>
          <w:trHeight w:val="70"/>
        </w:trPr>
        <w:tc>
          <w:tcPr>
            <w:tcW w:w="914" w:type="pct"/>
            <w:gridSpan w:val="2"/>
            <w:tcBorders>
              <w:top w:val="single" w:sz="4" w:space="0" w:color="auto"/>
              <w:left w:val="single" w:sz="4" w:space="0" w:color="auto"/>
              <w:bottom w:val="single" w:sz="4" w:space="0" w:color="auto"/>
              <w:right w:val="single" w:sz="4" w:space="0" w:color="auto"/>
            </w:tcBorders>
          </w:tcPr>
          <w:p w14:paraId="5CE8131B"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915" w:type="pct"/>
            <w:gridSpan w:val="2"/>
            <w:tcBorders>
              <w:top w:val="single" w:sz="4" w:space="0" w:color="auto"/>
              <w:left w:val="single" w:sz="4" w:space="0" w:color="auto"/>
              <w:bottom w:val="single" w:sz="4" w:space="0" w:color="auto"/>
              <w:right w:val="single" w:sz="4" w:space="0" w:color="auto"/>
            </w:tcBorders>
          </w:tcPr>
          <w:p w14:paraId="4E31E6B9"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S13</w:t>
            </w:r>
          </w:p>
        </w:tc>
        <w:tc>
          <w:tcPr>
            <w:tcW w:w="801" w:type="pct"/>
            <w:tcBorders>
              <w:top w:val="single" w:sz="4" w:space="0" w:color="auto"/>
              <w:left w:val="single" w:sz="4" w:space="0" w:color="auto"/>
              <w:bottom w:val="single" w:sz="4" w:space="0" w:color="auto"/>
              <w:right w:val="single" w:sz="4" w:space="0" w:color="auto"/>
            </w:tcBorders>
          </w:tcPr>
          <w:p w14:paraId="6B6D20F8"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S11</w:t>
            </w:r>
          </w:p>
        </w:tc>
        <w:tc>
          <w:tcPr>
            <w:tcW w:w="764" w:type="pct"/>
            <w:tcBorders>
              <w:top w:val="single" w:sz="4" w:space="0" w:color="auto"/>
              <w:left w:val="single" w:sz="4" w:space="0" w:color="auto"/>
              <w:bottom w:val="single" w:sz="4" w:space="0" w:color="auto"/>
              <w:right w:val="single" w:sz="4" w:space="0" w:color="auto"/>
            </w:tcBorders>
          </w:tcPr>
          <w:p w14:paraId="5496BB29"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S10</w:t>
            </w:r>
          </w:p>
        </w:tc>
        <w:tc>
          <w:tcPr>
            <w:tcW w:w="536" w:type="pct"/>
            <w:tcBorders>
              <w:top w:val="single" w:sz="4" w:space="0" w:color="auto"/>
              <w:left w:val="single" w:sz="4" w:space="0" w:color="auto"/>
              <w:bottom w:val="single" w:sz="4" w:space="0" w:color="auto"/>
              <w:right w:val="single" w:sz="4" w:space="0" w:color="auto"/>
            </w:tcBorders>
          </w:tcPr>
          <w:p w14:paraId="3596F17B"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S6a</w:t>
            </w:r>
          </w:p>
        </w:tc>
        <w:tc>
          <w:tcPr>
            <w:tcW w:w="536" w:type="pct"/>
            <w:tcBorders>
              <w:top w:val="single" w:sz="4" w:space="0" w:color="auto"/>
              <w:left w:val="single" w:sz="4" w:space="0" w:color="auto"/>
              <w:bottom w:val="single" w:sz="4" w:space="0" w:color="auto"/>
              <w:right w:val="single" w:sz="4" w:space="0" w:color="auto"/>
            </w:tcBorders>
          </w:tcPr>
          <w:p w14:paraId="7ABAD080"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S3</w:t>
            </w:r>
          </w:p>
        </w:tc>
        <w:tc>
          <w:tcPr>
            <w:tcW w:w="534" w:type="pct"/>
            <w:tcBorders>
              <w:top w:val="single" w:sz="4" w:space="0" w:color="auto"/>
              <w:left w:val="single" w:sz="4" w:space="0" w:color="auto"/>
              <w:bottom w:val="single" w:sz="4" w:space="0" w:color="auto"/>
              <w:right w:val="single" w:sz="4" w:space="0" w:color="auto"/>
            </w:tcBorders>
          </w:tcPr>
          <w:p w14:paraId="6BDDB00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S1-MME</w:t>
            </w:r>
          </w:p>
        </w:tc>
      </w:tr>
    </w:tbl>
    <w:p w14:paraId="1B1FF995"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3"/>
        <w:gridCol w:w="1033"/>
        <w:gridCol w:w="1456"/>
        <w:gridCol w:w="1544"/>
        <w:gridCol w:w="1471"/>
        <w:gridCol w:w="1032"/>
        <w:gridCol w:w="1032"/>
        <w:gridCol w:w="1028"/>
      </w:tblGrid>
      <w:tr w:rsidR="00A32465" w:rsidRPr="00A32465" w14:paraId="5705416C" w14:textId="77777777" w:rsidTr="00753D23">
        <w:tc>
          <w:tcPr>
            <w:tcW w:w="5000" w:type="pct"/>
            <w:gridSpan w:val="8"/>
            <w:tcBorders>
              <w:top w:val="single" w:sz="4" w:space="0" w:color="auto"/>
              <w:left w:val="single" w:sz="4" w:space="0" w:color="auto"/>
              <w:bottom w:val="single" w:sz="4" w:space="0" w:color="auto"/>
              <w:right w:val="single" w:sz="4" w:space="0" w:color="auto"/>
            </w:tcBorders>
            <w:shd w:val="clear" w:color="auto" w:fill="CCCCCC"/>
          </w:tcPr>
          <w:p w14:paraId="34B67723"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SGW</w:t>
            </w:r>
          </w:p>
        </w:tc>
      </w:tr>
      <w:tr w:rsidR="00A32465" w:rsidRPr="00A32465" w14:paraId="12A22907" w14:textId="77777777" w:rsidTr="00753D23">
        <w:tc>
          <w:tcPr>
            <w:tcW w:w="536" w:type="pct"/>
            <w:tcBorders>
              <w:top w:val="single" w:sz="4" w:space="0" w:color="auto"/>
              <w:left w:val="single" w:sz="4" w:space="0" w:color="auto"/>
              <w:bottom w:val="single" w:sz="4" w:space="0" w:color="auto"/>
              <w:right w:val="single" w:sz="4" w:space="0" w:color="auto"/>
            </w:tcBorders>
            <w:shd w:val="clear" w:color="auto" w:fill="CCCCCC"/>
          </w:tcPr>
          <w:p w14:paraId="7FAB9F8D"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8</w:t>
            </w:r>
          </w:p>
        </w:tc>
        <w:tc>
          <w:tcPr>
            <w:tcW w:w="536" w:type="pct"/>
            <w:tcBorders>
              <w:top w:val="single" w:sz="4" w:space="0" w:color="auto"/>
              <w:left w:val="single" w:sz="4" w:space="0" w:color="auto"/>
              <w:bottom w:val="single" w:sz="4" w:space="0" w:color="auto"/>
              <w:right w:val="single" w:sz="4" w:space="0" w:color="auto"/>
            </w:tcBorders>
            <w:shd w:val="clear" w:color="auto" w:fill="CCCCCC"/>
          </w:tcPr>
          <w:p w14:paraId="7614E3D3"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7</w:t>
            </w:r>
          </w:p>
        </w:tc>
        <w:tc>
          <w:tcPr>
            <w:tcW w:w="756" w:type="pct"/>
            <w:tcBorders>
              <w:top w:val="single" w:sz="4" w:space="0" w:color="auto"/>
              <w:left w:val="single" w:sz="4" w:space="0" w:color="auto"/>
              <w:bottom w:val="single" w:sz="4" w:space="0" w:color="auto"/>
              <w:right w:val="single" w:sz="4" w:space="0" w:color="auto"/>
            </w:tcBorders>
            <w:shd w:val="clear" w:color="auto" w:fill="CCCCCC"/>
          </w:tcPr>
          <w:p w14:paraId="1A74FC62"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6</w:t>
            </w:r>
          </w:p>
        </w:tc>
        <w:tc>
          <w:tcPr>
            <w:tcW w:w="802" w:type="pct"/>
            <w:tcBorders>
              <w:top w:val="single" w:sz="4" w:space="0" w:color="auto"/>
              <w:left w:val="single" w:sz="4" w:space="0" w:color="auto"/>
              <w:bottom w:val="single" w:sz="4" w:space="0" w:color="auto"/>
              <w:right w:val="single" w:sz="4" w:space="0" w:color="auto"/>
            </w:tcBorders>
            <w:shd w:val="clear" w:color="auto" w:fill="CCCCCC"/>
          </w:tcPr>
          <w:p w14:paraId="1502F047"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5</w:t>
            </w:r>
          </w:p>
        </w:tc>
        <w:tc>
          <w:tcPr>
            <w:tcW w:w="764" w:type="pct"/>
            <w:tcBorders>
              <w:top w:val="single" w:sz="4" w:space="0" w:color="auto"/>
              <w:left w:val="single" w:sz="4" w:space="0" w:color="auto"/>
              <w:bottom w:val="single" w:sz="4" w:space="0" w:color="auto"/>
              <w:right w:val="single" w:sz="4" w:space="0" w:color="auto"/>
            </w:tcBorders>
            <w:shd w:val="clear" w:color="auto" w:fill="CCCCCC"/>
          </w:tcPr>
          <w:p w14:paraId="2CC8A1DF"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4</w:t>
            </w:r>
          </w:p>
        </w:tc>
        <w:tc>
          <w:tcPr>
            <w:tcW w:w="536" w:type="pct"/>
            <w:tcBorders>
              <w:top w:val="single" w:sz="4" w:space="0" w:color="auto"/>
              <w:left w:val="single" w:sz="4" w:space="0" w:color="auto"/>
              <w:bottom w:val="single" w:sz="4" w:space="0" w:color="auto"/>
              <w:right w:val="single" w:sz="4" w:space="0" w:color="auto"/>
            </w:tcBorders>
            <w:shd w:val="clear" w:color="auto" w:fill="CCCCCC"/>
          </w:tcPr>
          <w:p w14:paraId="27F6A5D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3</w:t>
            </w:r>
          </w:p>
        </w:tc>
        <w:tc>
          <w:tcPr>
            <w:tcW w:w="536" w:type="pct"/>
            <w:tcBorders>
              <w:top w:val="single" w:sz="4" w:space="0" w:color="auto"/>
              <w:left w:val="single" w:sz="4" w:space="0" w:color="auto"/>
              <w:bottom w:val="single" w:sz="4" w:space="0" w:color="auto"/>
              <w:right w:val="single" w:sz="4" w:space="0" w:color="auto"/>
            </w:tcBorders>
            <w:shd w:val="clear" w:color="auto" w:fill="CCCCCC"/>
          </w:tcPr>
          <w:p w14:paraId="3C448A3C"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2</w:t>
            </w:r>
          </w:p>
        </w:tc>
        <w:tc>
          <w:tcPr>
            <w:tcW w:w="534" w:type="pct"/>
            <w:tcBorders>
              <w:top w:val="single" w:sz="4" w:space="0" w:color="auto"/>
              <w:left w:val="single" w:sz="4" w:space="0" w:color="auto"/>
              <w:bottom w:val="single" w:sz="4" w:space="0" w:color="auto"/>
              <w:right w:val="single" w:sz="4" w:space="0" w:color="auto"/>
            </w:tcBorders>
            <w:shd w:val="clear" w:color="auto" w:fill="CCCCCC"/>
          </w:tcPr>
          <w:p w14:paraId="2C77FFE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1</w:t>
            </w:r>
          </w:p>
        </w:tc>
      </w:tr>
      <w:tr w:rsidR="00A32465" w:rsidRPr="00A32465" w14:paraId="254992E7" w14:textId="77777777" w:rsidTr="00753D23">
        <w:tc>
          <w:tcPr>
            <w:tcW w:w="1828" w:type="pct"/>
            <w:gridSpan w:val="3"/>
            <w:tcBorders>
              <w:top w:val="single" w:sz="4" w:space="0" w:color="auto"/>
              <w:left w:val="single" w:sz="4" w:space="0" w:color="auto"/>
              <w:bottom w:val="single" w:sz="4" w:space="0" w:color="auto"/>
              <w:right w:val="single" w:sz="4" w:space="0" w:color="auto"/>
            </w:tcBorders>
          </w:tcPr>
          <w:p w14:paraId="720CA3AB"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802" w:type="pct"/>
            <w:tcBorders>
              <w:top w:val="single" w:sz="4" w:space="0" w:color="auto"/>
              <w:left w:val="single" w:sz="4" w:space="0" w:color="auto"/>
              <w:bottom w:val="single" w:sz="4" w:space="0" w:color="auto"/>
              <w:right w:val="single" w:sz="4" w:space="0" w:color="auto"/>
            </w:tcBorders>
          </w:tcPr>
          <w:p w14:paraId="69EFC4D0"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proofErr w:type="spellStart"/>
            <w:r w:rsidRPr="00A32465">
              <w:rPr>
                <w:rFonts w:ascii="Arial" w:eastAsia="宋体" w:hAnsi="Arial"/>
                <w:sz w:val="18"/>
              </w:rPr>
              <w:t>Gxc</w:t>
            </w:r>
            <w:proofErr w:type="spellEnd"/>
          </w:p>
        </w:tc>
        <w:tc>
          <w:tcPr>
            <w:tcW w:w="764" w:type="pct"/>
            <w:tcBorders>
              <w:top w:val="single" w:sz="4" w:space="0" w:color="auto"/>
              <w:left w:val="single" w:sz="4" w:space="0" w:color="auto"/>
              <w:bottom w:val="single" w:sz="4" w:space="0" w:color="auto"/>
              <w:right w:val="single" w:sz="4" w:space="0" w:color="auto"/>
            </w:tcBorders>
          </w:tcPr>
          <w:p w14:paraId="2E5E5CC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S11</w:t>
            </w:r>
          </w:p>
        </w:tc>
        <w:tc>
          <w:tcPr>
            <w:tcW w:w="536" w:type="pct"/>
            <w:tcBorders>
              <w:top w:val="single" w:sz="4" w:space="0" w:color="auto"/>
              <w:left w:val="single" w:sz="4" w:space="0" w:color="auto"/>
              <w:bottom w:val="single" w:sz="4" w:space="0" w:color="auto"/>
              <w:right w:val="single" w:sz="4" w:space="0" w:color="auto"/>
            </w:tcBorders>
          </w:tcPr>
          <w:p w14:paraId="7519B90C"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S8b</w:t>
            </w:r>
          </w:p>
        </w:tc>
        <w:tc>
          <w:tcPr>
            <w:tcW w:w="536" w:type="pct"/>
            <w:tcBorders>
              <w:top w:val="single" w:sz="4" w:space="0" w:color="auto"/>
              <w:left w:val="single" w:sz="4" w:space="0" w:color="auto"/>
              <w:bottom w:val="single" w:sz="4" w:space="0" w:color="auto"/>
              <w:right w:val="single" w:sz="4" w:space="0" w:color="auto"/>
            </w:tcBorders>
          </w:tcPr>
          <w:p w14:paraId="76DCE623"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S5</w:t>
            </w:r>
          </w:p>
        </w:tc>
        <w:tc>
          <w:tcPr>
            <w:tcW w:w="534" w:type="pct"/>
            <w:tcBorders>
              <w:top w:val="single" w:sz="4" w:space="0" w:color="auto"/>
              <w:left w:val="single" w:sz="4" w:space="0" w:color="auto"/>
              <w:bottom w:val="single" w:sz="4" w:space="0" w:color="auto"/>
              <w:right w:val="single" w:sz="4" w:space="0" w:color="auto"/>
            </w:tcBorders>
          </w:tcPr>
          <w:p w14:paraId="1375B26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S4</w:t>
            </w:r>
          </w:p>
        </w:tc>
      </w:tr>
    </w:tbl>
    <w:p w14:paraId="129562F7"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3"/>
        <w:gridCol w:w="1032"/>
        <w:gridCol w:w="1456"/>
        <w:gridCol w:w="1543"/>
        <w:gridCol w:w="1471"/>
        <w:gridCol w:w="1032"/>
        <w:gridCol w:w="1032"/>
        <w:gridCol w:w="1030"/>
      </w:tblGrid>
      <w:tr w:rsidR="00A32465" w:rsidRPr="00A32465" w14:paraId="5CB5A721" w14:textId="77777777" w:rsidTr="00753D23">
        <w:tc>
          <w:tcPr>
            <w:tcW w:w="5000" w:type="pct"/>
            <w:gridSpan w:val="8"/>
            <w:tcBorders>
              <w:top w:val="single" w:sz="4" w:space="0" w:color="auto"/>
              <w:left w:val="single" w:sz="4" w:space="0" w:color="auto"/>
              <w:bottom w:val="single" w:sz="4" w:space="0" w:color="auto"/>
              <w:right w:val="single" w:sz="4" w:space="0" w:color="auto"/>
            </w:tcBorders>
            <w:shd w:val="clear" w:color="auto" w:fill="CCCCCC"/>
          </w:tcPr>
          <w:p w14:paraId="0802564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PDN GW</w:t>
            </w:r>
          </w:p>
        </w:tc>
      </w:tr>
      <w:tr w:rsidR="00A32465" w:rsidRPr="00A32465" w14:paraId="5CC78CFE" w14:textId="77777777" w:rsidTr="00753D23">
        <w:tc>
          <w:tcPr>
            <w:tcW w:w="536" w:type="pct"/>
            <w:tcBorders>
              <w:top w:val="single" w:sz="4" w:space="0" w:color="auto"/>
              <w:left w:val="single" w:sz="4" w:space="0" w:color="auto"/>
              <w:bottom w:val="single" w:sz="4" w:space="0" w:color="auto"/>
              <w:right w:val="single" w:sz="4" w:space="0" w:color="auto"/>
            </w:tcBorders>
            <w:shd w:val="clear" w:color="auto" w:fill="CCCCCC"/>
          </w:tcPr>
          <w:p w14:paraId="3FD9910D"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8</w:t>
            </w:r>
          </w:p>
        </w:tc>
        <w:tc>
          <w:tcPr>
            <w:tcW w:w="536" w:type="pct"/>
            <w:tcBorders>
              <w:top w:val="single" w:sz="4" w:space="0" w:color="auto"/>
              <w:left w:val="single" w:sz="4" w:space="0" w:color="auto"/>
              <w:bottom w:val="single" w:sz="4" w:space="0" w:color="auto"/>
              <w:right w:val="single" w:sz="4" w:space="0" w:color="auto"/>
            </w:tcBorders>
            <w:shd w:val="clear" w:color="auto" w:fill="CCCCCC"/>
          </w:tcPr>
          <w:p w14:paraId="189E876D"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7</w:t>
            </w:r>
          </w:p>
        </w:tc>
        <w:tc>
          <w:tcPr>
            <w:tcW w:w="756" w:type="pct"/>
            <w:tcBorders>
              <w:top w:val="single" w:sz="4" w:space="0" w:color="auto"/>
              <w:left w:val="single" w:sz="4" w:space="0" w:color="auto"/>
              <w:bottom w:val="single" w:sz="4" w:space="0" w:color="auto"/>
              <w:right w:val="single" w:sz="4" w:space="0" w:color="auto"/>
            </w:tcBorders>
            <w:shd w:val="clear" w:color="auto" w:fill="CCCCCC"/>
          </w:tcPr>
          <w:p w14:paraId="14BE2310"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6</w:t>
            </w:r>
          </w:p>
        </w:tc>
        <w:tc>
          <w:tcPr>
            <w:tcW w:w="801" w:type="pct"/>
            <w:tcBorders>
              <w:top w:val="single" w:sz="4" w:space="0" w:color="auto"/>
              <w:left w:val="single" w:sz="4" w:space="0" w:color="auto"/>
              <w:bottom w:val="single" w:sz="4" w:space="0" w:color="auto"/>
              <w:right w:val="single" w:sz="4" w:space="0" w:color="auto"/>
            </w:tcBorders>
            <w:shd w:val="clear" w:color="auto" w:fill="CCCCCC"/>
          </w:tcPr>
          <w:p w14:paraId="5D53D4B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5</w:t>
            </w:r>
          </w:p>
        </w:tc>
        <w:tc>
          <w:tcPr>
            <w:tcW w:w="764" w:type="pct"/>
            <w:tcBorders>
              <w:top w:val="single" w:sz="4" w:space="0" w:color="auto"/>
              <w:left w:val="single" w:sz="4" w:space="0" w:color="auto"/>
              <w:bottom w:val="single" w:sz="4" w:space="0" w:color="auto"/>
              <w:right w:val="single" w:sz="4" w:space="0" w:color="auto"/>
            </w:tcBorders>
            <w:shd w:val="clear" w:color="auto" w:fill="CCCCCC"/>
          </w:tcPr>
          <w:p w14:paraId="741410EC"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4</w:t>
            </w:r>
          </w:p>
        </w:tc>
        <w:tc>
          <w:tcPr>
            <w:tcW w:w="536" w:type="pct"/>
            <w:tcBorders>
              <w:top w:val="single" w:sz="4" w:space="0" w:color="auto"/>
              <w:left w:val="single" w:sz="4" w:space="0" w:color="auto"/>
              <w:bottom w:val="single" w:sz="4" w:space="0" w:color="auto"/>
              <w:right w:val="single" w:sz="4" w:space="0" w:color="auto"/>
            </w:tcBorders>
            <w:shd w:val="clear" w:color="auto" w:fill="CCCCCC"/>
          </w:tcPr>
          <w:p w14:paraId="40DA2086"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3</w:t>
            </w:r>
          </w:p>
        </w:tc>
        <w:tc>
          <w:tcPr>
            <w:tcW w:w="536" w:type="pct"/>
            <w:tcBorders>
              <w:top w:val="single" w:sz="4" w:space="0" w:color="auto"/>
              <w:left w:val="single" w:sz="4" w:space="0" w:color="auto"/>
              <w:bottom w:val="single" w:sz="4" w:space="0" w:color="auto"/>
              <w:right w:val="single" w:sz="4" w:space="0" w:color="auto"/>
            </w:tcBorders>
            <w:shd w:val="clear" w:color="auto" w:fill="CCCCCC"/>
          </w:tcPr>
          <w:p w14:paraId="0B1E9903"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2</w:t>
            </w:r>
          </w:p>
        </w:tc>
        <w:tc>
          <w:tcPr>
            <w:tcW w:w="535" w:type="pct"/>
            <w:tcBorders>
              <w:top w:val="single" w:sz="4" w:space="0" w:color="auto"/>
              <w:left w:val="single" w:sz="4" w:space="0" w:color="auto"/>
              <w:bottom w:val="single" w:sz="4" w:space="0" w:color="auto"/>
              <w:right w:val="single" w:sz="4" w:space="0" w:color="auto"/>
            </w:tcBorders>
            <w:shd w:val="clear" w:color="auto" w:fill="CCCCCC"/>
          </w:tcPr>
          <w:p w14:paraId="2FE0C3E2"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1</w:t>
            </w:r>
          </w:p>
        </w:tc>
      </w:tr>
      <w:tr w:rsidR="00A32465" w:rsidRPr="00A32465" w14:paraId="54978459" w14:textId="77777777" w:rsidTr="00753D23">
        <w:tc>
          <w:tcPr>
            <w:tcW w:w="536" w:type="pct"/>
            <w:tcBorders>
              <w:top w:val="single" w:sz="4" w:space="0" w:color="auto"/>
              <w:left w:val="single" w:sz="4" w:space="0" w:color="auto"/>
              <w:bottom w:val="single" w:sz="4" w:space="0" w:color="auto"/>
              <w:right w:val="single" w:sz="4" w:space="0" w:color="auto"/>
            </w:tcBorders>
          </w:tcPr>
          <w:p w14:paraId="6E78C89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proofErr w:type="spellStart"/>
            <w:r w:rsidRPr="00A32465">
              <w:rPr>
                <w:rFonts w:ascii="Arial" w:eastAsia="宋体" w:hAnsi="Arial"/>
                <w:sz w:val="18"/>
              </w:rPr>
              <w:t>SGi</w:t>
            </w:r>
            <w:proofErr w:type="spellEnd"/>
          </w:p>
        </w:tc>
        <w:tc>
          <w:tcPr>
            <w:tcW w:w="536" w:type="pct"/>
            <w:tcBorders>
              <w:top w:val="single" w:sz="4" w:space="0" w:color="auto"/>
              <w:left w:val="single" w:sz="4" w:space="0" w:color="auto"/>
              <w:bottom w:val="single" w:sz="4" w:space="0" w:color="auto"/>
              <w:right w:val="single" w:sz="4" w:space="0" w:color="auto"/>
            </w:tcBorders>
          </w:tcPr>
          <w:p w14:paraId="2AB3F3F1"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S8b</w:t>
            </w:r>
          </w:p>
        </w:tc>
        <w:tc>
          <w:tcPr>
            <w:tcW w:w="756" w:type="pct"/>
            <w:tcBorders>
              <w:top w:val="single" w:sz="4" w:space="0" w:color="auto"/>
              <w:left w:val="single" w:sz="4" w:space="0" w:color="auto"/>
              <w:bottom w:val="single" w:sz="4" w:space="0" w:color="auto"/>
              <w:right w:val="single" w:sz="4" w:space="0" w:color="auto"/>
            </w:tcBorders>
          </w:tcPr>
          <w:p w14:paraId="54A2291C"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proofErr w:type="spellStart"/>
            <w:r w:rsidRPr="00A32465">
              <w:rPr>
                <w:rFonts w:ascii="Arial" w:eastAsia="宋体" w:hAnsi="Arial"/>
                <w:sz w:val="18"/>
              </w:rPr>
              <w:t>Gx</w:t>
            </w:r>
            <w:proofErr w:type="spellEnd"/>
          </w:p>
        </w:tc>
        <w:tc>
          <w:tcPr>
            <w:tcW w:w="801" w:type="pct"/>
            <w:tcBorders>
              <w:top w:val="single" w:sz="4" w:space="0" w:color="auto"/>
              <w:left w:val="single" w:sz="4" w:space="0" w:color="auto"/>
              <w:bottom w:val="single" w:sz="4" w:space="0" w:color="auto"/>
              <w:right w:val="single" w:sz="4" w:space="0" w:color="auto"/>
            </w:tcBorders>
          </w:tcPr>
          <w:p w14:paraId="6C0FF8BA"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S6b</w:t>
            </w:r>
          </w:p>
        </w:tc>
        <w:tc>
          <w:tcPr>
            <w:tcW w:w="764" w:type="pct"/>
            <w:tcBorders>
              <w:top w:val="single" w:sz="4" w:space="0" w:color="auto"/>
              <w:left w:val="single" w:sz="4" w:space="0" w:color="auto"/>
              <w:bottom w:val="single" w:sz="4" w:space="0" w:color="auto"/>
              <w:right w:val="single" w:sz="4" w:space="0" w:color="auto"/>
            </w:tcBorders>
          </w:tcPr>
          <w:p w14:paraId="3BC5E471"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S5</w:t>
            </w:r>
          </w:p>
        </w:tc>
        <w:tc>
          <w:tcPr>
            <w:tcW w:w="536" w:type="pct"/>
            <w:tcBorders>
              <w:top w:val="single" w:sz="4" w:space="0" w:color="auto"/>
              <w:left w:val="single" w:sz="4" w:space="0" w:color="auto"/>
              <w:bottom w:val="single" w:sz="4" w:space="0" w:color="auto"/>
              <w:right w:val="single" w:sz="4" w:space="0" w:color="auto"/>
            </w:tcBorders>
          </w:tcPr>
          <w:p w14:paraId="31D99A0B"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S2c</w:t>
            </w:r>
          </w:p>
        </w:tc>
        <w:tc>
          <w:tcPr>
            <w:tcW w:w="536" w:type="pct"/>
            <w:tcBorders>
              <w:top w:val="single" w:sz="4" w:space="0" w:color="auto"/>
              <w:left w:val="single" w:sz="4" w:space="0" w:color="auto"/>
              <w:bottom w:val="single" w:sz="4" w:space="0" w:color="auto"/>
              <w:right w:val="single" w:sz="4" w:space="0" w:color="auto"/>
            </w:tcBorders>
          </w:tcPr>
          <w:p w14:paraId="03F76D6B"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S2b</w:t>
            </w:r>
          </w:p>
        </w:tc>
        <w:tc>
          <w:tcPr>
            <w:tcW w:w="535" w:type="pct"/>
            <w:tcBorders>
              <w:top w:val="single" w:sz="4" w:space="0" w:color="auto"/>
              <w:left w:val="single" w:sz="4" w:space="0" w:color="auto"/>
              <w:bottom w:val="single" w:sz="4" w:space="0" w:color="auto"/>
              <w:right w:val="single" w:sz="4" w:space="0" w:color="auto"/>
            </w:tcBorders>
          </w:tcPr>
          <w:p w14:paraId="462D580B"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S2a</w:t>
            </w:r>
          </w:p>
        </w:tc>
      </w:tr>
    </w:tbl>
    <w:p w14:paraId="53BD28D1"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3"/>
        <w:gridCol w:w="1032"/>
        <w:gridCol w:w="1456"/>
        <w:gridCol w:w="1543"/>
        <w:gridCol w:w="1473"/>
        <w:gridCol w:w="1032"/>
        <w:gridCol w:w="845"/>
        <w:gridCol w:w="1215"/>
      </w:tblGrid>
      <w:tr w:rsidR="00A32465" w:rsidRPr="00A32465" w14:paraId="46EC14A4" w14:textId="77777777" w:rsidTr="00753D23">
        <w:tc>
          <w:tcPr>
            <w:tcW w:w="5000" w:type="pct"/>
            <w:gridSpan w:val="8"/>
            <w:tcBorders>
              <w:top w:val="single" w:sz="4" w:space="0" w:color="auto"/>
              <w:left w:val="single" w:sz="4" w:space="0" w:color="auto"/>
              <w:bottom w:val="single" w:sz="4" w:space="0" w:color="auto"/>
              <w:right w:val="single" w:sz="4" w:space="0" w:color="auto"/>
            </w:tcBorders>
            <w:shd w:val="clear" w:color="auto" w:fill="CCCCCC"/>
          </w:tcPr>
          <w:p w14:paraId="1AD3B5A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lang w:val="en-US"/>
              </w:rPr>
              <w:t>(</w:t>
            </w:r>
            <w:proofErr w:type="spellStart"/>
            <w:r w:rsidRPr="00A32465">
              <w:rPr>
                <w:rFonts w:ascii="Arial" w:eastAsia="宋体" w:hAnsi="Arial"/>
                <w:b/>
                <w:sz w:val="18"/>
                <w:lang w:val="en-US"/>
              </w:rPr>
              <w:t>eNB</w:t>
            </w:r>
            <w:proofErr w:type="spellEnd"/>
            <w:r w:rsidRPr="00A32465">
              <w:rPr>
                <w:rFonts w:ascii="Arial" w:eastAsia="宋体" w:hAnsi="Arial"/>
                <w:b/>
                <w:sz w:val="18"/>
                <w:lang w:val="en-US"/>
              </w:rPr>
              <w:t>/en-</w:t>
            </w:r>
            <w:proofErr w:type="spellStart"/>
            <w:r w:rsidRPr="00A32465">
              <w:rPr>
                <w:rFonts w:ascii="Arial" w:eastAsia="宋体" w:hAnsi="Arial"/>
                <w:b/>
                <w:sz w:val="18"/>
                <w:lang w:val="en-US"/>
              </w:rPr>
              <w:t>gNB</w:t>
            </w:r>
            <w:proofErr w:type="spellEnd"/>
            <w:r w:rsidRPr="00A32465">
              <w:rPr>
                <w:rFonts w:ascii="Arial" w:eastAsia="宋体" w:hAnsi="Arial"/>
                <w:b/>
                <w:sz w:val="18"/>
                <w:lang w:val="en-US"/>
              </w:rPr>
              <w:t xml:space="preserve">) </w:t>
            </w:r>
            <w:proofErr w:type="spellStart"/>
            <w:r w:rsidRPr="00A32465">
              <w:rPr>
                <w:rFonts w:ascii="Arial" w:eastAsia="宋体" w:hAnsi="Arial"/>
                <w:b/>
                <w:sz w:val="18"/>
                <w:lang w:val="en-US"/>
              </w:rPr>
              <w:t>eNB</w:t>
            </w:r>
            <w:proofErr w:type="spellEnd"/>
            <w:r w:rsidRPr="00A32465">
              <w:rPr>
                <w:rFonts w:ascii="Arial" w:eastAsia="宋体" w:hAnsi="Arial"/>
                <w:b/>
                <w:sz w:val="18"/>
                <w:lang w:val="en-US"/>
              </w:rPr>
              <w:t>(Management Based Activation and Signaling Based Activation)/</w:t>
            </w:r>
            <w:proofErr w:type="spellStart"/>
            <w:r w:rsidRPr="00A32465">
              <w:rPr>
                <w:rFonts w:ascii="Arial" w:eastAsia="宋体" w:hAnsi="Arial"/>
                <w:b/>
                <w:sz w:val="18"/>
                <w:lang w:val="en-US"/>
              </w:rPr>
              <w:t>gNB</w:t>
            </w:r>
            <w:proofErr w:type="spellEnd"/>
            <w:r w:rsidRPr="00A32465">
              <w:rPr>
                <w:rFonts w:ascii="Arial" w:eastAsia="宋体" w:hAnsi="Arial"/>
                <w:b/>
                <w:sz w:val="18"/>
                <w:lang w:val="en-US"/>
              </w:rPr>
              <w:t>-CU-CP/</w:t>
            </w:r>
            <w:proofErr w:type="spellStart"/>
            <w:r w:rsidRPr="00A32465">
              <w:rPr>
                <w:rFonts w:ascii="Arial" w:eastAsia="宋体" w:hAnsi="Arial"/>
                <w:b/>
                <w:sz w:val="18"/>
                <w:lang w:val="en-US"/>
              </w:rPr>
              <w:t>gNB</w:t>
            </w:r>
            <w:proofErr w:type="spellEnd"/>
            <w:r w:rsidRPr="00A32465">
              <w:rPr>
                <w:rFonts w:ascii="Arial" w:eastAsia="宋体" w:hAnsi="Arial"/>
                <w:b/>
                <w:sz w:val="18"/>
                <w:lang w:val="en-US"/>
              </w:rPr>
              <w:t>-CU-UP/</w:t>
            </w:r>
            <w:proofErr w:type="spellStart"/>
            <w:r w:rsidRPr="00A32465">
              <w:rPr>
                <w:rFonts w:ascii="Arial" w:eastAsia="宋体" w:hAnsi="Arial"/>
                <w:b/>
                <w:sz w:val="18"/>
                <w:lang w:val="en-US"/>
              </w:rPr>
              <w:t>gNB</w:t>
            </w:r>
            <w:proofErr w:type="spellEnd"/>
            <w:r w:rsidRPr="00A32465">
              <w:rPr>
                <w:rFonts w:ascii="Arial" w:eastAsia="宋体" w:hAnsi="Arial"/>
                <w:b/>
                <w:sz w:val="18"/>
                <w:lang w:val="en-US"/>
              </w:rPr>
              <w:t>-DU (Signaling Based Activation only)</w:t>
            </w:r>
          </w:p>
        </w:tc>
      </w:tr>
      <w:tr w:rsidR="00A32465" w:rsidRPr="00A32465" w14:paraId="7D7EC361" w14:textId="77777777" w:rsidTr="00753D23">
        <w:tc>
          <w:tcPr>
            <w:tcW w:w="536" w:type="pct"/>
            <w:tcBorders>
              <w:top w:val="single" w:sz="4" w:space="0" w:color="auto"/>
              <w:left w:val="single" w:sz="4" w:space="0" w:color="auto"/>
              <w:bottom w:val="single" w:sz="4" w:space="0" w:color="auto"/>
              <w:right w:val="single" w:sz="4" w:space="0" w:color="auto"/>
            </w:tcBorders>
            <w:shd w:val="clear" w:color="auto" w:fill="CCCCCC"/>
          </w:tcPr>
          <w:p w14:paraId="69E0BD07"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8</w:t>
            </w:r>
          </w:p>
        </w:tc>
        <w:tc>
          <w:tcPr>
            <w:tcW w:w="536" w:type="pct"/>
            <w:tcBorders>
              <w:top w:val="single" w:sz="4" w:space="0" w:color="auto"/>
              <w:left w:val="single" w:sz="4" w:space="0" w:color="auto"/>
              <w:bottom w:val="single" w:sz="4" w:space="0" w:color="auto"/>
              <w:right w:val="single" w:sz="4" w:space="0" w:color="auto"/>
            </w:tcBorders>
            <w:shd w:val="clear" w:color="auto" w:fill="CCCCCC"/>
          </w:tcPr>
          <w:p w14:paraId="6DC0B37F"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7</w:t>
            </w:r>
          </w:p>
        </w:tc>
        <w:tc>
          <w:tcPr>
            <w:tcW w:w="756" w:type="pct"/>
            <w:tcBorders>
              <w:top w:val="single" w:sz="4" w:space="0" w:color="auto"/>
              <w:left w:val="single" w:sz="4" w:space="0" w:color="auto"/>
              <w:bottom w:val="single" w:sz="4" w:space="0" w:color="auto"/>
              <w:right w:val="single" w:sz="4" w:space="0" w:color="auto"/>
            </w:tcBorders>
            <w:shd w:val="clear" w:color="auto" w:fill="CCCCCC"/>
          </w:tcPr>
          <w:p w14:paraId="14B2F5F1"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6</w:t>
            </w:r>
          </w:p>
        </w:tc>
        <w:tc>
          <w:tcPr>
            <w:tcW w:w="801" w:type="pct"/>
            <w:tcBorders>
              <w:top w:val="single" w:sz="4" w:space="0" w:color="auto"/>
              <w:left w:val="single" w:sz="4" w:space="0" w:color="auto"/>
              <w:bottom w:val="single" w:sz="4" w:space="0" w:color="auto"/>
              <w:right w:val="single" w:sz="4" w:space="0" w:color="auto"/>
            </w:tcBorders>
            <w:shd w:val="clear" w:color="auto" w:fill="CCCCCC"/>
          </w:tcPr>
          <w:p w14:paraId="3091DA1F"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5</w:t>
            </w:r>
          </w:p>
        </w:tc>
        <w:tc>
          <w:tcPr>
            <w:tcW w:w="765" w:type="pct"/>
            <w:tcBorders>
              <w:top w:val="single" w:sz="4" w:space="0" w:color="auto"/>
              <w:left w:val="single" w:sz="4" w:space="0" w:color="auto"/>
              <w:bottom w:val="single" w:sz="4" w:space="0" w:color="auto"/>
              <w:right w:val="single" w:sz="4" w:space="0" w:color="auto"/>
            </w:tcBorders>
            <w:shd w:val="clear" w:color="auto" w:fill="CCCCCC"/>
          </w:tcPr>
          <w:p w14:paraId="66699A3F"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4</w:t>
            </w:r>
          </w:p>
        </w:tc>
        <w:tc>
          <w:tcPr>
            <w:tcW w:w="536" w:type="pct"/>
            <w:tcBorders>
              <w:top w:val="single" w:sz="4" w:space="0" w:color="auto"/>
              <w:left w:val="single" w:sz="4" w:space="0" w:color="auto"/>
              <w:bottom w:val="single" w:sz="4" w:space="0" w:color="auto"/>
              <w:right w:val="single" w:sz="4" w:space="0" w:color="auto"/>
            </w:tcBorders>
            <w:shd w:val="clear" w:color="auto" w:fill="CCCCCC"/>
          </w:tcPr>
          <w:p w14:paraId="7C4F4B8F"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3</w:t>
            </w:r>
          </w:p>
        </w:tc>
        <w:tc>
          <w:tcPr>
            <w:tcW w:w="439" w:type="pct"/>
            <w:tcBorders>
              <w:top w:val="single" w:sz="4" w:space="0" w:color="auto"/>
              <w:left w:val="single" w:sz="4" w:space="0" w:color="auto"/>
              <w:bottom w:val="single" w:sz="4" w:space="0" w:color="auto"/>
              <w:right w:val="single" w:sz="4" w:space="0" w:color="auto"/>
            </w:tcBorders>
            <w:shd w:val="clear" w:color="auto" w:fill="CCCCCC"/>
          </w:tcPr>
          <w:p w14:paraId="0912A3A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2</w:t>
            </w:r>
          </w:p>
        </w:tc>
        <w:tc>
          <w:tcPr>
            <w:tcW w:w="631" w:type="pct"/>
            <w:tcBorders>
              <w:top w:val="single" w:sz="4" w:space="0" w:color="auto"/>
              <w:left w:val="single" w:sz="4" w:space="0" w:color="auto"/>
              <w:bottom w:val="single" w:sz="4" w:space="0" w:color="auto"/>
              <w:right w:val="single" w:sz="4" w:space="0" w:color="auto"/>
            </w:tcBorders>
            <w:shd w:val="clear" w:color="auto" w:fill="CCCCCC"/>
          </w:tcPr>
          <w:p w14:paraId="2B1C734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1</w:t>
            </w:r>
          </w:p>
        </w:tc>
      </w:tr>
      <w:tr w:rsidR="00A32465" w:rsidRPr="00A32465" w14:paraId="021D00C5" w14:textId="77777777" w:rsidTr="00753D23">
        <w:tc>
          <w:tcPr>
            <w:tcW w:w="536" w:type="pct"/>
            <w:tcBorders>
              <w:top w:val="single" w:sz="4" w:space="0" w:color="auto"/>
              <w:left w:val="single" w:sz="4" w:space="0" w:color="auto"/>
              <w:bottom w:val="single" w:sz="4" w:space="0" w:color="auto"/>
              <w:right w:val="single" w:sz="4" w:space="0" w:color="auto"/>
            </w:tcBorders>
            <w:shd w:val="clear" w:color="auto" w:fill="CCCCCC"/>
          </w:tcPr>
          <w:p w14:paraId="031A4B9D"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Spare</w:t>
            </w:r>
          </w:p>
        </w:tc>
        <w:tc>
          <w:tcPr>
            <w:tcW w:w="536" w:type="pct"/>
            <w:tcBorders>
              <w:top w:val="single" w:sz="4" w:space="0" w:color="auto"/>
              <w:left w:val="single" w:sz="4" w:space="0" w:color="auto"/>
              <w:bottom w:val="single" w:sz="4" w:space="0" w:color="auto"/>
              <w:right w:val="single" w:sz="4" w:space="0" w:color="auto"/>
            </w:tcBorders>
            <w:shd w:val="clear" w:color="auto" w:fill="CCCCCC"/>
          </w:tcPr>
          <w:p w14:paraId="22D384C1"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Spare</w:t>
            </w:r>
          </w:p>
        </w:tc>
        <w:tc>
          <w:tcPr>
            <w:tcW w:w="756" w:type="pct"/>
            <w:tcBorders>
              <w:top w:val="single" w:sz="4" w:space="0" w:color="auto"/>
              <w:left w:val="single" w:sz="4" w:space="0" w:color="auto"/>
              <w:bottom w:val="single" w:sz="4" w:space="0" w:color="auto"/>
              <w:right w:val="single" w:sz="4" w:space="0" w:color="auto"/>
            </w:tcBorders>
            <w:shd w:val="clear" w:color="auto" w:fill="CCCCCC"/>
          </w:tcPr>
          <w:p w14:paraId="279894D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Spare</w:t>
            </w:r>
          </w:p>
        </w:tc>
        <w:tc>
          <w:tcPr>
            <w:tcW w:w="801" w:type="pct"/>
            <w:tcBorders>
              <w:top w:val="single" w:sz="4" w:space="0" w:color="auto"/>
              <w:left w:val="single" w:sz="4" w:space="0" w:color="auto"/>
              <w:bottom w:val="single" w:sz="4" w:space="0" w:color="auto"/>
              <w:right w:val="single" w:sz="4" w:space="0" w:color="auto"/>
            </w:tcBorders>
            <w:shd w:val="clear" w:color="auto" w:fill="CCCCCC"/>
          </w:tcPr>
          <w:p w14:paraId="2393CE5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E1</w:t>
            </w:r>
          </w:p>
        </w:tc>
        <w:tc>
          <w:tcPr>
            <w:tcW w:w="765" w:type="pct"/>
            <w:tcBorders>
              <w:top w:val="single" w:sz="4" w:space="0" w:color="auto"/>
              <w:left w:val="single" w:sz="4" w:space="0" w:color="auto"/>
              <w:bottom w:val="single" w:sz="4" w:space="0" w:color="auto"/>
              <w:right w:val="single" w:sz="4" w:space="0" w:color="auto"/>
            </w:tcBorders>
            <w:shd w:val="clear" w:color="auto" w:fill="CCCCCC"/>
          </w:tcPr>
          <w:p w14:paraId="785F69D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F1-C</w:t>
            </w:r>
          </w:p>
        </w:tc>
        <w:tc>
          <w:tcPr>
            <w:tcW w:w="536" w:type="pct"/>
            <w:tcBorders>
              <w:top w:val="single" w:sz="4" w:space="0" w:color="auto"/>
              <w:left w:val="single" w:sz="4" w:space="0" w:color="auto"/>
              <w:bottom w:val="single" w:sz="4" w:space="0" w:color="auto"/>
              <w:right w:val="single" w:sz="4" w:space="0" w:color="auto"/>
            </w:tcBorders>
            <w:shd w:val="clear" w:color="auto" w:fill="CCCCCC"/>
          </w:tcPr>
          <w:p w14:paraId="7F6D656D"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proofErr w:type="spellStart"/>
            <w:r w:rsidRPr="00A32465">
              <w:rPr>
                <w:rFonts w:ascii="Arial" w:eastAsia="宋体" w:hAnsi="Arial"/>
                <w:b/>
                <w:sz w:val="18"/>
              </w:rPr>
              <w:t>Uu</w:t>
            </w:r>
            <w:proofErr w:type="spellEnd"/>
          </w:p>
        </w:tc>
        <w:tc>
          <w:tcPr>
            <w:tcW w:w="439" w:type="pct"/>
            <w:tcBorders>
              <w:top w:val="single" w:sz="4" w:space="0" w:color="auto"/>
              <w:left w:val="single" w:sz="4" w:space="0" w:color="auto"/>
              <w:bottom w:val="single" w:sz="4" w:space="0" w:color="auto"/>
              <w:right w:val="single" w:sz="4" w:space="0" w:color="auto"/>
            </w:tcBorders>
            <w:shd w:val="clear" w:color="auto" w:fill="CCCCCC"/>
          </w:tcPr>
          <w:p w14:paraId="22D90980"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X2</w:t>
            </w:r>
          </w:p>
        </w:tc>
        <w:tc>
          <w:tcPr>
            <w:tcW w:w="631" w:type="pct"/>
            <w:tcBorders>
              <w:top w:val="single" w:sz="4" w:space="0" w:color="auto"/>
              <w:left w:val="single" w:sz="4" w:space="0" w:color="auto"/>
              <w:bottom w:val="single" w:sz="4" w:space="0" w:color="auto"/>
              <w:right w:val="single" w:sz="4" w:space="0" w:color="auto"/>
            </w:tcBorders>
            <w:shd w:val="clear" w:color="auto" w:fill="CCCCCC"/>
          </w:tcPr>
          <w:p w14:paraId="7B4E338F"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S1-MME</w:t>
            </w:r>
          </w:p>
        </w:tc>
      </w:tr>
    </w:tbl>
    <w:p w14:paraId="2DB336F2" w14:textId="77777777" w:rsidR="00A32465" w:rsidRPr="00A32465" w:rsidRDefault="00A32465" w:rsidP="00A32465">
      <w:pPr>
        <w:overflowPunct w:val="0"/>
        <w:autoSpaceDE w:val="0"/>
        <w:autoSpaceDN w:val="0"/>
        <w:adjustRightInd w:val="0"/>
        <w:ind w:left="568" w:hanging="284"/>
        <w:textAlignment w:val="baseline"/>
        <w:rPr>
          <w:rFonts w:eastAsia="宋体"/>
        </w:rPr>
      </w:pPr>
    </w:p>
    <w:p w14:paraId="4F4FB04A" w14:textId="77777777" w:rsidR="00A32465" w:rsidRPr="00A32465" w:rsidRDefault="00A32465" w:rsidP="00A32465">
      <w:pPr>
        <w:keepLines/>
        <w:overflowPunct w:val="0"/>
        <w:autoSpaceDE w:val="0"/>
        <w:autoSpaceDN w:val="0"/>
        <w:adjustRightInd w:val="0"/>
        <w:ind w:left="1135" w:hanging="851"/>
        <w:textAlignment w:val="baseline"/>
        <w:rPr>
          <w:rFonts w:eastAsia="宋体"/>
        </w:rPr>
      </w:pPr>
      <w:r w:rsidRPr="00A32465">
        <w:rPr>
          <w:rFonts w:eastAsia="宋体"/>
        </w:rPr>
        <w:t>NOTE 3:</w:t>
      </w:r>
      <w:r w:rsidRPr="00A32465">
        <w:rPr>
          <w:rFonts w:eastAsia="宋体"/>
        </w:rPr>
        <w:tab/>
      </w:r>
      <w:r w:rsidRPr="00A32465">
        <w:rPr>
          <w:rFonts w:eastAsia="宋体"/>
          <w:lang w:val="en-IE"/>
        </w:rPr>
        <w:t xml:space="preserve">For NR </w:t>
      </w:r>
      <w:r w:rsidRPr="00A32465">
        <w:rPr>
          <w:rFonts w:eastAsia="宋体"/>
          <w:bCs/>
          <w:lang w:val="en-IE"/>
        </w:rPr>
        <w:t>NSA</w:t>
      </w:r>
      <w:r w:rsidRPr="00A32465">
        <w:rPr>
          <w:rFonts w:eastAsia="宋体"/>
          <w:lang w:val="en-IE"/>
        </w:rPr>
        <w:t xml:space="preserve">, the existing 1 </w:t>
      </w:r>
      <w:proofErr w:type="spellStart"/>
      <w:r w:rsidRPr="00A32465">
        <w:rPr>
          <w:rFonts w:eastAsia="宋体"/>
          <w:lang w:val="en-IE"/>
        </w:rPr>
        <w:t>bitmaskis</w:t>
      </w:r>
      <w:proofErr w:type="spellEnd"/>
      <w:r w:rsidRPr="00A32465">
        <w:rPr>
          <w:rFonts w:eastAsia="宋体"/>
          <w:lang w:val="en-IE"/>
        </w:rPr>
        <w:t xml:space="preserve"> extended </w:t>
      </w:r>
      <w:proofErr w:type="gramStart"/>
      <w:r w:rsidRPr="00A32465">
        <w:rPr>
          <w:rFonts w:eastAsia="宋体"/>
          <w:lang w:val="en-IE"/>
        </w:rPr>
        <w:t>to  representation</w:t>
      </w:r>
      <w:proofErr w:type="gramEnd"/>
      <w:r w:rsidRPr="00A32465">
        <w:rPr>
          <w:rFonts w:eastAsia="宋体"/>
          <w:lang w:val="en-IE"/>
        </w:rPr>
        <w:t xml:space="preserve"> for </w:t>
      </w:r>
      <w:proofErr w:type="spellStart"/>
      <w:r w:rsidRPr="00A32465">
        <w:rPr>
          <w:rFonts w:eastAsia="宋体"/>
          <w:lang w:val="en-IE"/>
        </w:rPr>
        <w:t>eNB</w:t>
      </w:r>
      <w:proofErr w:type="spellEnd"/>
      <w:r w:rsidRPr="00A32465">
        <w:rPr>
          <w:rFonts w:eastAsia="宋体"/>
          <w:lang w:val="en-IE"/>
        </w:rPr>
        <w:t xml:space="preserve"> to additionally include all 3 NEs of the logical en-</w:t>
      </w:r>
      <w:proofErr w:type="spellStart"/>
      <w:r w:rsidRPr="00A32465">
        <w:rPr>
          <w:rFonts w:eastAsia="宋体"/>
          <w:lang w:val="en-IE"/>
        </w:rPr>
        <w:t>gNB</w:t>
      </w:r>
      <w:proofErr w:type="spellEnd"/>
      <w:r w:rsidRPr="00A32465">
        <w:rPr>
          <w:rFonts w:eastAsia="宋体"/>
          <w:lang w:val="en-IE"/>
        </w:rPr>
        <w:t xml:space="preserve"> (relevant interfaces only). The receiving MF entity interprets only the bits that are valid for its interface.</w:t>
      </w:r>
    </w:p>
    <w:p w14:paraId="3F2AF793"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3"/>
        <w:gridCol w:w="1032"/>
        <w:gridCol w:w="1456"/>
        <w:gridCol w:w="1543"/>
        <w:gridCol w:w="1471"/>
        <w:gridCol w:w="1032"/>
        <w:gridCol w:w="1032"/>
        <w:gridCol w:w="1030"/>
      </w:tblGrid>
      <w:tr w:rsidR="00A32465" w:rsidRPr="00A32465" w14:paraId="3F52BBC8" w14:textId="77777777" w:rsidTr="00753D23">
        <w:tc>
          <w:tcPr>
            <w:tcW w:w="5000" w:type="pct"/>
            <w:gridSpan w:val="8"/>
            <w:tcBorders>
              <w:top w:val="single" w:sz="4" w:space="0" w:color="auto"/>
              <w:left w:val="single" w:sz="4" w:space="0" w:color="auto"/>
              <w:bottom w:val="single" w:sz="4" w:space="0" w:color="auto"/>
              <w:right w:val="single" w:sz="4" w:space="0" w:color="auto"/>
            </w:tcBorders>
            <w:shd w:val="clear" w:color="auto" w:fill="CCCCCC"/>
          </w:tcPr>
          <w:p w14:paraId="6E68A36F"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lang w:eastAsia="zh-CN"/>
              </w:rPr>
            </w:pPr>
            <w:r w:rsidRPr="00A32465">
              <w:rPr>
                <w:rFonts w:ascii="Arial" w:eastAsia="宋体" w:hAnsi="Arial" w:hint="eastAsia"/>
                <w:b/>
                <w:sz w:val="18"/>
                <w:lang w:eastAsia="zh-CN"/>
              </w:rPr>
              <w:t>HSS</w:t>
            </w:r>
          </w:p>
        </w:tc>
      </w:tr>
      <w:tr w:rsidR="00A32465" w:rsidRPr="00A32465" w14:paraId="6CA84652" w14:textId="77777777" w:rsidTr="00753D23">
        <w:tc>
          <w:tcPr>
            <w:tcW w:w="536" w:type="pct"/>
            <w:tcBorders>
              <w:top w:val="single" w:sz="4" w:space="0" w:color="auto"/>
              <w:left w:val="single" w:sz="4" w:space="0" w:color="auto"/>
              <w:bottom w:val="single" w:sz="4" w:space="0" w:color="auto"/>
              <w:right w:val="single" w:sz="4" w:space="0" w:color="auto"/>
            </w:tcBorders>
            <w:shd w:val="clear" w:color="auto" w:fill="CCCCCC"/>
          </w:tcPr>
          <w:p w14:paraId="63FAB53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8</w:t>
            </w:r>
          </w:p>
        </w:tc>
        <w:tc>
          <w:tcPr>
            <w:tcW w:w="536" w:type="pct"/>
            <w:tcBorders>
              <w:top w:val="single" w:sz="4" w:space="0" w:color="auto"/>
              <w:left w:val="single" w:sz="4" w:space="0" w:color="auto"/>
              <w:bottom w:val="single" w:sz="4" w:space="0" w:color="auto"/>
              <w:right w:val="single" w:sz="4" w:space="0" w:color="auto"/>
            </w:tcBorders>
            <w:shd w:val="clear" w:color="auto" w:fill="CCCCCC"/>
          </w:tcPr>
          <w:p w14:paraId="24068C0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7</w:t>
            </w:r>
          </w:p>
        </w:tc>
        <w:tc>
          <w:tcPr>
            <w:tcW w:w="756" w:type="pct"/>
            <w:tcBorders>
              <w:top w:val="single" w:sz="4" w:space="0" w:color="auto"/>
              <w:left w:val="single" w:sz="4" w:space="0" w:color="auto"/>
              <w:bottom w:val="single" w:sz="4" w:space="0" w:color="auto"/>
              <w:right w:val="single" w:sz="4" w:space="0" w:color="auto"/>
            </w:tcBorders>
            <w:shd w:val="clear" w:color="auto" w:fill="CCCCCC"/>
          </w:tcPr>
          <w:p w14:paraId="2A366686"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6</w:t>
            </w:r>
          </w:p>
        </w:tc>
        <w:tc>
          <w:tcPr>
            <w:tcW w:w="801" w:type="pct"/>
            <w:tcBorders>
              <w:top w:val="single" w:sz="4" w:space="0" w:color="auto"/>
              <w:left w:val="single" w:sz="4" w:space="0" w:color="auto"/>
              <w:bottom w:val="single" w:sz="4" w:space="0" w:color="auto"/>
              <w:right w:val="single" w:sz="4" w:space="0" w:color="auto"/>
            </w:tcBorders>
            <w:shd w:val="clear" w:color="auto" w:fill="CCCCCC"/>
          </w:tcPr>
          <w:p w14:paraId="0407D9D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5</w:t>
            </w:r>
          </w:p>
        </w:tc>
        <w:tc>
          <w:tcPr>
            <w:tcW w:w="764" w:type="pct"/>
            <w:tcBorders>
              <w:top w:val="single" w:sz="4" w:space="0" w:color="auto"/>
              <w:left w:val="single" w:sz="4" w:space="0" w:color="auto"/>
              <w:bottom w:val="single" w:sz="4" w:space="0" w:color="auto"/>
              <w:right w:val="single" w:sz="4" w:space="0" w:color="auto"/>
            </w:tcBorders>
            <w:shd w:val="clear" w:color="auto" w:fill="CCCCCC"/>
          </w:tcPr>
          <w:p w14:paraId="3C3C67D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4</w:t>
            </w:r>
          </w:p>
        </w:tc>
        <w:tc>
          <w:tcPr>
            <w:tcW w:w="536" w:type="pct"/>
            <w:tcBorders>
              <w:top w:val="single" w:sz="4" w:space="0" w:color="auto"/>
              <w:left w:val="single" w:sz="4" w:space="0" w:color="auto"/>
              <w:bottom w:val="single" w:sz="4" w:space="0" w:color="auto"/>
              <w:right w:val="single" w:sz="4" w:space="0" w:color="auto"/>
            </w:tcBorders>
            <w:shd w:val="clear" w:color="auto" w:fill="CCCCCC"/>
          </w:tcPr>
          <w:p w14:paraId="74697EEB"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3</w:t>
            </w:r>
          </w:p>
        </w:tc>
        <w:tc>
          <w:tcPr>
            <w:tcW w:w="536" w:type="pct"/>
            <w:tcBorders>
              <w:top w:val="single" w:sz="4" w:space="0" w:color="auto"/>
              <w:left w:val="single" w:sz="4" w:space="0" w:color="auto"/>
              <w:bottom w:val="single" w:sz="4" w:space="0" w:color="auto"/>
              <w:right w:val="single" w:sz="4" w:space="0" w:color="auto"/>
            </w:tcBorders>
            <w:shd w:val="clear" w:color="auto" w:fill="CCCCCC"/>
          </w:tcPr>
          <w:p w14:paraId="0E370452"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2</w:t>
            </w:r>
          </w:p>
        </w:tc>
        <w:tc>
          <w:tcPr>
            <w:tcW w:w="535" w:type="pct"/>
            <w:tcBorders>
              <w:top w:val="single" w:sz="4" w:space="0" w:color="auto"/>
              <w:left w:val="single" w:sz="4" w:space="0" w:color="auto"/>
              <w:bottom w:val="single" w:sz="4" w:space="0" w:color="auto"/>
              <w:right w:val="single" w:sz="4" w:space="0" w:color="auto"/>
            </w:tcBorders>
            <w:shd w:val="clear" w:color="auto" w:fill="CCCCCC"/>
          </w:tcPr>
          <w:p w14:paraId="6FAD7682"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1</w:t>
            </w:r>
          </w:p>
        </w:tc>
      </w:tr>
      <w:tr w:rsidR="00A32465" w:rsidRPr="00A32465" w14:paraId="3D90D4E5" w14:textId="77777777" w:rsidTr="00753D23">
        <w:tc>
          <w:tcPr>
            <w:tcW w:w="536" w:type="pct"/>
            <w:tcBorders>
              <w:top w:val="single" w:sz="4" w:space="0" w:color="auto"/>
              <w:left w:val="single" w:sz="4" w:space="0" w:color="auto"/>
              <w:bottom w:val="single" w:sz="4" w:space="0" w:color="auto"/>
              <w:right w:val="single" w:sz="4" w:space="0" w:color="auto"/>
            </w:tcBorders>
          </w:tcPr>
          <w:p w14:paraId="0E9EA39D"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lang w:eastAsia="zh-CN"/>
              </w:rPr>
            </w:pPr>
            <w:proofErr w:type="spellStart"/>
            <w:r w:rsidRPr="00A32465">
              <w:rPr>
                <w:rFonts w:ascii="Arial" w:eastAsia="宋体" w:hAnsi="Arial" w:hint="eastAsia"/>
                <w:sz w:val="18"/>
                <w:lang w:eastAsia="zh-CN"/>
              </w:rPr>
              <w:t>Sh</w:t>
            </w:r>
            <w:proofErr w:type="spellEnd"/>
          </w:p>
        </w:tc>
        <w:tc>
          <w:tcPr>
            <w:tcW w:w="536" w:type="pct"/>
            <w:tcBorders>
              <w:top w:val="single" w:sz="4" w:space="0" w:color="auto"/>
              <w:left w:val="single" w:sz="4" w:space="0" w:color="auto"/>
              <w:bottom w:val="single" w:sz="4" w:space="0" w:color="auto"/>
              <w:right w:val="single" w:sz="4" w:space="0" w:color="auto"/>
            </w:tcBorders>
          </w:tcPr>
          <w:p w14:paraId="76F78032"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lang w:eastAsia="zh-CN"/>
              </w:rPr>
            </w:pPr>
            <w:r w:rsidRPr="00A32465">
              <w:rPr>
                <w:rFonts w:ascii="Arial" w:eastAsia="宋体" w:hAnsi="Arial" w:hint="eastAsia"/>
                <w:sz w:val="18"/>
                <w:lang w:eastAsia="zh-CN"/>
              </w:rPr>
              <w:t>S</w:t>
            </w:r>
            <w:smartTag w:uri="urn:schemas-microsoft-com:office:smarttags" w:element="chmetcnv">
              <w:smartTagPr>
                <w:attr w:name="UnitName" w:val="a"/>
                <w:attr w:name="SourceValue" w:val="6"/>
                <w:attr w:name="HasSpace" w:val="False"/>
                <w:attr w:name="Negative" w:val="False"/>
                <w:attr w:name="NumberType" w:val="1"/>
                <w:attr w:name="TCSC" w:val="0"/>
              </w:smartTagPr>
              <w:r w:rsidRPr="00A32465">
                <w:rPr>
                  <w:rFonts w:ascii="Arial" w:eastAsia="宋体" w:hAnsi="Arial" w:hint="eastAsia"/>
                  <w:sz w:val="18"/>
                  <w:lang w:eastAsia="zh-CN"/>
                </w:rPr>
                <w:t>6a</w:t>
              </w:r>
            </w:smartTag>
          </w:p>
        </w:tc>
        <w:tc>
          <w:tcPr>
            <w:tcW w:w="756" w:type="pct"/>
            <w:tcBorders>
              <w:top w:val="single" w:sz="4" w:space="0" w:color="auto"/>
              <w:left w:val="single" w:sz="4" w:space="0" w:color="auto"/>
              <w:bottom w:val="single" w:sz="4" w:space="0" w:color="auto"/>
              <w:right w:val="single" w:sz="4" w:space="0" w:color="auto"/>
            </w:tcBorders>
          </w:tcPr>
          <w:p w14:paraId="0FFDE6EB"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lang w:eastAsia="zh-CN"/>
              </w:rPr>
            </w:pPr>
            <w:r w:rsidRPr="00A32465">
              <w:rPr>
                <w:rFonts w:ascii="Arial" w:eastAsia="宋体" w:hAnsi="Arial" w:hint="eastAsia"/>
                <w:sz w:val="18"/>
                <w:lang w:eastAsia="zh-CN"/>
              </w:rPr>
              <w:t>S6d</w:t>
            </w:r>
          </w:p>
        </w:tc>
        <w:tc>
          <w:tcPr>
            <w:tcW w:w="801" w:type="pct"/>
            <w:tcBorders>
              <w:top w:val="single" w:sz="4" w:space="0" w:color="auto"/>
              <w:left w:val="single" w:sz="4" w:space="0" w:color="auto"/>
              <w:bottom w:val="single" w:sz="4" w:space="0" w:color="auto"/>
              <w:right w:val="single" w:sz="4" w:space="0" w:color="auto"/>
            </w:tcBorders>
          </w:tcPr>
          <w:p w14:paraId="1A90767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lang w:eastAsia="zh-CN"/>
              </w:rPr>
            </w:pPr>
            <w:proofErr w:type="spellStart"/>
            <w:r w:rsidRPr="00A32465">
              <w:rPr>
                <w:rFonts w:ascii="Arial" w:eastAsia="宋体" w:hAnsi="Arial" w:hint="eastAsia"/>
                <w:sz w:val="18"/>
                <w:lang w:eastAsia="zh-CN"/>
              </w:rPr>
              <w:t>Cx</w:t>
            </w:r>
            <w:proofErr w:type="spellEnd"/>
          </w:p>
        </w:tc>
        <w:tc>
          <w:tcPr>
            <w:tcW w:w="764" w:type="pct"/>
            <w:tcBorders>
              <w:top w:val="single" w:sz="4" w:space="0" w:color="auto"/>
              <w:left w:val="single" w:sz="4" w:space="0" w:color="auto"/>
              <w:bottom w:val="single" w:sz="4" w:space="0" w:color="auto"/>
              <w:right w:val="single" w:sz="4" w:space="0" w:color="auto"/>
            </w:tcBorders>
          </w:tcPr>
          <w:p w14:paraId="331CF2A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lang w:eastAsia="zh-CN"/>
              </w:rPr>
            </w:pPr>
            <w:r w:rsidRPr="00A32465">
              <w:rPr>
                <w:rFonts w:ascii="Arial" w:eastAsia="宋体" w:hAnsi="Arial" w:hint="eastAsia"/>
                <w:sz w:val="18"/>
                <w:lang w:eastAsia="zh-CN"/>
              </w:rPr>
              <w:t>MAP-Gr</w:t>
            </w:r>
          </w:p>
        </w:tc>
        <w:tc>
          <w:tcPr>
            <w:tcW w:w="536" w:type="pct"/>
            <w:tcBorders>
              <w:top w:val="single" w:sz="4" w:space="0" w:color="auto"/>
              <w:left w:val="single" w:sz="4" w:space="0" w:color="auto"/>
              <w:bottom w:val="single" w:sz="4" w:space="0" w:color="auto"/>
              <w:right w:val="single" w:sz="4" w:space="0" w:color="auto"/>
            </w:tcBorders>
          </w:tcPr>
          <w:p w14:paraId="789567C0"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lang w:eastAsia="zh-CN"/>
              </w:rPr>
            </w:pPr>
            <w:r w:rsidRPr="00A32465">
              <w:rPr>
                <w:rFonts w:ascii="Arial" w:eastAsia="宋体" w:hAnsi="Arial" w:hint="eastAsia"/>
                <w:sz w:val="18"/>
                <w:lang w:eastAsia="zh-CN"/>
              </w:rPr>
              <w:t>MAP-</w:t>
            </w:r>
            <w:proofErr w:type="spellStart"/>
            <w:r w:rsidRPr="00A32465">
              <w:rPr>
                <w:rFonts w:ascii="Arial" w:eastAsia="宋体" w:hAnsi="Arial" w:hint="eastAsia"/>
                <w:sz w:val="18"/>
                <w:lang w:eastAsia="zh-CN"/>
              </w:rPr>
              <w:t>Gc</w:t>
            </w:r>
            <w:proofErr w:type="spellEnd"/>
          </w:p>
        </w:tc>
        <w:tc>
          <w:tcPr>
            <w:tcW w:w="536" w:type="pct"/>
            <w:tcBorders>
              <w:top w:val="single" w:sz="4" w:space="0" w:color="auto"/>
              <w:left w:val="single" w:sz="4" w:space="0" w:color="auto"/>
              <w:bottom w:val="single" w:sz="4" w:space="0" w:color="auto"/>
              <w:right w:val="single" w:sz="4" w:space="0" w:color="auto"/>
            </w:tcBorders>
          </w:tcPr>
          <w:p w14:paraId="16BA195A"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lang w:eastAsia="zh-CN"/>
              </w:rPr>
            </w:pPr>
            <w:r w:rsidRPr="00A32465">
              <w:rPr>
                <w:rFonts w:ascii="Arial" w:eastAsia="宋体" w:hAnsi="Arial" w:hint="eastAsia"/>
                <w:sz w:val="18"/>
                <w:lang w:eastAsia="zh-CN"/>
              </w:rPr>
              <w:t>MAP-D</w:t>
            </w:r>
          </w:p>
        </w:tc>
        <w:tc>
          <w:tcPr>
            <w:tcW w:w="535" w:type="pct"/>
            <w:tcBorders>
              <w:top w:val="single" w:sz="4" w:space="0" w:color="auto"/>
              <w:left w:val="single" w:sz="4" w:space="0" w:color="auto"/>
              <w:bottom w:val="single" w:sz="4" w:space="0" w:color="auto"/>
              <w:right w:val="single" w:sz="4" w:space="0" w:color="auto"/>
            </w:tcBorders>
          </w:tcPr>
          <w:p w14:paraId="7C6B5B0C"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lang w:eastAsia="zh-CN"/>
              </w:rPr>
            </w:pPr>
            <w:r w:rsidRPr="00A32465">
              <w:rPr>
                <w:rFonts w:ascii="Arial" w:eastAsia="宋体" w:hAnsi="Arial" w:hint="eastAsia"/>
                <w:sz w:val="18"/>
                <w:lang w:eastAsia="zh-CN"/>
              </w:rPr>
              <w:t>MAP-C</w:t>
            </w:r>
          </w:p>
        </w:tc>
      </w:tr>
      <w:tr w:rsidR="00A32465" w:rsidRPr="00A32465" w14:paraId="1AE04DF8" w14:textId="77777777" w:rsidTr="00753D23">
        <w:tc>
          <w:tcPr>
            <w:tcW w:w="536" w:type="pct"/>
            <w:tcBorders>
              <w:top w:val="single" w:sz="4" w:space="0" w:color="auto"/>
              <w:left w:val="single" w:sz="4" w:space="0" w:color="auto"/>
              <w:bottom w:val="single" w:sz="4" w:space="0" w:color="auto"/>
              <w:right w:val="single" w:sz="4" w:space="0" w:color="auto"/>
            </w:tcBorders>
          </w:tcPr>
          <w:p w14:paraId="784420A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lang w:eastAsia="zh-CN"/>
              </w:rPr>
            </w:pPr>
            <w:r w:rsidRPr="00A32465">
              <w:rPr>
                <w:rFonts w:ascii="Arial" w:eastAsia="宋体" w:hAnsi="Arial"/>
                <w:sz w:val="18"/>
                <w:lang w:eastAsia="zh-CN"/>
              </w:rPr>
              <w:t>spare</w:t>
            </w:r>
          </w:p>
        </w:tc>
        <w:tc>
          <w:tcPr>
            <w:tcW w:w="536" w:type="pct"/>
            <w:tcBorders>
              <w:top w:val="single" w:sz="4" w:space="0" w:color="auto"/>
              <w:left w:val="single" w:sz="4" w:space="0" w:color="auto"/>
              <w:bottom w:val="single" w:sz="4" w:space="0" w:color="auto"/>
              <w:right w:val="single" w:sz="4" w:space="0" w:color="auto"/>
            </w:tcBorders>
          </w:tcPr>
          <w:p w14:paraId="68A53068"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lang w:eastAsia="zh-CN"/>
              </w:rPr>
            </w:pPr>
            <w:r w:rsidRPr="00A32465">
              <w:rPr>
                <w:rFonts w:ascii="Arial" w:eastAsia="宋体" w:hAnsi="Arial"/>
                <w:sz w:val="18"/>
                <w:lang w:eastAsia="zh-CN"/>
              </w:rPr>
              <w:t>spare</w:t>
            </w:r>
          </w:p>
        </w:tc>
        <w:tc>
          <w:tcPr>
            <w:tcW w:w="756" w:type="pct"/>
            <w:tcBorders>
              <w:top w:val="single" w:sz="4" w:space="0" w:color="auto"/>
              <w:left w:val="single" w:sz="4" w:space="0" w:color="auto"/>
              <w:bottom w:val="single" w:sz="4" w:space="0" w:color="auto"/>
              <w:right w:val="single" w:sz="4" w:space="0" w:color="auto"/>
            </w:tcBorders>
          </w:tcPr>
          <w:p w14:paraId="243EF74D"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lang w:eastAsia="zh-CN"/>
              </w:rPr>
            </w:pPr>
            <w:r w:rsidRPr="00A32465">
              <w:rPr>
                <w:rFonts w:ascii="Arial" w:eastAsia="宋体" w:hAnsi="Arial"/>
                <w:sz w:val="18"/>
                <w:lang w:eastAsia="zh-CN"/>
              </w:rPr>
              <w:t>spare</w:t>
            </w:r>
          </w:p>
        </w:tc>
        <w:tc>
          <w:tcPr>
            <w:tcW w:w="801" w:type="pct"/>
            <w:tcBorders>
              <w:top w:val="single" w:sz="4" w:space="0" w:color="auto"/>
              <w:left w:val="single" w:sz="4" w:space="0" w:color="auto"/>
              <w:bottom w:val="single" w:sz="4" w:space="0" w:color="auto"/>
              <w:right w:val="single" w:sz="4" w:space="0" w:color="auto"/>
            </w:tcBorders>
          </w:tcPr>
          <w:p w14:paraId="1EA1FF92"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lang w:eastAsia="zh-CN"/>
              </w:rPr>
            </w:pPr>
            <w:r w:rsidRPr="00A32465">
              <w:rPr>
                <w:rFonts w:ascii="Arial" w:eastAsia="宋体" w:hAnsi="Arial"/>
                <w:sz w:val="18"/>
                <w:lang w:eastAsia="zh-CN"/>
              </w:rPr>
              <w:t>spare</w:t>
            </w:r>
          </w:p>
        </w:tc>
        <w:tc>
          <w:tcPr>
            <w:tcW w:w="764" w:type="pct"/>
            <w:tcBorders>
              <w:top w:val="single" w:sz="4" w:space="0" w:color="auto"/>
              <w:left w:val="single" w:sz="4" w:space="0" w:color="auto"/>
              <w:bottom w:val="single" w:sz="4" w:space="0" w:color="auto"/>
              <w:right w:val="single" w:sz="4" w:space="0" w:color="auto"/>
            </w:tcBorders>
          </w:tcPr>
          <w:p w14:paraId="47D6392A"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lang w:eastAsia="zh-CN"/>
              </w:rPr>
            </w:pPr>
            <w:r w:rsidRPr="00A32465">
              <w:rPr>
                <w:rFonts w:ascii="Arial" w:eastAsia="宋体" w:hAnsi="Arial"/>
                <w:sz w:val="18"/>
                <w:lang w:eastAsia="zh-CN"/>
              </w:rPr>
              <w:t>spare</w:t>
            </w:r>
          </w:p>
        </w:tc>
        <w:tc>
          <w:tcPr>
            <w:tcW w:w="536" w:type="pct"/>
            <w:tcBorders>
              <w:top w:val="single" w:sz="4" w:space="0" w:color="auto"/>
              <w:left w:val="single" w:sz="4" w:space="0" w:color="auto"/>
              <w:bottom w:val="single" w:sz="4" w:space="0" w:color="auto"/>
              <w:right w:val="single" w:sz="4" w:space="0" w:color="auto"/>
            </w:tcBorders>
          </w:tcPr>
          <w:p w14:paraId="005BD1C9"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lang w:eastAsia="zh-CN"/>
              </w:rPr>
            </w:pPr>
            <w:r w:rsidRPr="00A32465">
              <w:rPr>
                <w:rFonts w:ascii="Arial" w:eastAsia="宋体" w:hAnsi="Arial"/>
                <w:sz w:val="18"/>
                <w:lang w:eastAsia="zh-CN"/>
              </w:rPr>
              <w:t>NU1</w:t>
            </w:r>
          </w:p>
        </w:tc>
        <w:tc>
          <w:tcPr>
            <w:tcW w:w="536" w:type="pct"/>
            <w:tcBorders>
              <w:top w:val="single" w:sz="4" w:space="0" w:color="auto"/>
              <w:left w:val="single" w:sz="4" w:space="0" w:color="auto"/>
              <w:bottom w:val="single" w:sz="4" w:space="0" w:color="auto"/>
              <w:right w:val="single" w:sz="4" w:space="0" w:color="auto"/>
            </w:tcBorders>
          </w:tcPr>
          <w:p w14:paraId="5D8BB11C"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lang w:eastAsia="zh-CN"/>
              </w:rPr>
            </w:pPr>
            <w:r w:rsidRPr="00A32465">
              <w:rPr>
                <w:rFonts w:ascii="Arial" w:eastAsia="宋体" w:hAnsi="Arial"/>
                <w:sz w:val="18"/>
                <w:lang w:eastAsia="zh-CN"/>
              </w:rPr>
              <w:t>N71</w:t>
            </w:r>
          </w:p>
        </w:tc>
        <w:tc>
          <w:tcPr>
            <w:tcW w:w="535" w:type="pct"/>
            <w:tcBorders>
              <w:top w:val="single" w:sz="4" w:space="0" w:color="auto"/>
              <w:left w:val="single" w:sz="4" w:space="0" w:color="auto"/>
              <w:bottom w:val="single" w:sz="4" w:space="0" w:color="auto"/>
              <w:right w:val="single" w:sz="4" w:space="0" w:color="auto"/>
            </w:tcBorders>
          </w:tcPr>
          <w:p w14:paraId="531655A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lang w:eastAsia="zh-CN"/>
              </w:rPr>
            </w:pPr>
            <w:r w:rsidRPr="00A32465">
              <w:rPr>
                <w:rFonts w:ascii="Arial" w:eastAsia="宋体" w:hAnsi="Arial"/>
                <w:sz w:val="18"/>
                <w:lang w:eastAsia="zh-CN"/>
              </w:rPr>
              <w:t>N70</w:t>
            </w:r>
          </w:p>
        </w:tc>
      </w:tr>
    </w:tbl>
    <w:p w14:paraId="2A1BF152" w14:textId="77777777" w:rsidR="00A32465" w:rsidRPr="00A32465" w:rsidRDefault="00A32465" w:rsidP="00A32465">
      <w:pPr>
        <w:overflowPunct w:val="0"/>
        <w:autoSpaceDE w:val="0"/>
        <w:autoSpaceDN w:val="0"/>
        <w:adjustRightInd w:val="0"/>
        <w:ind w:left="568" w:hanging="284"/>
        <w:textAlignment w:val="baseline"/>
        <w:rPr>
          <w:rFonts w:eastAsia="宋体"/>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3"/>
        <w:gridCol w:w="1033"/>
        <w:gridCol w:w="1456"/>
        <w:gridCol w:w="1544"/>
        <w:gridCol w:w="1471"/>
        <w:gridCol w:w="1032"/>
        <w:gridCol w:w="1032"/>
        <w:gridCol w:w="1028"/>
      </w:tblGrid>
      <w:tr w:rsidR="00A32465" w:rsidRPr="00A32465" w14:paraId="2C397A7A" w14:textId="77777777" w:rsidTr="00753D23">
        <w:tc>
          <w:tcPr>
            <w:tcW w:w="5000" w:type="pct"/>
            <w:gridSpan w:val="8"/>
            <w:tcBorders>
              <w:top w:val="single" w:sz="4" w:space="0" w:color="auto"/>
              <w:left w:val="single" w:sz="4" w:space="0" w:color="auto"/>
              <w:bottom w:val="single" w:sz="4" w:space="0" w:color="auto"/>
              <w:right w:val="single" w:sz="4" w:space="0" w:color="auto"/>
            </w:tcBorders>
            <w:shd w:val="clear" w:color="auto" w:fill="CCCCCC"/>
          </w:tcPr>
          <w:p w14:paraId="0D05A28C"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lang w:eastAsia="zh-CN"/>
              </w:rPr>
            </w:pPr>
            <w:r w:rsidRPr="00A32465">
              <w:rPr>
                <w:rFonts w:ascii="Arial" w:eastAsia="宋体" w:hAnsi="Arial" w:hint="eastAsia"/>
                <w:b/>
                <w:sz w:val="18"/>
                <w:lang w:eastAsia="zh-CN"/>
              </w:rPr>
              <w:lastRenderedPageBreak/>
              <w:t>EIR</w:t>
            </w:r>
          </w:p>
        </w:tc>
      </w:tr>
      <w:tr w:rsidR="00A32465" w:rsidRPr="00A32465" w14:paraId="478432DE" w14:textId="77777777" w:rsidTr="00753D23">
        <w:tc>
          <w:tcPr>
            <w:tcW w:w="536" w:type="pct"/>
            <w:tcBorders>
              <w:top w:val="single" w:sz="4" w:space="0" w:color="auto"/>
              <w:left w:val="single" w:sz="4" w:space="0" w:color="auto"/>
              <w:bottom w:val="single" w:sz="4" w:space="0" w:color="auto"/>
              <w:right w:val="single" w:sz="4" w:space="0" w:color="auto"/>
            </w:tcBorders>
            <w:shd w:val="clear" w:color="auto" w:fill="CCCCCC"/>
          </w:tcPr>
          <w:p w14:paraId="341C54D7"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8</w:t>
            </w:r>
          </w:p>
        </w:tc>
        <w:tc>
          <w:tcPr>
            <w:tcW w:w="536" w:type="pct"/>
            <w:tcBorders>
              <w:top w:val="single" w:sz="4" w:space="0" w:color="auto"/>
              <w:left w:val="single" w:sz="4" w:space="0" w:color="auto"/>
              <w:bottom w:val="single" w:sz="4" w:space="0" w:color="auto"/>
              <w:right w:val="single" w:sz="4" w:space="0" w:color="auto"/>
            </w:tcBorders>
            <w:shd w:val="clear" w:color="auto" w:fill="CCCCCC"/>
          </w:tcPr>
          <w:p w14:paraId="3DEF90A0"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7</w:t>
            </w:r>
          </w:p>
        </w:tc>
        <w:tc>
          <w:tcPr>
            <w:tcW w:w="756" w:type="pct"/>
            <w:tcBorders>
              <w:top w:val="single" w:sz="4" w:space="0" w:color="auto"/>
              <w:left w:val="single" w:sz="4" w:space="0" w:color="auto"/>
              <w:bottom w:val="single" w:sz="4" w:space="0" w:color="auto"/>
              <w:right w:val="single" w:sz="4" w:space="0" w:color="auto"/>
            </w:tcBorders>
            <w:shd w:val="clear" w:color="auto" w:fill="CCCCCC"/>
          </w:tcPr>
          <w:p w14:paraId="2A8C1FC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6</w:t>
            </w:r>
          </w:p>
        </w:tc>
        <w:tc>
          <w:tcPr>
            <w:tcW w:w="802" w:type="pct"/>
            <w:tcBorders>
              <w:top w:val="single" w:sz="4" w:space="0" w:color="auto"/>
              <w:left w:val="single" w:sz="4" w:space="0" w:color="auto"/>
              <w:bottom w:val="single" w:sz="4" w:space="0" w:color="auto"/>
              <w:right w:val="single" w:sz="4" w:space="0" w:color="auto"/>
            </w:tcBorders>
            <w:shd w:val="clear" w:color="auto" w:fill="CCCCCC"/>
          </w:tcPr>
          <w:p w14:paraId="5CAB93A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5</w:t>
            </w:r>
          </w:p>
        </w:tc>
        <w:tc>
          <w:tcPr>
            <w:tcW w:w="764" w:type="pct"/>
            <w:tcBorders>
              <w:top w:val="single" w:sz="4" w:space="0" w:color="auto"/>
              <w:left w:val="single" w:sz="4" w:space="0" w:color="auto"/>
              <w:bottom w:val="single" w:sz="4" w:space="0" w:color="auto"/>
              <w:right w:val="single" w:sz="4" w:space="0" w:color="auto"/>
            </w:tcBorders>
            <w:shd w:val="clear" w:color="auto" w:fill="CCCCCC"/>
          </w:tcPr>
          <w:p w14:paraId="3D4BFAE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4</w:t>
            </w:r>
          </w:p>
        </w:tc>
        <w:tc>
          <w:tcPr>
            <w:tcW w:w="536" w:type="pct"/>
            <w:tcBorders>
              <w:top w:val="single" w:sz="4" w:space="0" w:color="auto"/>
              <w:left w:val="single" w:sz="4" w:space="0" w:color="auto"/>
              <w:bottom w:val="single" w:sz="4" w:space="0" w:color="auto"/>
              <w:right w:val="single" w:sz="4" w:space="0" w:color="auto"/>
            </w:tcBorders>
            <w:shd w:val="clear" w:color="auto" w:fill="CCCCCC"/>
          </w:tcPr>
          <w:p w14:paraId="26E65C12"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3</w:t>
            </w:r>
          </w:p>
        </w:tc>
        <w:tc>
          <w:tcPr>
            <w:tcW w:w="536" w:type="pct"/>
            <w:tcBorders>
              <w:top w:val="single" w:sz="4" w:space="0" w:color="auto"/>
              <w:left w:val="single" w:sz="4" w:space="0" w:color="auto"/>
              <w:bottom w:val="single" w:sz="4" w:space="0" w:color="auto"/>
              <w:right w:val="single" w:sz="4" w:space="0" w:color="auto"/>
            </w:tcBorders>
            <w:shd w:val="clear" w:color="auto" w:fill="CCCCCC"/>
          </w:tcPr>
          <w:p w14:paraId="6E66EFAF"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2</w:t>
            </w:r>
          </w:p>
        </w:tc>
        <w:tc>
          <w:tcPr>
            <w:tcW w:w="534" w:type="pct"/>
            <w:tcBorders>
              <w:top w:val="single" w:sz="4" w:space="0" w:color="auto"/>
              <w:left w:val="single" w:sz="4" w:space="0" w:color="auto"/>
              <w:bottom w:val="single" w:sz="4" w:space="0" w:color="auto"/>
              <w:right w:val="single" w:sz="4" w:space="0" w:color="auto"/>
            </w:tcBorders>
            <w:shd w:val="clear" w:color="auto" w:fill="CCCCCC"/>
          </w:tcPr>
          <w:p w14:paraId="7E0601E9"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1</w:t>
            </w:r>
          </w:p>
        </w:tc>
      </w:tr>
      <w:tr w:rsidR="00A32465" w:rsidRPr="00A32465" w14:paraId="0B8F7419" w14:textId="77777777" w:rsidTr="00753D23">
        <w:tc>
          <w:tcPr>
            <w:tcW w:w="2630" w:type="pct"/>
            <w:gridSpan w:val="4"/>
            <w:tcBorders>
              <w:top w:val="single" w:sz="4" w:space="0" w:color="auto"/>
              <w:left w:val="single" w:sz="4" w:space="0" w:color="auto"/>
              <w:bottom w:val="single" w:sz="4" w:space="0" w:color="auto"/>
              <w:right w:val="single" w:sz="4" w:space="0" w:color="auto"/>
            </w:tcBorders>
          </w:tcPr>
          <w:p w14:paraId="35A045CA"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764" w:type="pct"/>
            <w:tcBorders>
              <w:top w:val="single" w:sz="4" w:space="0" w:color="auto"/>
              <w:left w:val="single" w:sz="4" w:space="0" w:color="auto"/>
              <w:bottom w:val="single" w:sz="4" w:space="0" w:color="auto"/>
              <w:right w:val="single" w:sz="4" w:space="0" w:color="auto"/>
            </w:tcBorders>
          </w:tcPr>
          <w:p w14:paraId="60A239BC"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lang w:eastAsia="zh-CN"/>
              </w:rPr>
            </w:pPr>
            <w:r w:rsidRPr="00A32465">
              <w:rPr>
                <w:rFonts w:ascii="Arial" w:eastAsia="宋体" w:hAnsi="Arial"/>
                <w:sz w:val="18"/>
              </w:rPr>
              <w:t>MAP-Gf</w:t>
            </w:r>
          </w:p>
        </w:tc>
        <w:tc>
          <w:tcPr>
            <w:tcW w:w="536" w:type="pct"/>
            <w:tcBorders>
              <w:top w:val="single" w:sz="4" w:space="0" w:color="auto"/>
              <w:left w:val="single" w:sz="4" w:space="0" w:color="auto"/>
              <w:bottom w:val="single" w:sz="4" w:space="0" w:color="auto"/>
              <w:right w:val="single" w:sz="4" w:space="0" w:color="auto"/>
            </w:tcBorders>
          </w:tcPr>
          <w:p w14:paraId="4A8DDBF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lang w:eastAsia="zh-CN"/>
              </w:rPr>
            </w:pPr>
            <w:r w:rsidRPr="00A32465">
              <w:rPr>
                <w:rFonts w:ascii="Arial" w:eastAsia="宋体" w:hAnsi="Arial" w:hint="eastAsia"/>
                <w:sz w:val="18"/>
                <w:lang w:eastAsia="zh-CN"/>
              </w:rPr>
              <w:t>S</w:t>
            </w:r>
            <w:smartTag w:uri="urn:schemas-microsoft-com:office:smarttags" w:element="chmetcnv">
              <w:smartTagPr>
                <w:attr w:name="TCSC" w:val="0"/>
                <w:attr w:name="NumberType" w:val="1"/>
                <w:attr w:name="Negative" w:val="False"/>
                <w:attr w:name="HasSpace" w:val="False"/>
                <w:attr w:name="SourceValue" w:val="13"/>
                <w:attr w:name="UnitName" w:val="’"/>
              </w:smartTagPr>
              <w:r w:rsidRPr="00A32465">
                <w:rPr>
                  <w:rFonts w:ascii="Arial" w:eastAsia="宋体" w:hAnsi="Arial" w:hint="eastAsia"/>
                  <w:sz w:val="18"/>
                  <w:lang w:eastAsia="zh-CN"/>
                </w:rPr>
                <w:t>13</w:t>
              </w:r>
              <w:r w:rsidRPr="00A32465">
                <w:rPr>
                  <w:rFonts w:ascii="Arial" w:eastAsia="宋体" w:hAnsi="Arial"/>
                  <w:sz w:val="18"/>
                  <w:lang w:eastAsia="zh-CN"/>
                </w:rPr>
                <w:t>’</w:t>
              </w:r>
            </w:smartTag>
          </w:p>
        </w:tc>
        <w:tc>
          <w:tcPr>
            <w:tcW w:w="536" w:type="pct"/>
            <w:tcBorders>
              <w:top w:val="single" w:sz="4" w:space="0" w:color="auto"/>
              <w:left w:val="single" w:sz="4" w:space="0" w:color="auto"/>
              <w:bottom w:val="single" w:sz="4" w:space="0" w:color="auto"/>
              <w:right w:val="single" w:sz="4" w:space="0" w:color="auto"/>
            </w:tcBorders>
          </w:tcPr>
          <w:p w14:paraId="3F3C06B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lang w:eastAsia="zh-CN"/>
              </w:rPr>
            </w:pPr>
            <w:r w:rsidRPr="00A32465">
              <w:rPr>
                <w:rFonts w:ascii="Arial" w:eastAsia="宋体" w:hAnsi="Arial" w:hint="eastAsia"/>
                <w:sz w:val="18"/>
                <w:lang w:eastAsia="zh-CN"/>
              </w:rPr>
              <w:t>S13</w:t>
            </w:r>
          </w:p>
        </w:tc>
        <w:tc>
          <w:tcPr>
            <w:tcW w:w="534" w:type="pct"/>
            <w:tcBorders>
              <w:top w:val="single" w:sz="4" w:space="0" w:color="auto"/>
              <w:left w:val="single" w:sz="4" w:space="0" w:color="auto"/>
              <w:bottom w:val="single" w:sz="4" w:space="0" w:color="auto"/>
              <w:right w:val="single" w:sz="4" w:space="0" w:color="auto"/>
            </w:tcBorders>
          </w:tcPr>
          <w:p w14:paraId="7CDB7E76"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lang w:eastAsia="zh-CN"/>
              </w:rPr>
            </w:pPr>
            <w:r w:rsidRPr="00A32465">
              <w:rPr>
                <w:rFonts w:ascii="Arial" w:eastAsia="宋体" w:hAnsi="Arial"/>
                <w:sz w:val="18"/>
              </w:rPr>
              <w:t>MAP-</w:t>
            </w:r>
            <w:r w:rsidRPr="00A32465">
              <w:rPr>
                <w:rFonts w:ascii="Arial" w:eastAsia="宋体" w:hAnsi="Arial" w:hint="eastAsia"/>
                <w:sz w:val="18"/>
                <w:lang w:eastAsia="zh-CN"/>
              </w:rPr>
              <w:t>F</w:t>
            </w:r>
          </w:p>
        </w:tc>
      </w:tr>
    </w:tbl>
    <w:p w14:paraId="1965A70B"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3"/>
        <w:gridCol w:w="1203"/>
        <w:gridCol w:w="1203"/>
        <w:gridCol w:w="1204"/>
        <w:gridCol w:w="1204"/>
        <w:gridCol w:w="1204"/>
        <w:gridCol w:w="1204"/>
        <w:gridCol w:w="1204"/>
      </w:tblGrid>
      <w:tr w:rsidR="00A32465" w:rsidRPr="00A32465" w14:paraId="2AF35619" w14:textId="77777777" w:rsidTr="00753D23">
        <w:tc>
          <w:tcPr>
            <w:tcW w:w="5000" w:type="pct"/>
            <w:gridSpan w:val="8"/>
            <w:tcBorders>
              <w:top w:val="single" w:sz="4" w:space="0" w:color="auto"/>
              <w:left w:val="single" w:sz="4" w:space="0" w:color="auto"/>
              <w:bottom w:val="single" w:sz="4" w:space="0" w:color="auto"/>
              <w:right w:val="single" w:sz="4" w:space="0" w:color="auto"/>
            </w:tcBorders>
            <w:shd w:val="clear" w:color="auto" w:fill="CCCCCC"/>
          </w:tcPr>
          <w:p w14:paraId="6BC6212B"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AMF</w:t>
            </w:r>
          </w:p>
        </w:tc>
      </w:tr>
      <w:tr w:rsidR="00A32465" w:rsidRPr="00A32465" w14:paraId="22D0975C" w14:textId="77777777" w:rsidTr="00753D23">
        <w:tc>
          <w:tcPr>
            <w:tcW w:w="625" w:type="pct"/>
            <w:tcBorders>
              <w:top w:val="single" w:sz="4" w:space="0" w:color="auto"/>
              <w:left w:val="single" w:sz="4" w:space="0" w:color="auto"/>
              <w:bottom w:val="single" w:sz="4" w:space="0" w:color="auto"/>
              <w:right w:val="single" w:sz="4" w:space="0" w:color="auto"/>
            </w:tcBorders>
            <w:shd w:val="clear" w:color="auto" w:fill="CCCCCC"/>
          </w:tcPr>
          <w:p w14:paraId="543AD113"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8</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6F73B77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7</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455344B3"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6</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267F5E78"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5</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7F57FA7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4</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6D3044AD"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3</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6FC7898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2</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54F3AA1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1</w:t>
            </w:r>
          </w:p>
        </w:tc>
      </w:tr>
      <w:tr w:rsidR="00A32465" w:rsidRPr="00A32465" w14:paraId="112E0076" w14:textId="77777777" w:rsidTr="00753D23">
        <w:tc>
          <w:tcPr>
            <w:tcW w:w="625" w:type="pct"/>
            <w:tcBorders>
              <w:top w:val="single" w:sz="4" w:space="0" w:color="auto"/>
              <w:left w:val="single" w:sz="4" w:space="0" w:color="auto"/>
              <w:bottom w:val="single" w:sz="4" w:space="0" w:color="auto"/>
              <w:right w:val="single" w:sz="4" w:space="0" w:color="auto"/>
            </w:tcBorders>
          </w:tcPr>
          <w:p w14:paraId="374B72F3"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N20</w:t>
            </w:r>
          </w:p>
        </w:tc>
        <w:tc>
          <w:tcPr>
            <w:tcW w:w="625" w:type="pct"/>
            <w:tcBorders>
              <w:top w:val="single" w:sz="4" w:space="0" w:color="auto"/>
              <w:left w:val="single" w:sz="4" w:space="0" w:color="auto"/>
              <w:bottom w:val="single" w:sz="4" w:space="0" w:color="auto"/>
              <w:right w:val="single" w:sz="4" w:space="0" w:color="auto"/>
            </w:tcBorders>
          </w:tcPr>
          <w:p w14:paraId="6485958A"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N15</w:t>
            </w:r>
          </w:p>
        </w:tc>
        <w:tc>
          <w:tcPr>
            <w:tcW w:w="625" w:type="pct"/>
            <w:tcBorders>
              <w:top w:val="single" w:sz="4" w:space="0" w:color="auto"/>
              <w:left w:val="single" w:sz="4" w:space="0" w:color="auto"/>
              <w:bottom w:val="single" w:sz="4" w:space="0" w:color="auto"/>
              <w:right w:val="single" w:sz="4" w:space="0" w:color="auto"/>
            </w:tcBorders>
          </w:tcPr>
          <w:p w14:paraId="73C6B0FC"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N14</w:t>
            </w:r>
          </w:p>
        </w:tc>
        <w:tc>
          <w:tcPr>
            <w:tcW w:w="625" w:type="pct"/>
            <w:tcBorders>
              <w:top w:val="single" w:sz="4" w:space="0" w:color="auto"/>
              <w:left w:val="single" w:sz="4" w:space="0" w:color="auto"/>
              <w:bottom w:val="single" w:sz="4" w:space="0" w:color="auto"/>
              <w:right w:val="single" w:sz="4" w:space="0" w:color="auto"/>
            </w:tcBorders>
          </w:tcPr>
          <w:p w14:paraId="2880BC4B"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N12</w:t>
            </w:r>
          </w:p>
        </w:tc>
        <w:tc>
          <w:tcPr>
            <w:tcW w:w="625" w:type="pct"/>
            <w:tcBorders>
              <w:top w:val="single" w:sz="4" w:space="0" w:color="auto"/>
              <w:left w:val="single" w:sz="4" w:space="0" w:color="auto"/>
              <w:bottom w:val="single" w:sz="4" w:space="0" w:color="auto"/>
              <w:right w:val="single" w:sz="4" w:space="0" w:color="auto"/>
            </w:tcBorders>
          </w:tcPr>
          <w:p w14:paraId="6DC44FC0"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N11</w:t>
            </w:r>
          </w:p>
        </w:tc>
        <w:tc>
          <w:tcPr>
            <w:tcW w:w="625" w:type="pct"/>
            <w:tcBorders>
              <w:top w:val="single" w:sz="4" w:space="0" w:color="auto"/>
              <w:left w:val="single" w:sz="4" w:space="0" w:color="auto"/>
              <w:bottom w:val="single" w:sz="4" w:space="0" w:color="auto"/>
              <w:right w:val="single" w:sz="4" w:space="0" w:color="auto"/>
            </w:tcBorders>
          </w:tcPr>
          <w:p w14:paraId="1F347608"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N8</w:t>
            </w:r>
          </w:p>
        </w:tc>
        <w:tc>
          <w:tcPr>
            <w:tcW w:w="625" w:type="pct"/>
            <w:tcBorders>
              <w:top w:val="single" w:sz="4" w:space="0" w:color="auto"/>
              <w:left w:val="single" w:sz="4" w:space="0" w:color="auto"/>
              <w:bottom w:val="single" w:sz="4" w:space="0" w:color="auto"/>
              <w:right w:val="single" w:sz="4" w:space="0" w:color="auto"/>
            </w:tcBorders>
          </w:tcPr>
          <w:p w14:paraId="3AA0DF5B"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N2</w:t>
            </w:r>
          </w:p>
        </w:tc>
        <w:tc>
          <w:tcPr>
            <w:tcW w:w="625" w:type="pct"/>
            <w:tcBorders>
              <w:top w:val="single" w:sz="4" w:space="0" w:color="auto"/>
              <w:left w:val="single" w:sz="4" w:space="0" w:color="auto"/>
              <w:bottom w:val="single" w:sz="4" w:space="0" w:color="auto"/>
              <w:right w:val="single" w:sz="4" w:space="0" w:color="auto"/>
            </w:tcBorders>
          </w:tcPr>
          <w:p w14:paraId="48A586B7"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N1</w:t>
            </w:r>
          </w:p>
        </w:tc>
      </w:tr>
      <w:tr w:rsidR="00A32465" w:rsidRPr="00A32465" w14:paraId="392E0D92" w14:textId="77777777" w:rsidTr="00753D23">
        <w:tc>
          <w:tcPr>
            <w:tcW w:w="3750" w:type="pct"/>
            <w:gridSpan w:val="6"/>
            <w:tcBorders>
              <w:top w:val="single" w:sz="4" w:space="0" w:color="auto"/>
              <w:left w:val="single" w:sz="4" w:space="0" w:color="auto"/>
              <w:bottom w:val="single" w:sz="4" w:space="0" w:color="auto"/>
              <w:right w:val="single" w:sz="4" w:space="0" w:color="auto"/>
            </w:tcBorders>
          </w:tcPr>
          <w:p w14:paraId="2CD46A83"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625" w:type="pct"/>
            <w:tcBorders>
              <w:top w:val="single" w:sz="4" w:space="0" w:color="auto"/>
              <w:left w:val="single" w:sz="4" w:space="0" w:color="auto"/>
              <w:bottom w:val="single" w:sz="4" w:space="0" w:color="auto"/>
              <w:right w:val="single" w:sz="4" w:space="0" w:color="auto"/>
            </w:tcBorders>
          </w:tcPr>
          <w:p w14:paraId="6C06ED8B"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lang w:eastAsia="zh-CN"/>
              </w:rPr>
            </w:pPr>
            <w:r w:rsidRPr="00A32465">
              <w:rPr>
                <w:rFonts w:ascii="Arial" w:eastAsia="宋体" w:hAnsi="Arial" w:hint="eastAsia"/>
                <w:sz w:val="18"/>
                <w:lang w:eastAsia="zh-CN"/>
              </w:rPr>
              <w:t>N</w:t>
            </w:r>
            <w:r w:rsidRPr="00A32465">
              <w:rPr>
                <w:rFonts w:ascii="Arial" w:eastAsia="宋体" w:hAnsi="Arial"/>
                <w:sz w:val="18"/>
                <w:lang w:eastAsia="zh-CN"/>
              </w:rPr>
              <w:t>26</w:t>
            </w:r>
          </w:p>
        </w:tc>
        <w:tc>
          <w:tcPr>
            <w:tcW w:w="625" w:type="pct"/>
            <w:tcBorders>
              <w:top w:val="single" w:sz="4" w:space="0" w:color="auto"/>
              <w:left w:val="single" w:sz="4" w:space="0" w:color="auto"/>
              <w:bottom w:val="single" w:sz="4" w:space="0" w:color="auto"/>
              <w:right w:val="single" w:sz="4" w:space="0" w:color="auto"/>
            </w:tcBorders>
          </w:tcPr>
          <w:p w14:paraId="60D3D20C"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lang w:eastAsia="zh-CN"/>
              </w:rPr>
            </w:pPr>
            <w:r w:rsidRPr="00A32465">
              <w:rPr>
                <w:rFonts w:ascii="Arial" w:eastAsia="宋体" w:hAnsi="Arial" w:hint="eastAsia"/>
                <w:sz w:val="18"/>
                <w:lang w:eastAsia="zh-CN"/>
              </w:rPr>
              <w:t>N</w:t>
            </w:r>
            <w:r w:rsidRPr="00A32465">
              <w:rPr>
                <w:rFonts w:ascii="Arial" w:eastAsia="宋体" w:hAnsi="Arial"/>
                <w:sz w:val="18"/>
                <w:lang w:eastAsia="zh-CN"/>
              </w:rPr>
              <w:t>22</w:t>
            </w:r>
          </w:p>
        </w:tc>
      </w:tr>
    </w:tbl>
    <w:p w14:paraId="36CB7381"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3"/>
        <w:gridCol w:w="1203"/>
        <w:gridCol w:w="1203"/>
        <w:gridCol w:w="1204"/>
        <w:gridCol w:w="1204"/>
        <w:gridCol w:w="1204"/>
        <w:gridCol w:w="1204"/>
        <w:gridCol w:w="1204"/>
      </w:tblGrid>
      <w:tr w:rsidR="00A32465" w:rsidRPr="00A32465" w14:paraId="429E9415" w14:textId="77777777" w:rsidTr="00753D23">
        <w:tc>
          <w:tcPr>
            <w:tcW w:w="5000" w:type="pct"/>
            <w:gridSpan w:val="8"/>
            <w:tcBorders>
              <w:top w:val="single" w:sz="4" w:space="0" w:color="auto"/>
              <w:left w:val="single" w:sz="4" w:space="0" w:color="auto"/>
              <w:bottom w:val="single" w:sz="4" w:space="0" w:color="auto"/>
              <w:right w:val="single" w:sz="4" w:space="0" w:color="auto"/>
            </w:tcBorders>
            <w:shd w:val="clear" w:color="auto" w:fill="CCCCCC"/>
          </w:tcPr>
          <w:p w14:paraId="361AF10F"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PCF</w:t>
            </w:r>
          </w:p>
        </w:tc>
      </w:tr>
      <w:tr w:rsidR="00A32465" w:rsidRPr="00A32465" w14:paraId="38A8AF7D" w14:textId="77777777" w:rsidTr="00753D23">
        <w:tc>
          <w:tcPr>
            <w:tcW w:w="625" w:type="pct"/>
            <w:tcBorders>
              <w:top w:val="single" w:sz="4" w:space="0" w:color="auto"/>
              <w:left w:val="single" w:sz="4" w:space="0" w:color="auto"/>
              <w:bottom w:val="single" w:sz="4" w:space="0" w:color="auto"/>
              <w:right w:val="single" w:sz="4" w:space="0" w:color="auto"/>
            </w:tcBorders>
            <w:shd w:val="clear" w:color="auto" w:fill="CCCCCC"/>
          </w:tcPr>
          <w:p w14:paraId="58A3B5FB"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8</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1B893B8C"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7</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7ABE29C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6</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6C556872"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5</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2394BD40"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4</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1C2D000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3</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05666309"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2</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43F211FB"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1</w:t>
            </w:r>
          </w:p>
        </w:tc>
      </w:tr>
      <w:tr w:rsidR="00A32465" w:rsidRPr="00A32465" w14:paraId="2B860420" w14:textId="77777777" w:rsidTr="00753D23">
        <w:tc>
          <w:tcPr>
            <w:tcW w:w="625" w:type="pct"/>
            <w:tcBorders>
              <w:top w:val="single" w:sz="4" w:space="0" w:color="auto"/>
              <w:left w:val="single" w:sz="4" w:space="0" w:color="auto"/>
              <w:bottom w:val="single" w:sz="4" w:space="0" w:color="auto"/>
              <w:right w:val="single" w:sz="4" w:space="0" w:color="auto"/>
            </w:tcBorders>
          </w:tcPr>
          <w:p w14:paraId="3A611811"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625" w:type="pct"/>
            <w:tcBorders>
              <w:top w:val="single" w:sz="4" w:space="0" w:color="auto"/>
              <w:left w:val="single" w:sz="4" w:space="0" w:color="auto"/>
              <w:bottom w:val="single" w:sz="4" w:space="0" w:color="auto"/>
              <w:right w:val="single" w:sz="4" w:space="0" w:color="auto"/>
            </w:tcBorders>
          </w:tcPr>
          <w:p w14:paraId="39E50CDB"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625" w:type="pct"/>
            <w:tcBorders>
              <w:top w:val="single" w:sz="4" w:space="0" w:color="auto"/>
              <w:left w:val="single" w:sz="4" w:space="0" w:color="auto"/>
              <w:bottom w:val="single" w:sz="4" w:space="0" w:color="auto"/>
              <w:right w:val="single" w:sz="4" w:space="0" w:color="auto"/>
            </w:tcBorders>
          </w:tcPr>
          <w:p w14:paraId="232B0EB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625" w:type="pct"/>
            <w:tcBorders>
              <w:top w:val="single" w:sz="4" w:space="0" w:color="auto"/>
              <w:left w:val="single" w:sz="4" w:space="0" w:color="auto"/>
              <w:bottom w:val="single" w:sz="4" w:space="0" w:color="auto"/>
              <w:right w:val="single" w:sz="4" w:space="0" w:color="auto"/>
            </w:tcBorders>
          </w:tcPr>
          <w:p w14:paraId="45E1590D"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625" w:type="pct"/>
            <w:tcBorders>
              <w:top w:val="single" w:sz="4" w:space="0" w:color="auto"/>
              <w:left w:val="single" w:sz="4" w:space="0" w:color="auto"/>
              <w:bottom w:val="single" w:sz="4" w:space="0" w:color="auto"/>
              <w:right w:val="single" w:sz="4" w:space="0" w:color="auto"/>
            </w:tcBorders>
          </w:tcPr>
          <w:p w14:paraId="7122333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625" w:type="pct"/>
            <w:tcBorders>
              <w:top w:val="single" w:sz="4" w:space="0" w:color="auto"/>
              <w:left w:val="single" w:sz="4" w:space="0" w:color="auto"/>
              <w:bottom w:val="single" w:sz="4" w:space="0" w:color="auto"/>
              <w:right w:val="single" w:sz="4" w:space="0" w:color="auto"/>
            </w:tcBorders>
          </w:tcPr>
          <w:p w14:paraId="4814C477"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N15</w:t>
            </w:r>
          </w:p>
        </w:tc>
        <w:tc>
          <w:tcPr>
            <w:tcW w:w="625" w:type="pct"/>
            <w:tcBorders>
              <w:top w:val="single" w:sz="4" w:space="0" w:color="auto"/>
              <w:left w:val="single" w:sz="4" w:space="0" w:color="auto"/>
              <w:bottom w:val="single" w:sz="4" w:space="0" w:color="auto"/>
              <w:right w:val="single" w:sz="4" w:space="0" w:color="auto"/>
            </w:tcBorders>
          </w:tcPr>
          <w:p w14:paraId="5FC1D548"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N7</w:t>
            </w:r>
          </w:p>
        </w:tc>
        <w:tc>
          <w:tcPr>
            <w:tcW w:w="625" w:type="pct"/>
            <w:tcBorders>
              <w:top w:val="single" w:sz="4" w:space="0" w:color="auto"/>
              <w:left w:val="single" w:sz="4" w:space="0" w:color="auto"/>
              <w:bottom w:val="single" w:sz="4" w:space="0" w:color="auto"/>
              <w:right w:val="single" w:sz="4" w:space="0" w:color="auto"/>
            </w:tcBorders>
          </w:tcPr>
          <w:p w14:paraId="2A201302"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N5</w:t>
            </w:r>
          </w:p>
        </w:tc>
      </w:tr>
    </w:tbl>
    <w:p w14:paraId="4F5915A4"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1"/>
        <w:gridCol w:w="1381"/>
        <w:gridCol w:w="1281"/>
        <w:gridCol w:w="1161"/>
        <w:gridCol w:w="1161"/>
        <w:gridCol w:w="1161"/>
        <w:gridCol w:w="1161"/>
        <w:gridCol w:w="1162"/>
      </w:tblGrid>
      <w:tr w:rsidR="00A32465" w:rsidRPr="00A32465" w14:paraId="45584DE2" w14:textId="77777777" w:rsidTr="00753D23">
        <w:tc>
          <w:tcPr>
            <w:tcW w:w="5000" w:type="pct"/>
            <w:gridSpan w:val="8"/>
            <w:tcBorders>
              <w:top w:val="single" w:sz="4" w:space="0" w:color="auto"/>
              <w:left w:val="single" w:sz="4" w:space="0" w:color="auto"/>
              <w:bottom w:val="single" w:sz="4" w:space="0" w:color="auto"/>
              <w:right w:val="single" w:sz="4" w:space="0" w:color="auto"/>
            </w:tcBorders>
            <w:shd w:val="clear" w:color="auto" w:fill="CCCCCC"/>
          </w:tcPr>
          <w:p w14:paraId="27A02280"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SMF</w:t>
            </w:r>
          </w:p>
        </w:tc>
      </w:tr>
      <w:tr w:rsidR="00A32465" w:rsidRPr="00A32465" w14:paraId="1762AAD4" w14:textId="77777777" w:rsidTr="00753D23">
        <w:tc>
          <w:tcPr>
            <w:tcW w:w="625" w:type="pct"/>
            <w:tcBorders>
              <w:top w:val="single" w:sz="4" w:space="0" w:color="auto"/>
              <w:left w:val="single" w:sz="4" w:space="0" w:color="auto"/>
              <w:bottom w:val="single" w:sz="4" w:space="0" w:color="auto"/>
              <w:right w:val="single" w:sz="4" w:space="0" w:color="auto"/>
            </w:tcBorders>
            <w:shd w:val="clear" w:color="auto" w:fill="CCCCCC"/>
          </w:tcPr>
          <w:p w14:paraId="67B0B89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8</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01A61209"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7</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5B0E97F1"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6</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59E7ECFD"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5</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317B958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4</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6D2534C9"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3</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4766F8CF"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2</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5463E55B"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1</w:t>
            </w:r>
          </w:p>
        </w:tc>
      </w:tr>
      <w:tr w:rsidR="00A32465" w:rsidRPr="00A32465" w14:paraId="778A9101" w14:textId="77777777" w:rsidTr="00753D23">
        <w:tc>
          <w:tcPr>
            <w:tcW w:w="625" w:type="pct"/>
            <w:tcBorders>
              <w:top w:val="single" w:sz="4" w:space="0" w:color="auto"/>
              <w:left w:val="single" w:sz="4" w:space="0" w:color="auto"/>
              <w:bottom w:val="single" w:sz="4" w:space="0" w:color="auto"/>
              <w:right w:val="single" w:sz="4" w:space="0" w:color="auto"/>
            </w:tcBorders>
          </w:tcPr>
          <w:p w14:paraId="3F404787"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625" w:type="pct"/>
            <w:tcBorders>
              <w:top w:val="single" w:sz="4" w:space="0" w:color="auto"/>
              <w:left w:val="single" w:sz="4" w:space="0" w:color="auto"/>
              <w:bottom w:val="single" w:sz="4" w:space="0" w:color="auto"/>
              <w:right w:val="single" w:sz="4" w:space="0" w:color="auto"/>
            </w:tcBorders>
          </w:tcPr>
          <w:p w14:paraId="2004EEF2" w14:textId="39812402"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ins w:id="34" w:author="Lishitao" w:date="2022-04-27T21:10:00Z">
              <w:r>
                <w:rPr>
                  <w:rFonts w:ascii="Arial" w:eastAsia="宋体" w:hAnsi="Arial"/>
                  <w:sz w:val="18"/>
                </w:rPr>
                <w:t>N16a</w:t>
              </w:r>
            </w:ins>
            <w:del w:id="35" w:author="Lishitao" w:date="2022-04-27T21:10:00Z">
              <w:r w:rsidRPr="00A32465" w:rsidDel="00A32465">
                <w:rPr>
                  <w:rFonts w:ascii="Arial" w:eastAsia="宋体" w:hAnsi="Arial"/>
                  <w:sz w:val="18"/>
                </w:rPr>
                <w:delText>spare</w:delText>
              </w:r>
            </w:del>
          </w:p>
        </w:tc>
        <w:tc>
          <w:tcPr>
            <w:tcW w:w="625" w:type="pct"/>
            <w:tcBorders>
              <w:top w:val="single" w:sz="4" w:space="0" w:color="auto"/>
              <w:left w:val="single" w:sz="4" w:space="0" w:color="auto"/>
              <w:bottom w:val="single" w:sz="4" w:space="0" w:color="auto"/>
              <w:right w:val="single" w:sz="4" w:space="0" w:color="auto"/>
            </w:tcBorders>
          </w:tcPr>
          <w:p w14:paraId="784F78C7" w14:textId="100D21DE"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ins w:id="36" w:author="Lishitao" w:date="2022-04-27T21:10:00Z">
              <w:r>
                <w:rPr>
                  <w:rFonts w:ascii="Arial" w:eastAsia="宋体" w:hAnsi="Arial"/>
                  <w:sz w:val="18"/>
                </w:rPr>
                <w:t>N16</w:t>
              </w:r>
            </w:ins>
            <w:del w:id="37" w:author="Lishitao" w:date="2022-04-27T21:10:00Z">
              <w:r w:rsidRPr="00A32465" w:rsidDel="00A32465">
                <w:rPr>
                  <w:rFonts w:ascii="Arial" w:eastAsia="宋体" w:hAnsi="Arial"/>
                  <w:sz w:val="18"/>
                </w:rPr>
                <w:delText>spare</w:delText>
              </w:r>
            </w:del>
          </w:p>
        </w:tc>
        <w:tc>
          <w:tcPr>
            <w:tcW w:w="625" w:type="pct"/>
            <w:tcBorders>
              <w:top w:val="single" w:sz="4" w:space="0" w:color="auto"/>
              <w:left w:val="single" w:sz="4" w:space="0" w:color="auto"/>
              <w:bottom w:val="single" w:sz="4" w:space="0" w:color="auto"/>
              <w:right w:val="single" w:sz="4" w:space="0" w:color="auto"/>
            </w:tcBorders>
          </w:tcPr>
          <w:p w14:paraId="1BD95358"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S5-C</w:t>
            </w:r>
          </w:p>
        </w:tc>
        <w:tc>
          <w:tcPr>
            <w:tcW w:w="625" w:type="pct"/>
            <w:tcBorders>
              <w:top w:val="single" w:sz="4" w:space="0" w:color="auto"/>
              <w:left w:val="single" w:sz="4" w:space="0" w:color="auto"/>
              <w:bottom w:val="single" w:sz="4" w:space="0" w:color="auto"/>
              <w:right w:val="single" w:sz="4" w:space="0" w:color="auto"/>
            </w:tcBorders>
          </w:tcPr>
          <w:p w14:paraId="7B5F23EB"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N11</w:t>
            </w:r>
          </w:p>
        </w:tc>
        <w:tc>
          <w:tcPr>
            <w:tcW w:w="625" w:type="pct"/>
            <w:tcBorders>
              <w:top w:val="single" w:sz="4" w:space="0" w:color="auto"/>
              <w:left w:val="single" w:sz="4" w:space="0" w:color="auto"/>
              <w:bottom w:val="single" w:sz="4" w:space="0" w:color="auto"/>
              <w:right w:val="single" w:sz="4" w:space="0" w:color="auto"/>
            </w:tcBorders>
          </w:tcPr>
          <w:p w14:paraId="0BF1DD1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N10</w:t>
            </w:r>
          </w:p>
        </w:tc>
        <w:tc>
          <w:tcPr>
            <w:tcW w:w="625" w:type="pct"/>
            <w:tcBorders>
              <w:top w:val="single" w:sz="4" w:space="0" w:color="auto"/>
              <w:left w:val="single" w:sz="4" w:space="0" w:color="auto"/>
              <w:bottom w:val="single" w:sz="4" w:space="0" w:color="auto"/>
              <w:right w:val="single" w:sz="4" w:space="0" w:color="auto"/>
            </w:tcBorders>
          </w:tcPr>
          <w:p w14:paraId="58BC8D5B"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N7</w:t>
            </w:r>
          </w:p>
        </w:tc>
        <w:tc>
          <w:tcPr>
            <w:tcW w:w="625" w:type="pct"/>
            <w:tcBorders>
              <w:top w:val="single" w:sz="4" w:space="0" w:color="auto"/>
              <w:left w:val="single" w:sz="4" w:space="0" w:color="auto"/>
              <w:bottom w:val="single" w:sz="4" w:space="0" w:color="auto"/>
              <w:right w:val="single" w:sz="4" w:space="0" w:color="auto"/>
            </w:tcBorders>
          </w:tcPr>
          <w:p w14:paraId="5487C482"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N4</w:t>
            </w:r>
          </w:p>
        </w:tc>
      </w:tr>
    </w:tbl>
    <w:p w14:paraId="19E9D524"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3"/>
        <w:gridCol w:w="1203"/>
        <w:gridCol w:w="1203"/>
        <w:gridCol w:w="1204"/>
        <w:gridCol w:w="1204"/>
        <w:gridCol w:w="1204"/>
        <w:gridCol w:w="1204"/>
        <w:gridCol w:w="1204"/>
      </w:tblGrid>
      <w:tr w:rsidR="00A32465" w:rsidRPr="00A32465" w14:paraId="0993666E" w14:textId="77777777" w:rsidTr="00753D23">
        <w:tc>
          <w:tcPr>
            <w:tcW w:w="5000" w:type="pct"/>
            <w:gridSpan w:val="8"/>
            <w:tcBorders>
              <w:top w:val="single" w:sz="4" w:space="0" w:color="auto"/>
              <w:left w:val="single" w:sz="4" w:space="0" w:color="auto"/>
              <w:bottom w:val="single" w:sz="4" w:space="0" w:color="auto"/>
              <w:right w:val="single" w:sz="4" w:space="0" w:color="auto"/>
            </w:tcBorders>
            <w:shd w:val="clear" w:color="auto" w:fill="CCCCCC"/>
          </w:tcPr>
          <w:p w14:paraId="3AA290A2"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UPF</w:t>
            </w:r>
          </w:p>
        </w:tc>
      </w:tr>
      <w:tr w:rsidR="00A32465" w:rsidRPr="00A32465" w14:paraId="7AC005F8" w14:textId="77777777" w:rsidTr="00753D23">
        <w:tc>
          <w:tcPr>
            <w:tcW w:w="625" w:type="pct"/>
            <w:tcBorders>
              <w:top w:val="single" w:sz="4" w:space="0" w:color="auto"/>
              <w:left w:val="single" w:sz="4" w:space="0" w:color="auto"/>
              <w:bottom w:val="single" w:sz="4" w:space="0" w:color="auto"/>
              <w:right w:val="single" w:sz="4" w:space="0" w:color="auto"/>
            </w:tcBorders>
            <w:shd w:val="clear" w:color="auto" w:fill="CCCCCC"/>
          </w:tcPr>
          <w:p w14:paraId="76CD39B0"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8</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3A2B09D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7</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2024CB48"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6</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3E9744A6"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5</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4C3176AF"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4</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20A3045F"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3</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28EB8076"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2</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6DAC0170"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1</w:t>
            </w:r>
          </w:p>
        </w:tc>
      </w:tr>
      <w:tr w:rsidR="00A32465" w:rsidRPr="00A32465" w14:paraId="3BE68533" w14:textId="77777777" w:rsidTr="00753D23">
        <w:tc>
          <w:tcPr>
            <w:tcW w:w="625" w:type="pct"/>
            <w:tcBorders>
              <w:top w:val="single" w:sz="4" w:space="0" w:color="auto"/>
              <w:left w:val="single" w:sz="4" w:space="0" w:color="auto"/>
              <w:bottom w:val="single" w:sz="4" w:space="0" w:color="auto"/>
              <w:right w:val="single" w:sz="4" w:space="0" w:color="auto"/>
            </w:tcBorders>
          </w:tcPr>
          <w:p w14:paraId="33B1E4AB"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625" w:type="pct"/>
            <w:tcBorders>
              <w:top w:val="single" w:sz="4" w:space="0" w:color="auto"/>
              <w:left w:val="single" w:sz="4" w:space="0" w:color="auto"/>
              <w:bottom w:val="single" w:sz="4" w:space="0" w:color="auto"/>
              <w:right w:val="single" w:sz="4" w:space="0" w:color="auto"/>
            </w:tcBorders>
          </w:tcPr>
          <w:p w14:paraId="4A9E4B6A"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625" w:type="pct"/>
            <w:tcBorders>
              <w:top w:val="single" w:sz="4" w:space="0" w:color="auto"/>
              <w:left w:val="single" w:sz="4" w:space="0" w:color="auto"/>
              <w:bottom w:val="single" w:sz="4" w:space="0" w:color="auto"/>
              <w:right w:val="single" w:sz="4" w:space="0" w:color="auto"/>
            </w:tcBorders>
          </w:tcPr>
          <w:p w14:paraId="35BFEC70"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625" w:type="pct"/>
            <w:tcBorders>
              <w:top w:val="single" w:sz="4" w:space="0" w:color="auto"/>
              <w:left w:val="single" w:sz="4" w:space="0" w:color="auto"/>
              <w:bottom w:val="single" w:sz="4" w:space="0" w:color="auto"/>
              <w:right w:val="single" w:sz="4" w:space="0" w:color="auto"/>
            </w:tcBorders>
          </w:tcPr>
          <w:p w14:paraId="1EDE50B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625" w:type="pct"/>
            <w:tcBorders>
              <w:top w:val="single" w:sz="4" w:space="0" w:color="auto"/>
              <w:left w:val="single" w:sz="4" w:space="0" w:color="auto"/>
              <w:bottom w:val="single" w:sz="4" w:space="0" w:color="auto"/>
              <w:right w:val="single" w:sz="4" w:space="0" w:color="auto"/>
            </w:tcBorders>
          </w:tcPr>
          <w:p w14:paraId="51CC4A83"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625" w:type="pct"/>
            <w:tcBorders>
              <w:top w:val="single" w:sz="4" w:space="0" w:color="auto"/>
              <w:left w:val="single" w:sz="4" w:space="0" w:color="auto"/>
              <w:bottom w:val="single" w:sz="4" w:space="0" w:color="auto"/>
              <w:right w:val="single" w:sz="4" w:space="0" w:color="auto"/>
            </w:tcBorders>
          </w:tcPr>
          <w:p w14:paraId="255353FD"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625" w:type="pct"/>
            <w:tcBorders>
              <w:top w:val="single" w:sz="4" w:space="0" w:color="auto"/>
              <w:left w:val="single" w:sz="4" w:space="0" w:color="auto"/>
              <w:bottom w:val="single" w:sz="4" w:space="0" w:color="auto"/>
              <w:right w:val="single" w:sz="4" w:space="0" w:color="auto"/>
            </w:tcBorders>
          </w:tcPr>
          <w:p w14:paraId="08C9E6E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625" w:type="pct"/>
            <w:tcBorders>
              <w:top w:val="single" w:sz="4" w:space="0" w:color="auto"/>
              <w:left w:val="single" w:sz="4" w:space="0" w:color="auto"/>
              <w:bottom w:val="single" w:sz="4" w:space="0" w:color="auto"/>
              <w:right w:val="single" w:sz="4" w:space="0" w:color="auto"/>
            </w:tcBorders>
          </w:tcPr>
          <w:p w14:paraId="44AD000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N4</w:t>
            </w:r>
          </w:p>
        </w:tc>
      </w:tr>
    </w:tbl>
    <w:p w14:paraId="1590D703"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3"/>
        <w:gridCol w:w="1203"/>
        <w:gridCol w:w="1203"/>
        <w:gridCol w:w="1204"/>
        <w:gridCol w:w="1204"/>
        <w:gridCol w:w="1204"/>
        <w:gridCol w:w="1204"/>
        <w:gridCol w:w="1204"/>
      </w:tblGrid>
      <w:tr w:rsidR="00A32465" w:rsidRPr="00A32465" w14:paraId="06E4AD32" w14:textId="77777777" w:rsidTr="00753D23">
        <w:tc>
          <w:tcPr>
            <w:tcW w:w="5000" w:type="pct"/>
            <w:gridSpan w:val="8"/>
            <w:tcBorders>
              <w:top w:val="single" w:sz="4" w:space="0" w:color="auto"/>
              <w:left w:val="single" w:sz="4" w:space="0" w:color="auto"/>
              <w:bottom w:val="single" w:sz="4" w:space="0" w:color="auto"/>
              <w:right w:val="single" w:sz="4" w:space="0" w:color="auto"/>
            </w:tcBorders>
            <w:shd w:val="clear" w:color="auto" w:fill="CCCCCC"/>
          </w:tcPr>
          <w:p w14:paraId="70954DA0"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lang w:val="en-US"/>
              </w:rPr>
            </w:pPr>
            <w:r w:rsidRPr="00A32465">
              <w:rPr>
                <w:rFonts w:ascii="Arial" w:eastAsia="宋体" w:hAnsi="Arial"/>
                <w:b/>
                <w:sz w:val="18"/>
                <w:lang w:val="en-US"/>
              </w:rPr>
              <w:t>(NG-RAN node) ng-</w:t>
            </w:r>
            <w:proofErr w:type="spellStart"/>
            <w:r w:rsidRPr="00A32465">
              <w:rPr>
                <w:rFonts w:ascii="Arial" w:eastAsia="宋体" w:hAnsi="Arial"/>
                <w:b/>
                <w:sz w:val="18"/>
                <w:lang w:val="en-US"/>
              </w:rPr>
              <w:t>eNB</w:t>
            </w:r>
            <w:proofErr w:type="spellEnd"/>
            <w:r w:rsidRPr="00A32465">
              <w:rPr>
                <w:rFonts w:ascii="Arial" w:eastAsia="宋体" w:hAnsi="Arial"/>
                <w:b/>
                <w:sz w:val="18"/>
                <w:lang w:val="en-US"/>
              </w:rPr>
              <w:t>/</w:t>
            </w:r>
            <w:proofErr w:type="spellStart"/>
            <w:r w:rsidRPr="00A32465">
              <w:rPr>
                <w:rFonts w:ascii="Arial" w:eastAsia="宋体" w:hAnsi="Arial"/>
                <w:b/>
                <w:sz w:val="18"/>
                <w:lang w:val="en-US"/>
              </w:rPr>
              <w:t>gNB</w:t>
            </w:r>
            <w:proofErr w:type="spellEnd"/>
            <w:r w:rsidRPr="00A32465">
              <w:rPr>
                <w:rFonts w:ascii="Arial" w:eastAsia="宋体" w:hAnsi="Arial"/>
                <w:b/>
                <w:sz w:val="18"/>
                <w:lang w:val="en-US"/>
              </w:rPr>
              <w:t>-CU-CP/</w:t>
            </w:r>
            <w:proofErr w:type="spellStart"/>
            <w:r w:rsidRPr="00A32465">
              <w:rPr>
                <w:rFonts w:ascii="Arial" w:eastAsia="宋体" w:hAnsi="Arial"/>
                <w:b/>
                <w:sz w:val="18"/>
                <w:lang w:val="en-US"/>
              </w:rPr>
              <w:t>gNB</w:t>
            </w:r>
            <w:proofErr w:type="spellEnd"/>
            <w:r w:rsidRPr="00A32465">
              <w:rPr>
                <w:rFonts w:ascii="Arial" w:eastAsia="宋体" w:hAnsi="Arial"/>
                <w:b/>
                <w:sz w:val="18"/>
                <w:lang w:val="en-US"/>
              </w:rPr>
              <w:t>-CU-UP/</w:t>
            </w:r>
            <w:proofErr w:type="spellStart"/>
            <w:r w:rsidRPr="00A32465">
              <w:rPr>
                <w:rFonts w:ascii="Arial" w:eastAsia="宋体" w:hAnsi="Arial"/>
                <w:b/>
                <w:sz w:val="18"/>
                <w:lang w:val="en-US"/>
              </w:rPr>
              <w:t>gNB</w:t>
            </w:r>
            <w:proofErr w:type="spellEnd"/>
            <w:r w:rsidRPr="00A32465">
              <w:rPr>
                <w:rFonts w:ascii="Arial" w:eastAsia="宋体" w:hAnsi="Arial"/>
                <w:b/>
                <w:sz w:val="18"/>
                <w:lang w:val="en-US"/>
              </w:rPr>
              <w:t>-DU (M</w:t>
            </w:r>
            <w:r w:rsidRPr="00A32465">
              <w:rPr>
                <w:rFonts w:ascii="Arial" w:eastAsia="宋体" w:hAnsi="Arial" w:hint="eastAsia"/>
                <w:b/>
                <w:sz w:val="18"/>
                <w:lang w:val="en-US" w:eastAsia="ja-JP"/>
              </w:rPr>
              <w:t xml:space="preserve">anagement </w:t>
            </w:r>
            <w:r w:rsidRPr="00A32465">
              <w:rPr>
                <w:rFonts w:ascii="Arial" w:eastAsia="宋体" w:hAnsi="Arial"/>
                <w:b/>
                <w:sz w:val="18"/>
                <w:lang w:val="en-US"/>
              </w:rPr>
              <w:t xml:space="preserve">Based Activation and Signaling Based Activation), </w:t>
            </w:r>
          </w:p>
          <w:p w14:paraId="2ACFF487"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bCs/>
                <w:sz w:val="18"/>
              </w:rPr>
              <w:t>(en-</w:t>
            </w:r>
            <w:proofErr w:type="spellStart"/>
            <w:r w:rsidRPr="00A32465">
              <w:rPr>
                <w:rFonts w:ascii="Arial" w:eastAsia="宋体" w:hAnsi="Arial"/>
                <w:b/>
                <w:bCs/>
                <w:sz w:val="18"/>
              </w:rPr>
              <w:t>gNB</w:t>
            </w:r>
            <w:proofErr w:type="spellEnd"/>
            <w:r w:rsidRPr="00A32465">
              <w:rPr>
                <w:rFonts w:ascii="Arial" w:eastAsia="宋体" w:hAnsi="Arial"/>
                <w:b/>
                <w:bCs/>
                <w:sz w:val="18"/>
              </w:rPr>
              <w:t xml:space="preserve">) </w:t>
            </w:r>
            <w:proofErr w:type="spellStart"/>
            <w:r w:rsidRPr="00A32465">
              <w:rPr>
                <w:rFonts w:ascii="Arial" w:eastAsia="宋体" w:hAnsi="Arial"/>
                <w:b/>
                <w:bCs/>
                <w:sz w:val="18"/>
              </w:rPr>
              <w:t>gNB</w:t>
            </w:r>
            <w:proofErr w:type="spellEnd"/>
            <w:r w:rsidRPr="00A32465">
              <w:rPr>
                <w:rFonts w:ascii="Arial" w:eastAsia="宋体" w:hAnsi="Arial"/>
                <w:b/>
                <w:bCs/>
                <w:sz w:val="18"/>
              </w:rPr>
              <w:t>-CU-CP/</w:t>
            </w:r>
            <w:proofErr w:type="spellStart"/>
            <w:r w:rsidRPr="00A32465">
              <w:rPr>
                <w:rFonts w:ascii="Arial" w:eastAsia="宋体" w:hAnsi="Arial"/>
                <w:b/>
                <w:bCs/>
                <w:sz w:val="18"/>
              </w:rPr>
              <w:t>gNB</w:t>
            </w:r>
            <w:proofErr w:type="spellEnd"/>
            <w:r w:rsidRPr="00A32465">
              <w:rPr>
                <w:rFonts w:ascii="Arial" w:eastAsia="宋体" w:hAnsi="Arial"/>
                <w:b/>
                <w:bCs/>
                <w:sz w:val="18"/>
              </w:rPr>
              <w:t>-CU-UP/</w:t>
            </w:r>
            <w:proofErr w:type="spellStart"/>
            <w:r w:rsidRPr="00A32465">
              <w:rPr>
                <w:rFonts w:ascii="Arial" w:eastAsia="宋体" w:hAnsi="Arial"/>
                <w:b/>
                <w:bCs/>
                <w:sz w:val="18"/>
              </w:rPr>
              <w:t>gNB</w:t>
            </w:r>
            <w:proofErr w:type="spellEnd"/>
            <w:r w:rsidRPr="00A32465">
              <w:rPr>
                <w:rFonts w:ascii="Arial" w:eastAsia="宋体" w:hAnsi="Arial"/>
                <w:b/>
                <w:bCs/>
                <w:sz w:val="18"/>
              </w:rPr>
              <w:t>-DU (Management Based Activation only)</w:t>
            </w:r>
          </w:p>
        </w:tc>
      </w:tr>
      <w:tr w:rsidR="00A32465" w:rsidRPr="00A32465" w14:paraId="7370D144" w14:textId="77777777" w:rsidTr="00753D23">
        <w:tc>
          <w:tcPr>
            <w:tcW w:w="625" w:type="pct"/>
            <w:tcBorders>
              <w:top w:val="single" w:sz="4" w:space="0" w:color="auto"/>
              <w:left w:val="single" w:sz="4" w:space="0" w:color="auto"/>
              <w:bottom w:val="single" w:sz="4" w:space="0" w:color="auto"/>
              <w:right w:val="single" w:sz="4" w:space="0" w:color="auto"/>
            </w:tcBorders>
            <w:shd w:val="clear" w:color="auto" w:fill="CCCCCC"/>
          </w:tcPr>
          <w:p w14:paraId="0DD51BF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8</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439E0960"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7</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20DA8863"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6</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7AAEEFA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5</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242C50D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4</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53259E5F"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3</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653975A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2</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686485E0"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1</w:t>
            </w:r>
          </w:p>
        </w:tc>
      </w:tr>
      <w:tr w:rsidR="00A32465" w:rsidRPr="00A32465" w14:paraId="287BD96A" w14:textId="77777777" w:rsidTr="00753D23">
        <w:tc>
          <w:tcPr>
            <w:tcW w:w="625" w:type="pct"/>
            <w:tcBorders>
              <w:top w:val="single" w:sz="4" w:space="0" w:color="auto"/>
              <w:left w:val="single" w:sz="4" w:space="0" w:color="auto"/>
              <w:bottom w:val="single" w:sz="4" w:space="0" w:color="auto"/>
              <w:right w:val="single" w:sz="4" w:space="0" w:color="auto"/>
            </w:tcBorders>
          </w:tcPr>
          <w:p w14:paraId="4A191750"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625" w:type="pct"/>
            <w:tcBorders>
              <w:top w:val="single" w:sz="4" w:space="0" w:color="auto"/>
              <w:left w:val="single" w:sz="4" w:space="0" w:color="auto"/>
              <w:bottom w:val="single" w:sz="4" w:space="0" w:color="auto"/>
              <w:right w:val="single" w:sz="4" w:space="0" w:color="auto"/>
            </w:tcBorders>
          </w:tcPr>
          <w:p w14:paraId="3FA02A69"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625" w:type="pct"/>
            <w:tcBorders>
              <w:top w:val="single" w:sz="4" w:space="0" w:color="auto"/>
              <w:left w:val="single" w:sz="4" w:space="0" w:color="auto"/>
              <w:bottom w:val="single" w:sz="4" w:space="0" w:color="auto"/>
              <w:right w:val="single" w:sz="4" w:space="0" w:color="auto"/>
            </w:tcBorders>
          </w:tcPr>
          <w:p w14:paraId="7E87C98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spare</w:t>
            </w:r>
          </w:p>
        </w:tc>
        <w:tc>
          <w:tcPr>
            <w:tcW w:w="625" w:type="pct"/>
            <w:tcBorders>
              <w:top w:val="single" w:sz="4" w:space="0" w:color="auto"/>
              <w:left w:val="single" w:sz="4" w:space="0" w:color="auto"/>
              <w:bottom w:val="single" w:sz="4" w:space="0" w:color="auto"/>
              <w:right w:val="single" w:sz="4" w:space="0" w:color="auto"/>
            </w:tcBorders>
          </w:tcPr>
          <w:p w14:paraId="3A4AE92E"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E1-C</w:t>
            </w:r>
          </w:p>
        </w:tc>
        <w:tc>
          <w:tcPr>
            <w:tcW w:w="625" w:type="pct"/>
            <w:tcBorders>
              <w:top w:val="single" w:sz="4" w:space="0" w:color="auto"/>
              <w:left w:val="single" w:sz="4" w:space="0" w:color="auto"/>
              <w:bottom w:val="single" w:sz="4" w:space="0" w:color="auto"/>
              <w:right w:val="single" w:sz="4" w:space="0" w:color="auto"/>
            </w:tcBorders>
          </w:tcPr>
          <w:p w14:paraId="66E058E8"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F1-C</w:t>
            </w:r>
          </w:p>
        </w:tc>
        <w:tc>
          <w:tcPr>
            <w:tcW w:w="625" w:type="pct"/>
            <w:tcBorders>
              <w:top w:val="single" w:sz="4" w:space="0" w:color="auto"/>
              <w:left w:val="single" w:sz="4" w:space="0" w:color="auto"/>
              <w:bottom w:val="single" w:sz="4" w:space="0" w:color="auto"/>
              <w:right w:val="single" w:sz="4" w:space="0" w:color="auto"/>
            </w:tcBorders>
          </w:tcPr>
          <w:p w14:paraId="47BFBC42"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proofErr w:type="spellStart"/>
            <w:r w:rsidRPr="00A32465">
              <w:rPr>
                <w:rFonts w:ascii="Arial" w:eastAsia="宋体" w:hAnsi="Arial"/>
                <w:sz w:val="18"/>
              </w:rPr>
              <w:t>Uu</w:t>
            </w:r>
            <w:proofErr w:type="spellEnd"/>
          </w:p>
        </w:tc>
        <w:tc>
          <w:tcPr>
            <w:tcW w:w="625" w:type="pct"/>
            <w:tcBorders>
              <w:top w:val="single" w:sz="4" w:space="0" w:color="auto"/>
              <w:left w:val="single" w:sz="4" w:space="0" w:color="auto"/>
              <w:bottom w:val="single" w:sz="4" w:space="0" w:color="auto"/>
              <w:right w:val="single" w:sz="4" w:space="0" w:color="auto"/>
            </w:tcBorders>
          </w:tcPr>
          <w:p w14:paraId="21A6131C"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proofErr w:type="spellStart"/>
            <w:r w:rsidRPr="00A32465">
              <w:rPr>
                <w:rFonts w:ascii="Arial" w:eastAsia="宋体" w:hAnsi="Arial"/>
                <w:sz w:val="18"/>
              </w:rPr>
              <w:t>Xn</w:t>
            </w:r>
            <w:proofErr w:type="spellEnd"/>
            <w:r w:rsidRPr="00A32465">
              <w:rPr>
                <w:rFonts w:ascii="Arial" w:eastAsia="宋体" w:hAnsi="Arial"/>
                <w:sz w:val="18"/>
              </w:rPr>
              <w:t>-C/X2</w:t>
            </w:r>
          </w:p>
        </w:tc>
        <w:tc>
          <w:tcPr>
            <w:tcW w:w="625" w:type="pct"/>
            <w:tcBorders>
              <w:top w:val="single" w:sz="4" w:space="0" w:color="auto"/>
              <w:left w:val="single" w:sz="4" w:space="0" w:color="auto"/>
              <w:bottom w:val="single" w:sz="4" w:space="0" w:color="auto"/>
              <w:right w:val="single" w:sz="4" w:space="0" w:color="auto"/>
            </w:tcBorders>
          </w:tcPr>
          <w:p w14:paraId="7B37D88F"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rPr>
            </w:pPr>
            <w:r w:rsidRPr="00A32465">
              <w:rPr>
                <w:rFonts w:ascii="Arial" w:eastAsia="宋体" w:hAnsi="Arial"/>
                <w:sz w:val="18"/>
              </w:rPr>
              <w:t>NG-C</w:t>
            </w:r>
          </w:p>
        </w:tc>
      </w:tr>
    </w:tbl>
    <w:p w14:paraId="32508DE7" w14:textId="77777777" w:rsidR="00A32465" w:rsidRPr="00A32465" w:rsidRDefault="00A32465" w:rsidP="00A32465">
      <w:pPr>
        <w:overflowPunct w:val="0"/>
        <w:autoSpaceDE w:val="0"/>
        <w:autoSpaceDN w:val="0"/>
        <w:adjustRightInd w:val="0"/>
        <w:ind w:left="568" w:hanging="284"/>
        <w:textAlignment w:val="baseline"/>
        <w:rPr>
          <w:rFonts w:eastAsia="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3"/>
        <w:gridCol w:w="1203"/>
        <w:gridCol w:w="1203"/>
        <w:gridCol w:w="1204"/>
        <w:gridCol w:w="1204"/>
        <w:gridCol w:w="1204"/>
        <w:gridCol w:w="1204"/>
        <w:gridCol w:w="1204"/>
      </w:tblGrid>
      <w:tr w:rsidR="00A32465" w:rsidRPr="00A32465" w14:paraId="302559C9" w14:textId="77777777" w:rsidTr="00753D23">
        <w:tc>
          <w:tcPr>
            <w:tcW w:w="5000" w:type="pct"/>
            <w:gridSpan w:val="8"/>
            <w:tcBorders>
              <w:top w:val="single" w:sz="4" w:space="0" w:color="auto"/>
              <w:left w:val="single" w:sz="4" w:space="0" w:color="auto"/>
              <w:bottom w:val="single" w:sz="4" w:space="0" w:color="auto"/>
              <w:right w:val="single" w:sz="4" w:space="0" w:color="auto"/>
            </w:tcBorders>
            <w:shd w:val="clear" w:color="auto" w:fill="CCCCCC"/>
          </w:tcPr>
          <w:p w14:paraId="57609AF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lang w:eastAsia="zh-CN"/>
              </w:rPr>
            </w:pPr>
            <w:r w:rsidRPr="00A32465">
              <w:rPr>
                <w:rFonts w:ascii="Arial" w:eastAsia="宋体" w:hAnsi="Arial"/>
                <w:b/>
                <w:sz w:val="18"/>
                <w:lang w:eastAsia="zh-CN"/>
              </w:rPr>
              <w:t>UDM</w:t>
            </w:r>
          </w:p>
        </w:tc>
      </w:tr>
      <w:tr w:rsidR="00A32465" w:rsidRPr="00A32465" w14:paraId="13897ADD" w14:textId="77777777" w:rsidTr="00753D23">
        <w:tc>
          <w:tcPr>
            <w:tcW w:w="625" w:type="pct"/>
            <w:tcBorders>
              <w:top w:val="single" w:sz="4" w:space="0" w:color="auto"/>
              <w:left w:val="single" w:sz="4" w:space="0" w:color="auto"/>
              <w:bottom w:val="single" w:sz="4" w:space="0" w:color="auto"/>
              <w:right w:val="single" w:sz="4" w:space="0" w:color="auto"/>
            </w:tcBorders>
            <w:shd w:val="clear" w:color="auto" w:fill="CCCCCC"/>
          </w:tcPr>
          <w:p w14:paraId="23F23103"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8</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1D4F1463"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7</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7DCDDAB3"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6</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5D4C02D5"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5</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48157E52"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4</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7B9BDA90"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3</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251CD128"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2</w:t>
            </w:r>
          </w:p>
        </w:tc>
        <w:tc>
          <w:tcPr>
            <w:tcW w:w="625" w:type="pct"/>
            <w:tcBorders>
              <w:top w:val="single" w:sz="4" w:space="0" w:color="auto"/>
              <w:left w:val="single" w:sz="4" w:space="0" w:color="auto"/>
              <w:bottom w:val="single" w:sz="4" w:space="0" w:color="auto"/>
              <w:right w:val="single" w:sz="4" w:space="0" w:color="auto"/>
            </w:tcBorders>
            <w:shd w:val="clear" w:color="auto" w:fill="CCCCCC"/>
          </w:tcPr>
          <w:p w14:paraId="5D90B556"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b/>
                <w:sz w:val="18"/>
              </w:rPr>
            </w:pPr>
            <w:r w:rsidRPr="00A32465">
              <w:rPr>
                <w:rFonts w:ascii="Arial" w:eastAsia="宋体" w:hAnsi="Arial"/>
                <w:b/>
                <w:sz w:val="18"/>
              </w:rPr>
              <w:t>Bit 1</w:t>
            </w:r>
          </w:p>
        </w:tc>
      </w:tr>
      <w:tr w:rsidR="00A32465" w:rsidRPr="00A32465" w14:paraId="7CD9047C" w14:textId="77777777" w:rsidTr="00753D23">
        <w:tc>
          <w:tcPr>
            <w:tcW w:w="625" w:type="pct"/>
            <w:tcBorders>
              <w:top w:val="single" w:sz="4" w:space="0" w:color="auto"/>
              <w:left w:val="single" w:sz="4" w:space="0" w:color="auto"/>
              <w:bottom w:val="single" w:sz="4" w:space="0" w:color="auto"/>
              <w:right w:val="single" w:sz="4" w:space="0" w:color="auto"/>
            </w:tcBorders>
          </w:tcPr>
          <w:p w14:paraId="1C3B22DD"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lang w:eastAsia="zh-CN"/>
              </w:rPr>
            </w:pPr>
            <w:r w:rsidRPr="00A32465">
              <w:rPr>
                <w:rFonts w:ascii="Arial" w:eastAsia="宋体" w:hAnsi="Arial"/>
                <w:sz w:val="18"/>
                <w:lang w:eastAsia="zh-CN"/>
              </w:rPr>
              <w:t>spare</w:t>
            </w:r>
          </w:p>
        </w:tc>
        <w:tc>
          <w:tcPr>
            <w:tcW w:w="625" w:type="pct"/>
            <w:tcBorders>
              <w:top w:val="single" w:sz="4" w:space="0" w:color="auto"/>
              <w:left w:val="single" w:sz="4" w:space="0" w:color="auto"/>
              <w:bottom w:val="single" w:sz="4" w:space="0" w:color="auto"/>
              <w:right w:val="single" w:sz="4" w:space="0" w:color="auto"/>
            </w:tcBorders>
          </w:tcPr>
          <w:p w14:paraId="23B54311"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lang w:eastAsia="zh-CN"/>
              </w:rPr>
            </w:pPr>
            <w:r w:rsidRPr="00A32465">
              <w:rPr>
                <w:rFonts w:ascii="Arial" w:eastAsia="宋体" w:hAnsi="Arial"/>
                <w:sz w:val="18"/>
                <w:lang w:eastAsia="zh-CN"/>
              </w:rPr>
              <w:t>spare</w:t>
            </w:r>
          </w:p>
        </w:tc>
        <w:tc>
          <w:tcPr>
            <w:tcW w:w="625" w:type="pct"/>
            <w:tcBorders>
              <w:top w:val="single" w:sz="4" w:space="0" w:color="auto"/>
              <w:left w:val="single" w:sz="4" w:space="0" w:color="auto"/>
              <w:bottom w:val="single" w:sz="4" w:space="0" w:color="auto"/>
              <w:right w:val="single" w:sz="4" w:space="0" w:color="auto"/>
            </w:tcBorders>
          </w:tcPr>
          <w:p w14:paraId="7BDAA14A"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lang w:eastAsia="zh-CN"/>
              </w:rPr>
            </w:pPr>
            <w:r w:rsidRPr="00A32465">
              <w:rPr>
                <w:rFonts w:ascii="Arial" w:eastAsia="宋体" w:hAnsi="Arial"/>
                <w:sz w:val="18"/>
                <w:lang w:eastAsia="zh-CN"/>
              </w:rPr>
              <w:t>spare</w:t>
            </w:r>
          </w:p>
        </w:tc>
        <w:tc>
          <w:tcPr>
            <w:tcW w:w="625" w:type="pct"/>
            <w:tcBorders>
              <w:top w:val="single" w:sz="4" w:space="0" w:color="auto"/>
              <w:left w:val="single" w:sz="4" w:space="0" w:color="auto"/>
              <w:bottom w:val="single" w:sz="4" w:space="0" w:color="auto"/>
              <w:right w:val="single" w:sz="4" w:space="0" w:color="auto"/>
            </w:tcBorders>
          </w:tcPr>
          <w:p w14:paraId="0D6A83FB"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lang w:eastAsia="zh-CN"/>
              </w:rPr>
            </w:pPr>
            <w:r w:rsidRPr="00A32465">
              <w:rPr>
                <w:rFonts w:ascii="Arial" w:eastAsia="宋体" w:hAnsi="Arial"/>
                <w:sz w:val="18"/>
                <w:lang w:eastAsia="zh-CN"/>
              </w:rPr>
              <w:t>NU1</w:t>
            </w:r>
          </w:p>
        </w:tc>
        <w:tc>
          <w:tcPr>
            <w:tcW w:w="625" w:type="pct"/>
            <w:tcBorders>
              <w:top w:val="single" w:sz="4" w:space="0" w:color="auto"/>
              <w:left w:val="single" w:sz="4" w:space="0" w:color="auto"/>
              <w:bottom w:val="single" w:sz="4" w:space="0" w:color="auto"/>
              <w:right w:val="single" w:sz="4" w:space="0" w:color="auto"/>
            </w:tcBorders>
          </w:tcPr>
          <w:p w14:paraId="4A55DD78"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lang w:eastAsia="zh-CN"/>
              </w:rPr>
            </w:pPr>
            <w:r w:rsidRPr="00A32465">
              <w:rPr>
                <w:rFonts w:ascii="Arial" w:eastAsia="宋体" w:hAnsi="Arial"/>
                <w:sz w:val="18"/>
                <w:lang w:eastAsia="zh-CN"/>
              </w:rPr>
              <w:t>N21</w:t>
            </w:r>
          </w:p>
        </w:tc>
        <w:tc>
          <w:tcPr>
            <w:tcW w:w="625" w:type="pct"/>
            <w:tcBorders>
              <w:top w:val="single" w:sz="4" w:space="0" w:color="auto"/>
              <w:left w:val="single" w:sz="4" w:space="0" w:color="auto"/>
              <w:bottom w:val="single" w:sz="4" w:space="0" w:color="auto"/>
              <w:right w:val="single" w:sz="4" w:space="0" w:color="auto"/>
            </w:tcBorders>
          </w:tcPr>
          <w:p w14:paraId="5B1E21A7"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lang w:eastAsia="zh-CN"/>
              </w:rPr>
            </w:pPr>
            <w:r w:rsidRPr="00A32465">
              <w:rPr>
                <w:rFonts w:ascii="Arial" w:eastAsia="宋体" w:hAnsi="Arial"/>
                <w:sz w:val="18"/>
                <w:lang w:eastAsia="zh-CN"/>
              </w:rPr>
              <w:t>N13</w:t>
            </w:r>
          </w:p>
        </w:tc>
        <w:tc>
          <w:tcPr>
            <w:tcW w:w="625" w:type="pct"/>
            <w:tcBorders>
              <w:top w:val="single" w:sz="4" w:space="0" w:color="auto"/>
              <w:left w:val="single" w:sz="4" w:space="0" w:color="auto"/>
              <w:bottom w:val="single" w:sz="4" w:space="0" w:color="auto"/>
              <w:right w:val="single" w:sz="4" w:space="0" w:color="auto"/>
            </w:tcBorders>
          </w:tcPr>
          <w:p w14:paraId="2DFDF470"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lang w:eastAsia="zh-CN"/>
              </w:rPr>
            </w:pPr>
            <w:r w:rsidRPr="00A32465">
              <w:rPr>
                <w:rFonts w:ascii="Arial" w:eastAsia="宋体" w:hAnsi="Arial"/>
                <w:sz w:val="18"/>
                <w:lang w:eastAsia="zh-CN"/>
              </w:rPr>
              <w:t>N10</w:t>
            </w:r>
          </w:p>
        </w:tc>
        <w:tc>
          <w:tcPr>
            <w:tcW w:w="625" w:type="pct"/>
            <w:tcBorders>
              <w:top w:val="single" w:sz="4" w:space="0" w:color="auto"/>
              <w:left w:val="single" w:sz="4" w:space="0" w:color="auto"/>
              <w:bottom w:val="single" w:sz="4" w:space="0" w:color="auto"/>
              <w:right w:val="single" w:sz="4" w:space="0" w:color="auto"/>
            </w:tcBorders>
          </w:tcPr>
          <w:p w14:paraId="02972E54" w14:textId="77777777" w:rsidR="00A32465" w:rsidRPr="00A32465" w:rsidRDefault="00A32465" w:rsidP="00A32465">
            <w:pPr>
              <w:keepNext/>
              <w:keepLines/>
              <w:overflowPunct w:val="0"/>
              <w:autoSpaceDE w:val="0"/>
              <w:autoSpaceDN w:val="0"/>
              <w:adjustRightInd w:val="0"/>
              <w:spacing w:after="0"/>
              <w:ind w:left="568" w:hanging="284"/>
              <w:jc w:val="center"/>
              <w:textAlignment w:val="baseline"/>
              <w:rPr>
                <w:rFonts w:ascii="Arial" w:eastAsia="宋体" w:hAnsi="Arial"/>
                <w:sz w:val="18"/>
                <w:lang w:eastAsia="zh-CN"/>
              </w:rPr>
            </w:pPr>
            <w:r w:rsidRPr="00A32465">
              <w:rPr>
                <w:rFonts w:ascii="Arial" w:eastAsia="宋体" w:hAnsi="Arial"/>
                <w:sz w:val="18"/>
                <w:lang w:eastAsia="zh-CN"/>
              </w:rPr>
              <w:t>N8</w:t>
            </w:r>
          </w:p>
        </w:tc>
      </w:tr>
    </w:tbl>
    <w:p w14:paraId="2C8DFD31" w14:textId="77777777" w:rsidR="00A32465" w:rsidRPr="00A32465" w:rsidRDefault="00A32465" w:rsidP="00A32465">
      <w:pPr>
        <w:overflowPunct w:val="0"/>
        <w:autoSpaceDE w:val="0"/>
        <w:autoSpaceDN w:val="0"/>
        <w:adjustRightInd w:val="0"/>
        <w:ind w:left="568" w:hanging="284"/>
        <w:textAlignment w:val="baseline"/>
        <w:rPr>
          <w:rFonts w:eastAsia="宋体"/>
        </w:rPr>
      </w:pPr>
    </w:p>
    <w:p w14:paraId="5E36F9D2" w14:textId="77777777" w:rsidR="00A32465" w:rsidRPr="00A32465" w:rsidRDefault="00A32465" w:rsidP="00A32465">
      <w:pPr>
        <w:keepLines/>
        <w:overflowPunct w:val="0"/>
        <w:autoSpaceDE w:val="0"/>
        <w:autoSpaceDN w:val="0"/>
        <w:adjustRightInd w:val="0"/>
        <w:ind w:left="1135" w:hanging="851"/>
        <w:textAlignment w:val="baseline"/>
        <w:rPr>
          <w:rFonts w:eastAsia="宋体"/>
        </w:rPr>
      </w:pPr>
      <w:r w:rsidRPr="00A32465">
        <w:rPr>
          <w:rFonts w:eastAsia="宋体"/>
        </w:rPr>
        <w:t>NOTE 4:</w:t>
      </w:r>
      <w:r w:rsidRPr="00A32465">
        <w:rPr>
          <w:rFonts w:eastAsia="宋体"/>
        </w:rPr>
        <w:tab/>
      </w:r>
      <w:r w:rsidRPr="00A32465">
        <w:rPr>
          <w:rFonts w:eastAsia="宋体"/>
          <w:lang w:val="en-IE"/>
        </w:rPr>
        <w:t>For Management Based Activation, only this one NG-RAN bitmask above needs to be used for cell traffic trace functionality (not 2 different bitmasks).</w:t>
      </w:r>
      <w:r w:rsidRPr="00A32465">
        <w:rPr>
          <w:rFonts w:eastAsia="宋体"/>
          <w:lang w:val="en-IE"/>
        </w:rPr>
        <w:br/>
        <w:t xml:space="preserve">As the </w:t>
      </w:r>
      <w:proofErr w:type="spellStart"/>
      <w:r w:rsidRPr="00A32465">
        <w:rPr>
          <w:rFonts w:eastAsia="宋体"/>
          <w:lang w:val="en-IE"/>
        </w:rPr>
        <w:t>gNB</w:t>
      </w:r>
      <w:proofErr w:type="spellEnd"/>
      <w:r w:rsidRPr="00A32465">
        <w:rPr>
          <w:rFonts w:eastAsia="宋体"/>
          <w:lang w:val="en-IE"/>
        </w:rPr>
        <w:t xml:space="preserve">-CU-CP can be either logical </w:t>
      </w:r>
      <w:proofErr w:type="spellStart"/>
      <w:r w:rsidRPr="00A32465">
        <w:rPr>
          <w:rFonts w:eastAsia="宋体"/>
          <w:lang w:val="en-IE"/>
        </w:rPr>
        <w:t>gNB</w:t>
      </w:r>
      <w:proofErr w:type="spellEnd"/>
      <w:r w:rsidRPr="00A32465">
        <w:rPr>
          <w:rFonts w:eastAsia="宋体"/>
          <w:lang w:val="en-IE"/>
        </w:rPr>
        <w:t xml:space="preserve"> role or logical en-</w:t>
      </w:r>
      <w:proofErr w:type="spellStart"/>
      <w:r w:rsidRPr="00A32465">
        <w:rPr>
          <w:rFonts w:eastAsia="宋体"/>
          <w:lang w:val="en-IE"/>
        </w:rPr>
        <w:t>gNB</w:t>
      </w:r>
      <w:proofErr w:type="spellEnd"/>
      <w:r w:rsidRPr="00A32465">
        <w:rPr>
          <w:rFonts w:eastAsia="宋体"/>
          <w:lang w:val="en-IE"/>
        </w:rPr>
        <w:t xml:space="preserve"> role, then Bits 1 and 2 can be interpreted differently depending on the role and whether it is an NSA user or SA user.</w:t>
      </w:r>
      <w:r w:rsidRPr="00A32465">
        <w:rPr>
          <w:rFonts w:eastAsia="宋体"/>
          <w:lang w:val="en-IE"/>
        </w:rPr>
        <w:br/>
      </w:r>
      <w:r w:rsidRPr="00A32465">
        <w:rPr>
          <w:rFonts w:eastAsia="宋体"/>
          <w:noProof/>
          <w:lang w:val="sv-SE"/>
        </w:rPr>
        <w:t>SA User.</w:t>
      </w:r>
      <w:r w:rsidRPr="00A32465">
        <w:rPr>
          <w:rFonts w:eastAsia="宋体"/>
          <w:noProof/>
          <w:lang w:val="sv-SE"/>
        </w:rPr>
        <w:br/>
        <w:t xml:space="preserve">    </w:t>
      </w:r>
      <w:r w:rsidRPr="00A32465">
        <w:rPr>
          <w:rFonts w:eastAsia="宋体"/>
          <w:noProof/>
          <w:lang w:val="en-US"/>
        </w:rPr>
        <w:t>- Bit 1 = NG-C</w:t>
      </w:r>
      <w:r w:rsidRPr="00A32465">
        <w:rPr>
          <w:rFonts w:eastAsia="宋体"/>
          <w:noProof/>
          <w:lang w:val="en-US"/>
        </w:rPr>
        <w:br/>
        <w:t xml:space="preserve">    - </w:t>
      </w:r>
      <w:r w:rsidRPr="00A32465">
        <w:rPr>
          <w:rFonts w:eastAsia="宋体"/>
          <w:noProof/>
        </w:rPr>
        <w:t>Bit 2 = Xn-C</w:t>
      </w:r>
      <w:r w:rsidRPr="00A32465">
        <w:rPr>
          <w:rFonts w:eastAsia="宋体"/>
          <w:noProof/>
        </w:rPr>
        <w:br/>
        <w:t>NSA User</w:t>
      </w:r>
      <w:r w:rsidRPr="00A32465">
        <w:rPr>
          <w:rFonts w:eastAsia="宋体"/>
          <w:noProof/>
        </w:rPr>
        <w:br/>
        <w:t xml:space="preserve">    - Bit 1 = N/A</w:t>
      </w:r>
      <w:r w:rsidRPr="00A32465">
        <w:rPr>
          <w:rFonts w:eastAsia="宋体"/>
          <w:noProof/>
        </w:rPr>
        <w:br/>
        <w:t xml:space="preserve">    - Bit 2 = X2</w:t>
      </w:r>
    </w:p>
    <w:p w14:paraId="7E1ACFE4" w14:textId="77777777" w:rsidR="00A32465" w:rsidRPr="00A32465" w:rsidRDefault="00A32465" w:rsidP="00A32465">
      <w:pPr>
        <w:overflowPunct w:val="0"/>
        <w:autoSpaceDE w:val="0"/>
        <w:autoSpaceDN w:val="0"/>
        <w:adjustRightInd w:val="0"/>
        <w:ind w:left="568" w:hanging="284"/>
        <w:textAlignment w:val="baseline"/>
        <w:rPr>
          <w:rFonts w:eastAsia="宋体"/>
        </w:rPr>
      </w:pPr>
    </w:p>
    <w:p w14:paraId="65A65F87" w14:textId="77777777" w:rsidR="00A32465" w:rsidRPr="00A32465" w:rsidRDefault="00A32465" w:rsidP="00A32465">
      <w:pPr>
        <w:overflowPunct w:val="0"/>
        <w:autoSpaceDE w:val="0"/>
        <w:autoSpaceDN w:val="0"/>
        <w:adjustRightInd w:val="0"/>
        <w:ind w:left="568" w:hanging="284"/>
        <w:textAlignment w:val="baseline"/>
        <w:rPr>
          <w:rFonts w:eastAsia="宋体"/>
        </w:rPr>
      </w:pPr>
      <w:r w:rsidRPr="00A32465">
        <w:rPr>
          <w:rFonts w:eastAsia="宋体"/>
        </w:rPr>
        <w:t>If a bit is set to 1, the interface should be traced in the given Network Element.</w:t>
      </w:r>
    </w:p>
    <w:p w14:paraId="3AABA811" w14:textId="77777777" w:rsidR="00A32465" w:rsidRPr="00A32465" w:rsidRDefault="00A32465" w:rsidP="00A32465">
      <w:pPr>
        <w:overflowPunct w:val="0"/>
        <w:autoSpaceDE w:val="0"/>
        <w:autoSpaceDN w:val="0"/>
        <w:adjustRightInd w:val="0"/>
        <w:ind w:left="568" w:hanging="284"/>
        <w:textAlignment w:val="baseline"/>
        <w:rPr>
          <w:rFonts w:eastAsia="宋体"/>
        </w:rPr>
      </w:pPr>
      <w:r w:rsidRPr="00A32465">
        <w:rPr>
          <w:rFonts w:eastAsia="宋体"/>
        </w:rPr>
        <w:t xml:space="preserve">If a bit is set to 0, that interface should not be traced in the given Network Element. </w:t>
      </w:r>
    </w:p>
    <w:p w14:paraId="02A17987" w14:textId="665B6ED6" w:rsidR="001E5DEE" w:rsidRDefault="00A32465" w:rsidP="00A32465">
      <w:pPr>
        <w:pStyle w:val="1"/>
        <w:ind w:left="0" w:firstLine="0"/>
        <w:rPr>
          <w:rFonts w:ascii="Times New Roman" w:eastAsia="宋体" w:hAnsi="Times New Roman"/>
          <w:noProof/>
          <w:sz w:val="20"/>
        </w:rPr>
      </w:pPr>
      <w:r w:rsidRPr="00A32465">
        <w:rPr>
          <w:rFonts w:ascii="Times New Roman" w:eastAsia="宋体" w:hAnsi="Times New Roman"/>
          <w:sz w:val="20"/>
        </w:rPr>
        <w:t>NOTE 5:</w:t>
      </w:r>
      <w:r w:rsidRPr="00A32465">
        <w:rPr>
          <w:rFonts w:ascii="Times New Roman" w:eastAsia="宋体" w:hAnsi="Times New Roman"/>
          <w:sz w:val="20"/>
        </w:rPr>
        <w:tab/>
      </w:r>
      <w:r w:rsidRPr="00A32465">
        <w:rPr>
          <w:rFonts w:ascii="Times New Roman" w:eastAsia="宋体" w:hAnsi="Times New Roman"/>
          <w:noProof/>
          <w:sz w:val="20"/>
        </w:rPr>
        <w:t>The bit significance of the bitmaps defined above for the OAM interface can be different from the bit significance of the  corresponding bitmaps in the signall</w:t>
      </w:r>
    </w:p>
    <w:p w14:paraId="4A3E0CE1" w14:textId="77777777" w:rsidR="00690932" w:rsidRDefault="00690932" w:rsidP="0069093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90932" w14:paraId="563A1C96" w14:textId="77777777" w:rsidTr="00A65693">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541F778C" w14:textId="408A4F4D" w:rsidR="00690932" w:rsidRDefault="00690932" w:rsidP="00A65693">
            <w:pPr>
              <w:jc w:val="center"/>
              <w:rPr>
                <w:rFonts w:ascii="Arial" w:hAnsi="Arial" w:cs="Arial"/>
                <w:b/>
                <w:bCs/>
                <w:sz w:val="28"/>
                <w:szCs w:val="28"/>
              </w:rPr>
            </w:pPr>
            <w:r>
              <w:rPr>
                <w:rFonts w:ascii="Arial" w:hAnsi="Arial" w:cs="Arial"/>
                <w:b/>
                <w:bCs/>
                <w:sz w:val="28"/>
                <w:szCs w:val="28"/>
                <w:lang w:eastAsia="zh-CN"/>
              </w:rPr>
              <w:t>End of change</w:t>
            </w:r>
          </w:p>
        </w:tc>
      </w:tr>
    </w:tbl>
    <w:p w14:paraId="4980E350" w14:textId="77777777" w:rsidR="00690932" w:rsidRPr="00690932" w:rsidRDefault="00690932" w:rsidP="00690932"/>
    <w:sectPr w:rsidR="00690932" w:rsidRPr="00690932"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71F3B5" w14:textId="77777777" w:rsidR="007F3E66" w:rsidRDefault="007F3E66">
      <w:r>
        <w:separator/>
      </w:r>
    </w:p>
  </w:endnote>
  <w:endnote w:type="continuationSeparator" w:id="0">
    <w:p w14:paraId="3B22088A" w14:textId="77777777" w:rsidR="007F3E66" w:rsidRDefault="007F3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Helvetica-Bold">
    <w:altName w:val="Arial"/>
    <w:charset w:val="00"/>
    <w:family w:val="auto"/>
    <w:pitch w:val="variable"/>
    <w:sig w:usb0="00000083" w:usb1="00000000" w:usb2="00000000" w:usb3="00000000" w:csb0="00000009"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818B1A" w14:textId="77777777" w:rsidR="00A32465" w:rsidRDefault="00A32465">
    <w:pPr>
      <w:pStyle w:val="a9"/>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08A189" w14:textId="77777777" w:rsidR="007F3E66" w:rsidRDefault="007F3E66">
      <w:r>
        <w:separator/>
      </w:r>
    </w:p>
  </w:footnote>
  <w:footnote w:type="continuationSeparator" w:id="0">
    <w:p w14:paraId="2F0CC061" w14:textId="77777777" w:rsidR="007F3E66" w:rsidRDefault="007F3E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BFCF38" w14:textId="77777777" w:rsidR="00215FAF" w:rsidRDefault="00215FA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DF75F" w14:textId="77777777" w:rsidR="00A32465" w:rsidRDefault="00A32465">
    <w:pPr>
      <w:pStyle w:val="a5"/>
      <w:framePr w:wrap="auto" w:vAnchor="text" w:hAnchor="margin" w:xAlign="right" w:y="1"/>
      <w:widowControl/>
      <w:rPr>
        <w:lang w:val="nl-NL"/>
      </w:rPr>
    </w:pPr>
    <w:r>
      <w:fldChar w:fldCharType="begin"/>
    </w:r>
    <w:r>
      <w:rPr>
        <w:lang w:val="nl-NL"/>
      </w:rPr>
      <w:instrText xml:space="preserve"> STYLEREF ZA </w:instrText>
    </w:r>
    <w:r>
      <w:fldChar w:fldCharType="separate"/>
    </w:r>
    <w:r w:rsidR="00CB0F2D">
      <w:rPr>
        <w:rFonts w:hint="eastAsia"/>
        <w:b w:val="0"/>
        <w:bCs/>
        <w:lang w:eastAsia="zh-CN"/>
      </w:rPr>
      <w:t>错误</w:t>
    </w:r>
    <w:r w:rsidR="00CB0F2D">
      <w:rPr>
        <w:rFonts w:hint="eastAsia"/>
        <w:b w:val="0"/>
        <w:bCs/>
        <w:lang w:eastAsia="zh-CN"/>
      </w:rPr>
      <w:t>!</w:t>
    </w:r>
    <w:r w:rsidR="00CB0F2D">
      <w:rPr>
        <w:rFonts w:hint="eastAsia"/>
        <w:b w:val="0"/>
        <w:bCs/>
        <w:lang w:eastAsia="zh-CN"/>
      </w:rPr>
      <w:t>文档中没有指定样式的文字。</w:t>
    </w:r>
    <w:r>
      <w:fldChar w:fldCharType="end"/>
    </w:r>
  </w:p>
  <w:p w14:paraId="33E7C763" w14:textId="77777777" w:rsidR="00A32465" w:rsidRDefault="00A32465">
    <w:pPr>
      <w:pStyle w:val="a5"/>
      <w:framePr w:wrap="auto" w:vAnchor="text" w:hAnchor="margin" w:xAlign="center" w:y="1"/>
      <w:widowControl/>
      <w:rPr>
        <w:lang w:eastAsia="zh-CN"/>
      </w:rPr>
    </w:pPr>
    <w:r>
      <w:fldChar w:fldCharType="begin"/>
    </w:r>
    <w:r>
      <w:rPr>
        <w:lang w:eastAsia="zh-CN"/>
      </w:rPr>
      <w:instrText xml:space="preserve"> PAGE </w:instrText>
    </w:r>
    <w:r>
      <w:fldChar w:fldCharType="separate"/>
    </w:r>
    <w:r w:rsidR="00CB0F2D">
      <w:rPr>
        <w:lang w:eastAsia="zh-CN"/>
      </w:rPr>
      <w:t>8</w:t>
    </w:r>
    <w:r>
      <w:fldChar w:fldCharType="end"/>
    </w:r>
  </w:p>
  <w:p w14:paraId="5DD8EC91" w14:textId="77777777" w:rsidR="00A32465" w:rsidRDefault="00A32465">
    <w:pPr>
      <w:pStyle w:val="a5"/>
      <w:framePr w:wrap="auto" w:vAnchor="text" w:hAnchor="margin" w:y="1"/>
      <w:widowControl/>
      <w:rPr>
        <w:lang w:eastAsia="zh-CN"/>
      </w:rPr>
    </w:pPr>
    <w:r>
      <w:fldChar w:fldCharType="begin"/>
    </w:r>
    <w:r>
      <w:rPr>
        <w:lang w:eastAsia="zh-CN"/>
      </w:rPr>
      <w:instrText xml:space="preserve"> STYLEREF ZGSM </w:instrText>
    </w:r>
    <w:r>
      <w:fldChar w:fldCharType="separate"/>
    </w:r>
    <w:r w:rsidR="00CB0F2D">
      <w:rPr>
        <w:rFonts w:hint="eastAsia"/>
        <w:b w:val="0"/>
        <w:bCs/>
        <w:lang w:eastAsia="zh-CN"/>
      </w:rPr>
      <w:t>错误</w:t>
    </w:r>
    <w:r w:rsidR="00CB0F2D">
      <w:rPr>
        <w:rFonts w:hint="eastAsia"/>
        <w:b w:val="0"/>
        <w:bCs/>
        <w:lang w:eastAsia="zh-CN"/>
      </w:rPr>
      <w:t>!</w:t>
    </w:r>
    <w:r w:rsidR="00CB0F2D">
      <w:rPr>
        <w:rFonts w:hint="eastAsia"/>
        <w:b w:val="0"/>
        <w:bCs/>
        <w:lang w:eastAsia="zh-CN"/>
      </w:rPr>
      <w:t>文档中没有指定样式的文字。</w:t>
    </w:r>
    <w:r>
      <w:fldChar w:fldCharType="end"/>
    </w:r>
  </w:p>
  <w:p w14:paraId="65F85B14" w14:textId="77777777" w:rsidR="00A32465" w:rsidRDefault="00A32465">
    <w:pPr>
      <w:pStyle w:val="a5"/>
      <w:rPr>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85FED" w14:textId="77777777" w:rsidR="00215FAF" w:rsidRDefault="00215FAF">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AAF88" w14:textId="77777777" w:rsidR="00215FAF" w:rsidRDefault="00215FAF">
    <w:pPr>
      <w:pStyle w:val="a5"/>
      <w:tabs>
        <w:tab w:val="right" w:pos="9639"/>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5F73A9" w14:textId="77777777" w:rsidR="00215FAF" w:rsidRDefault="00215FA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Lista2"/>
      <w:lvlText w:val="*"/>
      <w:lvlJc w:val="left"/>
      <w:pPr>
        <w:ind w:left="0" w:firstLine="0"/>
      </w:pPr>
    </w:lvl>
  </w:abstractNum>
  <w:abstractNum w:abstractNumId="1" w15:restartNumberingAfterBreak="0">
    <w:nsid w:val="0A841BCD"/>
    <w:multiLevelType w:val="singleLevel"/>
    <w:tmpl w:val="5AD8A3AE"/>
    <w:lvl w:ilvl="0">
      <w:start w:val="4"/>
      <w:numFmt w:val="decimal"/>
      <w:pStyle w:val="List51"/>
      <w:lvlText w:val="%1"/>
      <w:lvlJc w:val="left"/>
      <w:pPr>
        <w:tabs>
          <w:tab w:val="num" w:pos="1140"/>
        </w:tabs>
        <w:ind w:left="1140" w:hanging="1140"/>
      </w:pPr>
    </w:lvl>
  </w:abstractNum>
  <w:abstractNum w:abstractNumId="2" w15:restartNumberingAfterBreak="0">
    <w:nsid w:val="0FA71ADA"/>
    <w:multiLevelType w:val="singleLevel"/>
    <w:tmpl w:val="AE44EC3E"/>
    <w:lvl w:ilvl="0">
      <w:start w:val="1"/>
      <w:numFmt w:val="decimal"/>
      <w:pStyle w:val="cpde"/>
      <w:lvlText w:val="%1."/>
      <w:lvlJc w:val="left"/>
      <w:pPr>
        <w:tabs>
          <w:tab w:val="num" w:pos="360"/>
        </w:tabs>
        <w:ind w:left="360" w:hanging="360"/>
      </w:pPr>
    </w:lvl>
  </w:abstractNum>
  <w:abstractNum w:abstractNumId="3"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C80964"/>
    <w:multiLevelType w:val="multilevel"/>
    <w:tmpl w:val="05D88C4E"/>
    <w:lvl w:ilvl="0">
      <w:start w:val="1"/>
      <w:numFmt w:val="decimal"/>
      <w:pStyle w:val="IBN"/>
      <w:lvlText w:val="%1)"/>
      <w:lvlJc w:val="left"/>
      <w:pPr>
        <w:tabs>
          <w:tab w:val="num" w:pos="644"/>
        </w:tabs>
        <w:ind w:left="284"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3F4C1795"/>
    <w:multiLevelType w:val="hybridMultilevel"/>
    <w:tmpl w:val="275A06B6"/>
    <w:lvl w:ilvl="0" w:tplc="303495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48F6C1C"/>
    <w:multiLevelType w:val="multilevel"/>
    <w:tmpl w:val="66763A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9" w15:restartNumberingAfterBreak="0">
    <w:nsid w:val="49B02ACB"/>
    <w:multiLevelType w:val="singleLevel"/>
    <w:tmpl w:val="04090015"/>
    <w:lvl w:ilvl="0">
      <w:start w:val="1"/>
      <w:numFmt w:val="upperLetter"/>
      <w:pStyle w:val="Bullets"/>
      <w:lvlText w:val="%1."/>
      <w:lvlJc w:val="left"/>
      <w:pPr>
        <w:tabs>
          <w:tab w:val="num" w:pos="360"/>
        </w:tabs>
        <w:ind w:left="360" w:hanging="360"/>
      </w:pPr>
    </w:lvl>
  </w:abstractNum>
  <w:abstractNum w:abstractNumId="10" w15:restartNumberingAfterBreak="0">
    <w:nsid w:val="4F2D3CBA"/>
    <w:multiLevelType w:val="multilevel"/>
    <w:tmpl w:val="EFA4108A"/>
    <w:lvl w:ilvl="0">
      <w:start w:val="1"/>
      <w:numFmt w:val="lowerLetter"/>
      <w:pStyle w:val="IBL"/>
      <w:lvlText w:val="%1)"/>
      <w:lvlJc w:val="left"/>
      <w:pPr>
        <w:tabs>
          <w:tab w:val="num" w:pos="360"/>
        </w:tabs>
        <w:ind w:left="284" w:hanging="28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65006E15"/>
    <w:multiLevelType w:val="singleLevel"/>
    <w:tmpl w:val="04090015"/>
    <w:lvl w:ilvl="0">
      <w:start w:val="1"/>
      <w:numFmt w:val="upperLetter"/>
      <w:pStyle w:val="deftexte"/>
      <w:lvlText w:val="%1."/>
      <w:lvlJc w:val="left"/>
      <w:pPr>
        <w:tabs>
          <w:tab w:val="num" w:pos="360"/>
        </w:tabs>
        <w:ind w:left="360" w:hanging="360"/>
      </w:pPr>
    </w:lvl>
  </w:abstractNum>
  <w:abstractNum w:abstractNumId="12"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14" w15:restartNumberingAfterBreak="0">
    <w:nsid w:val="79156C54"/>
    <w:multiLevelType w:val="multilevel"/>
    <w:tmpl w:val="509E308C"/>
    <w:lvl w:ilvl="0">
      <w:start w:val="1"/>
      <w:numFmt w:val="bullet"/>
      <w:pStyle w:val="IB2"/>
      <w:lvlText w:val="-"/>
      <w:lvlJc w:val="left"/>
      <w:pPr>
        <w:tabs>
          <w:tab w:val="num" w:pos="644"/>
        </w:tabs>
        <w:ind w:left="284" w:firstLine="0"/>
      </w:p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7BC330F5"/>
    <w:multiLevelType w:val="hybridMultilevel"/>
    <w:tmpl w:val="C2769C2A"/>
    <w:lvl w:ilvl="0" w:tplc="FFFFFFFF">
      <w:start w:val="1"/>
      <w:numFmt w:val="bullet"/>
      <w:pStyle w:val="CharCharCharCharCharChar1Char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pStyle w:val="Lista2"/>
        <w:lvlText w:val=""/>
        <w:legacy w:legacy="1" w:legacySpace="0" w:legacyIndent="283"/>
        <w:lvlJc w:val="left"/>
        <w:pPr>
          <w:ind w:left="567" w:hanging="283"/>
        </w:pPr>
        <w:rPr>
          <w:rFonts w:ascii="Symbol" w:hAnsi="Symbol" w:hint="default"/>
        </w:rPr>
      </w:lvl>
    </w:lvlOverride>
  </w:num>
  <w:num w:numId="2">
    <w:abstractNumId w:val="1"/>
    <w:lvlOverride w:ilvl="0">
      <w:startOverride w:val="4"/>
    </w:lvlOverride>
  </w:num>
  <w:num w:numId="3">
    <w:abstractNumId w:val="2"/>
    <w:lvlOverride w:ilvl="0">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num>
  <w:num w:numId="7">
    <w:abstractNumId w:val="9"/>
    <w:lvlOverride w:ilvl="0">
      <w:startOverride w:val="1"/>
    </w:lvlOverride>
  </w:num>
  <w:num w:numId="8">
    <w:abstractNumId w:val="3"/>
  </w:num>
  <w:num w:numId="9">
    <w:abstractNumId w:val="4"/>
  </w:num>
  <w:num w:numId="10">
    <w:abstractNumId w:val="14"/>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6"/>
  </w:num>
  <w:num w:numId="15">
    <w:abstractNumId w:val="6"/>
  </w:num>
  <w:num w:numId="16">
    <w:abstractNumId w:val="12"/>
  </w:num>
  <w:num w:numId="17">
    <w:abstractNumId w:val="7"/>
  </w:num>
  <w:numIdMacAtCleanup w:val="1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shitao">
    <w15:presenceInfo w15:providerId="AD" w15:userId="S-1-5-21-147214757-305610072-1517763936-14251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BF9"/>
    <w:rsid w:val="0001168F"/>
    <w:rsid w:val="00013B71"/>
    <w:rsid w:val="00022E4A"/>
    <w:rsid w:val="00024619"/>
    <w:rsid w:val="00037BEA"/>
    <w:rsid w:val="000459A1"/>
    <w:rsid w:val="000643F4"/>
    <w:rsid w:val="000661DD"/>
    <w:rsid w:val="000722E3"/>
    <w:rsid w:val="000729AB"/>
    <w:rsid w:val="00077637"/>
    <w:rsid w:val="00080CEF"/>
    <w:rsid w:val="000870CA"/>
    <w:rsid w:val="000A6394"/>
    <w:rsid w:val="000B7FED"/>
    <w:rsid w:val="000C038A"/>
    <w:rsid w:val="000C6598"/>
    <w:rsid w:val="000C6F95"/>
    <w:rsid w:val="000C7D18"/>
    <w:rsid w:val="000D2DD3"/>
    <w:rsid w:val="000D3FF4"/>
    <w:rsid w:val="000D44B3"/>
    <w:rsid w:val="000D5644"/>
    <w:rsid w:val="000E014D"/>
    <w:rsid w:val="000E04DB"/>
    <w:rsid w:val="000E5534"/>
    <w:rsid w:val="001011E2"/>
    <w:rsid w:val="0012165F"/>
    <w:rsid w:val="001409BB"/>
    <w:rsid w:val="00141FDE"/>
    <w:rsid w:val="00144634"/>
    <w:rsid w:val="00144C26"/>
    <w:rsid w:val="00145D43"/>
    <w:rsid w:val="00152535"/>
    <w:rsid w:val="00153B3D"/>
    <w:rsid w:val="0015426A"/>
    <w:rsid w:val="0015505F"/>
    <w:rsid w:val="001666AE"/>
    <w:rsid w:val="00185DBF"/>
    <w:rsid w:val="00192C46"/>
    <w:rsid w:val="001A08B3"/>
    <w:rsid w:val="001A7B60"/>
    <w:rsid w:val="001B3286"/>
    <w:rsid w:val="001B52F0"/>
    <w:rsid w:val="001B547C"/>
    <w:rsid w:val="001B5BC5"/>
    <w:rsid w:val="001B7A65"/>
    <w:rsid w:val="001C47D1"/>
    <w:rsid w:val="001C72E4"/>
    <w:rsid w:val="001D5470"/>
    <w:rsid w:val="001D5BFC"/>
    <w:rsid w:val="001D72E5"/>
    <w:rsid w:val="001E41F3"/>
    <w:rsid w:val="001E5DEE"/>
    <w:rsid w:val="001F08E4"/>
    <w:rsid w:val="002042E3"/>
    <w:rsid w:val="00206DDB"/>
    <w:rsid w:val="002131CB"/>
    <w:rsid w:val="0021487C"/>
    <w:rsid w:val="00215FAF"/>
    <w:rsid w:val="00216B5B"/>
    <w:rsid w:val="002207EF"/>
    <w:rsid w:val="002341D6"/>
    <w:rsid w:val="00243D6C"/>
    <w:rsid w:val="002509D3"/>
    <w:rsid w:val="0025141C"/>
    <w:rsid w:val="0026004D"/>
    <w:rsid w:val="002625DE"/>
    <w:rsid w:val="00263E45"/>
    <w:rsid w:val="002640DD"/>
    <w:rsid w:val="00264F86"/>
    <w:rsid w:val="002715E0"/>
    <w:rsid w:val="00275D12"/>
    <w:rsid w:val="00284FEB"/>
    <w:rsid w:val="002860C4"/>
    <w:rsid w:val="002A0268"/>
    <w:rsid w:val="002B16B1"/>
    <w:rsid w:val="002B27B0"/>
    <w:rsid w:val="002B3353"/>
    <w:rsid w:val="002B4FE2"/>
    <w:rsid w:val="002B5741"/>
    <w:rsid w:val="002C29C2"/>
    <w:rsid w:val="002C43F0"/>
    <w:rsid w:val="002E2F2C"/>
    <w:rsid w:val="002E3AEB"/>
    <w:rsid w:val="002E3F96"/>
    <w:rsid w:val="002E472E"/>
    <w:rsid w:val="002E72AD"/>
    <w:rsid w:val="003051E3"/>
    <w:rsid w:val="00305409"/>
    <w:rsid w:val="0030708E"/>
    <w:rsid w:val="003136E5"/>
    <w:rsid w:val="00316BA7"/>
    <w:rsid w:val="00316DDB"/>
    <w:rsid w:val="003242BF"/>
    <w:rsid w:val="00334232"/>
    <w:rsid w:val="0034108E"/>
    <w:rsid w:val="00342D27"/>
    <w:rsid w:val="00343CC7"/>
    <w:rsid w:val="00347F73"/>
    <w:rsid w:val="0035201A"/>
    <w:rsid w:val="003601E3"/>
    <w:rsid w:val="003609EF"/>
    <w:rsid w:val="0036231A"/>
    <w:rsid w:val="00363445"/>
    <w:rsid w:val="00363BFF"/>
    <w:rsid w:val="00364B31"/>
    <w:rsid w:val="003701B0"/>
    <w:rsid w:val="0037020B"/>
    <w:rsid w:val="00372AB6"/>
    <w:rsid w:val="00374DD4"/>
    <w:rsid w:val="00381B14"/>
    <w:rsid w:val="003A2B22"/>
    <w:rsid w:val="003C1EF0"/>
    <w:rsid w:val="003C6CAB"/>
    <w:rsid w:val="003E1A36"/>
    <w:rsid w:val="003F1FAB"/>
    <w:rsid w:val="003F643F"/>
    <w:rsid w:val="0040695B"/>
    <w:rsid w:val="00410371"/>
    <w:rsid w:val="00411A12"/>
    <w:rsid w:val="00414F53"/>
    <w:rsid w:val="00416D1C"/>
    <w:rsid w:val="004242F1"/>
    <w:rsid w:val="00426CD1"/>
    <w:rsid w:val="004309B5"/>
    <w:rsid w:val="00434BCB"/>
    <w:rsid w:val="00450324"/>
    <w:rsid w:val="004528BA"/>
    <w:rsid w:val="00454F71"/>
    <w:rsid w:val="00462E4A"/>
    <w:rsid w:val="004673AA"/>
    <w:rsid w:val="004713E2"/>
    <w:rsid w:val="004717E2"/>
    <w:rsid w:val="00476BAD"/>
    <w:rsid w:val="00483E4B"/>
    <w:rsid w:val="004859EF"/>
    <w:rsid w:val="00487A5B"/>
    <w:rsid w:val="00492AEC"/>
    <w:rsid w:val="004A0BAF"/>
    <w:rsid w:val="004A52C6"/>
    <w:rsid w:val="004B75B7"/>
    <w:rsid w:val="004C2AF5"/>
    <w:rsid w:val="004D2F7F"/>
    <w:rsid w:val="004D3852"/>
    <w:rsid w:val="004D4F3C"/>
    <w:rsid w:val="004E3384"/>
    <w:rsid w:val="005009D9"/>
    <w:rsid w:val="0051580D"/>
    <w:rsid w:val="00527B63"/>
    <w:rsid w:val="0053691F"/>
    <w:rsid w:val="0054028A"/>
    <w:rsid w:val="005434F2"/>
    <w:rsid w:val="005456A5"/>
    <w:rsid w:val="00547111"/>
    <w:rsid w:val="0054725B"/>
    <w:rsid w:val="00547711"/>
    <w:rsid w:val="00547E62"/>
    <w:rsid w:val="00550213"/>
    <w:rsid w:val="00562CCF"/>
    <w:rsid w:val="005637B6"/>
    <w:rsid w:val="0056578F"/>
    <w:rsid w:val="00574619"/>
    <w:rsid w:val="00585F96"/>
    <w:rsid w:val="00592B56"/>
    <w:rsid w:val="00592D74"/>
    <w:rsid w:val="005A6517"/>
    <w:rsid w:val="005B0AED"/>
    <w:rsid w:val="005C6B05"/>
    <w:rsid w:val="005C797C"/>
    <w:rsid w:val="005D0506"/>
    <w:rsid w:val="005D4590"/>
    <w:rsid w:val="005E2469"/>
    <w:rsid w:val="005E262A"/>
    <w:rsid w:val="005E2C44"/>
    <w:rsid w:val="005E3C6E"/>
    <w:rsid w:val="005E59F0"/>
    <w:rsid w:val="005E700D"/>
    <w:rsid w:val="0061311D"/>
    <w:rsid w:val="00621188"/>
    <w:rsid w:val="00621C6B"/>
    <w:rsid w:val="00622898"/>
    <w:rsid w:val="006257ED"/>
    <w:rsid w:val="00630E3E"/>
    <w:rsid w:val="00632652"/>
    <w:rsid w:val="0064684A"/>
    <w:rsid w:val="006503B3"/>
    <w:rsid w:val="00656080"/>
    <w:rsid w:val="006650EB"/>
    <w:rsid w:val="00665C47"/>
    <w:rsid w:val="00670354"/>
    <w:rsid w:val="006868D4"/>
    <w:rsid w:val="00690932"/>
    <w:rsid w:val="00692051"/>
    <w:rsid w:val="00695808"/>
    <w:rsid w:val="006A08B0"/>
    <w:rsid w:val="006A2458"/>
    <w:rsid w:val="006B3066"/>
    <w:rsid w:val="006B46FB"/>
    <w:rsid w:val="006C3F74"/>
    <w:rsid w:val="006C7945"/>
    <w:rsid w:val="006D79A0"/>
    <w:rsid w:val="006E1DAF"/>
    <w:rsid w:val="006E21FB"/>
    <w:rsid w:val="006E46C2"/>
    <w:rsid w:val="00702C31"/>
    <w:rsid w:val="007047B5"/>
    <w:rsid w:val="00712D8E"/>
    <w:rsid w:val="00715A11"/>
    <w:rsid w:val="00724511"/>
    <w:rsid w:val="00735FDB"/>
    <w:rsid w:val="007425A2"/>
    <w:rsid w:val="00745DD2"/>
    <w:rsid w:val="00746235"/>
    <w:rsid w:val="00747893"/>
    <w:rsid w:val="007638C9"/>
    <w:rsid w:val="00763C98"/>
    <w:rsid w:val="00780A01"/>
    <w:rsid w:val="0078103C"/>
    <w:rsid w:val="007823BC"/>
    <w:rsid w:val="00783C54"/>
    <w:rsid w:val="00792342"/>
    <w:rsid w:val="00794E00"/>
    <w:rsid w:val="007977A8"/>
    <w:rsid w:val="007B3116"/>
    <w:rsid w:val="007B512A"/>
    <w:rsid w:val="007B6204"/>
    <w:rsid w:val="007C2097"/>
    <w:rsid w:val="007C3654"/>
    <w:rsid w:val="007C5CCA"/>
    <w:rsid w:val="007D2828"/>
    <w:rsid w:val="007D58D1"/>
    <w:rsid w:val="007D6A07"/>
    <w:rsid w:val="007E2D5F"/>
    <w:rsid w:val="007E57E0"/>
    <w:rsid w:val="007F3E66"/>
    <w:rsid w:val="007F6F67"/>
    <w:rsid w:val="007F7259"/>
    <w:rsid w:val="008017D2"/>
    <w:rsid w:val="008040A8"/>
    <w:rsid w:val="0082156A"/>
    <w:rsid w:val="00825530"/>
    <w:rsid w:val="008279FA"/>
    <w:rsid w:val="008312CC"/>
    <w:rsid w:val="00831BEB"/>
    <w:rsid w:val="0083682C"/>
    <w:rsid w:val="008449D2"/>
    <w:rsid w:val="0085506C"/>
    <w:rsid w:val="00861484"/>
    <w:rsid w:val="008626E7"/>
    <w:rsid w:val="00862BE3"/>
    <w:rsid w:val="00870EE7"/>
    <w:rsid w:val="008730AD"/>
    <w:rsid w:val="00876569"/>
    <w:rsid w:val="00882289"/>
    <w:rsid w:val="00883DFC"/>
    <w:rsid w:val="008863B9"/>
    <w:rsid w:val="00887413"/>
    <w:rsid w:val="00891FD5"/>
    <w:rsid w:val="008A1575"/>
    <w:rsid w:val="008A45A6"/>
    <w:rsid w:val="008B1129"/>
    <w:rsid w:val="008B1D73"/>
    <w:rsid w:val="008B3FF9"/>
    <w:rsid w:val="008C5A9A"/>
    <w:rsid w:val="008C79A0"/>
    <w:rsid w:val="008D6646"/>
    <w:rsid w:val="008F3789"/>
    <w:rsid w:val="008F686C"/>
    <w:rsid w:val="009076E4"/>
    <w:rsid w:val="00910612"/>
    <w:rsid w:val="009148DE"/>
    <w:rsid w:val="009257B8"/>
    <w:rsid w:val="0092723C"/>
    <w:rsid w:val="009277A9"/>
    <w:rsid w:val="00931B5B"/>
    <w:rsid w:val="00932E10"/>
    <w:rsid w:val="00934430"/>
    <w:rsid w:val="00941E30"/>
    <w:rsid w:val="00945214"/>
    <w:rsid w:val="0095154B"/>
    <w:rsid w:val="009617D9"/>
    <w:rsid w:val="00961F94"/>
    <w:rsid w:val="00962765"/>
    <w:rsid w:val="00976207"/>
    <w:rsid w:val="009777D9"/>
    <w:rsid w:val="00981633"/>
    <w:rsid w:val="00991B88"/>
    <w:rsid w:val="00991EA3"/>
    <w:rsid w:val="00993325"/>
    <w:rsid w:val="00996954"/>
    <w:rsid w:val="009A24CC"/>
    <w:rsid w:val="009A5753"/>
    <w:rsid w:val="009A579D"/>
    <w:rsid w:val="009A7B31"/>
    <w:rsid w:val="009B0484"/>
    <w:rsid w:val="009B290A"/>
    <w:rsid w:val="009B4147"/>
    <w:rsid w:val="009B7D97"/>
    <w:rsid w:val="009C485B"/>
    <w:rsid w:val="009D0935"/>
    <w:rsid w:val="009D2482"/>
    <w:rsid w:val="009D5FDA"/>
    <w:rsid w:val="009D758D"/>
    <w:rsid w:val="009E3297"/>
    <w:rsid w:val="009E52EF"/>
    <w:rsid w:val="009E7054"/>
    <w:rsid w:val="009F6D69"/>
    <w:rsid w:val="009F734F"/>
    <w:rsid w:val="00A115EE"/>
    <w:rsid w:val="00A14419"/>
    <w:rsid w:val="00A246B6"/>
    <w:rsid w:val="00A32465"/>
    <w:rsid w:val="00A34494"/>
    <w:rsid w:val="00A34A71"/>
    <w:rsid w:val="00A41A8F"/>
    <w:rsid w:val="00A4266B"/>
    <w:rsid w:val="00A46ABF"/>
    <w:rsid w:val="00A47E70"/>
    <w:rsid w:val="00A500BC"/>
    <w:rsid w:val="00A50CF0"/>
    <w:rsid w:val="00A7671C"/>
    <w:rsid w:val="00A826F0"/>
    <w:rsid w:val="00A93034"/>
    <w:rsid w:val="00AA2553"/>
    <w:rsid w:val="00AA2CBC"/>
    <w:rsid w:val="00AA3F17"/>
    <w:rsid w:val="00AB644B"/>
    <w:rsid w:val="00AC1AE2"/>
    <w:rsid w:val="00AC27D3"/>
    <w:rsid w:val="00AC5820"/>
    <w:rsid w:val="00AD1CD8"/>
    <w:rsid w:val="00AF0102"/>
    <w:rsid w:val="00AF3A5F"/>
    <w:rsid w:val="00AF4B63"/>
    <w:rsid w:val="00AF798F"/>
    <w:rsid w:val="00B258BB"/>
    <w:rsid w:val="00B3547B"/>
    <w:rsid w:val="00B400F8"/>
    <w:rsid w:val="00B44667"/>
    <w:rsid w:val="00B45D50"/>
    <w:rsid w:val="00B4661C"/>
    <w:rsid w:val="00B504D4"/>
    <w:rsid w:val="00B519A8"/>
    <w:rsid w:val="00B5262E"/>
    <w:rsid w:val="00B566A3"/>
    <w:rsid w:val="00B630AC"/>
    <w:rsid w:val="00B67B97"/>
    <w:rsid w:val="00B70848"/>
    <w:rsid w:val="00B759E8"/>
    <w:rsid w:val="00B80ADB"/>
    <w:rsid w:val="00B8101A"/>
    <w:rsid w:val="00B826AA"/>
    <w:rsid w:val="00B86991"/>
    <w:rsid w:val="00B9149F"/>
    <w:rsid w:val="00B941AD"/>
    <w:rsid w:val="00B959F3"/>
    <w:rsid w:val="00B968C8"/>
    <w:rsid w:val="00BA0682"/>
    <w:rsid w:val="00BA0A36"/>
    <w:rsid w:val="00BA1358"/>
    <w:rsid w:val="00BA3664"/>
    <w:rsid w:val="00BA3EC5"/>
    <w:rsid w:val="00BA51D9"/>
    <w:rsid w:val="00BB51B3"/>
    <w:rsid w:val="00BB5DFC"/>
    <w:rsid w:val="00BC6DE4"/>
    <w:rsid w:val="00BC71EF"/>
    <w:rsid w:val="00BD279D"/>
    <w:rsid w:val="00BD6BB8"/>
    <w:rsid w:val="00BE6CE6"/>
    <w:rsid w:val="00BF0D27"/>
    <w:rsid w:val="00BF4D49"/>
    <w:rsid w:val="00BF766E"/>
    <w:rsid w:val="00C058C4"/>
    <w:rsid w:val="00C11FC2"/>
    <w:rsid w:val="00C13A50"/>
    <w:rsid w:val="00C16453"/>
    <w:rsid w:val="00C17945"/>
    <w:rsid w:val="00C216F4"/>
    <w:rsid w:val="00C222F1"/>
    <w:rsid w:val="00C272BE"/>
    <w:rsid w:val="00C32454"/>
    <w:rsid w:val="00C40A14"/>
    <w:rsid w:val="00C61F70"/>
    <w:rsid w:val="00C620CE"/>
    <w:rsid w:val="00C66BA2"/>
    <w:rsid w:val="00C671FD"/>
    <w:rsid w:val="00C67BD7"/>
    <w:rsid w:val="00C94D12"/>
    <w:rsid w:val="00C951EE"/>
    <w:rsid w:val="00C9521F"/>
    <w:rsid w:val="00C95985"/>
    <w:rsid w:val="00C971E9"/>
    <w:rsid w:val="00C9753C"/>
    <w:rsid w:val="00CB0F2D"/>
    <w:rsid w:val="00CC2DDF"/>
    <w:rsid w:val="00CC345A"/>
    <w:rsid w:val="00CC3BF3"/>
    <w:rsid w:val="00CC4889"/>
    <w:rsid w:val="00CC5026"/>
    <w:rsid w:val="00CC68D0"/>
    <w:rsid w:val="00CD3045"/>
    <w:rsid w:val="00CD7865"/>
    <w:rsid w:val="00CE63D3"/>
    <w:rsid w:val="00CF24E6"/>
    <w:rsid w:val="00D01D88"/>
    <w:rsid w:val="00D020DD"/>
    <w:rsid w:val="00D03F9A"/>
    <w:rsid w:val="00D0487E"/>
    <w:rsid w:val="00D05315"/>
    <w:rsid w:val="00D06D51"/>
    <w:rsid w:val="00D15E91"/>
    <w:rsid w:val="00D1720C"/>
    <w:rsid w:val="00D24991"/>
    <w:rsid w:val="00D40ACB"/>
    <w:rsid w:val="00D46B48"/>
    <w:rsid w:val="00D50118"/>
    <w:rsid w:val="00D50255"/>
    <w:rsid w:val="00D51413"/>
    <w:rsid w:val="00D5569D"/>
    <w:rsid w:val="00D60532"/>
    <w:rsid w:val="00D61830"/>
    <w:rsid w:val="00D66520"/>
    <w:rsid w:val="00D72379"/>
    <w:rsid w:val="00D73630"/>
    <w:rsid w:val="00D764AA"/>
    <w:rsid w:val="00D87EF3"/>
    <w:rsid w:val="00D94521"/>
    <w:rsid w:val="00D94C21"/>
    <w:rsid w:val="00D95D98"/>
    <w:rsid w:val="00D97C98"/>
    <w:rsid w:val="00DA4EEE"/>
    <w:rsid w:val="00DA68FE"/>
    <w:rsid w:val="00DB25FD"/>
    <w:rsid w:val="00DB3506"/>
    <w:rsid w:val="00DC0D65"/>
    <w:rsid w:val="00DD5160"/>
    <w:rsid w:val="00DD66DB"/>
    <w:rsid w:val="00DD7734"/>
    <w:rsid w:val="00DE0AF7"/>
    <w:rsid w:val="00DE34CF"/>
    <w:rsid w:val="00DF393B"/>
    <w:rsid w:val="00DF501B"/>
    <w:rsid w:val="00E06B21"/>
    <w:rsid w:val="00E102EB"/>
    <w:rsid w:val="00E10380"/>
    <w:rsid w:val="00E106A3"/>
    <w:rsid w:val="00E13F3D"/>
    <w:rsid w:val="00E24768"/>
    <w:rsid w:val="00E34898"/>
    <w:rsid w:val="00E4233B"/>
    <w:rsid w:val="00E661D3"/>
    <w:rsid w:val="00E747CA"/>
    <w:rsid w:val="00E81C90"/>
    <w:rsid w:val="00E81CAB"/>
    <w:rsid w:val="00E86F74"/>
    <w:rsid w:val="00E9097A"/>
    <w:rsid w:val="00E9097F"/>
    <w:rsid w:val="00EA4C5B"/>
    <w:rsid w:val="00EB09B7"/>
    <w:rsid w:val="00EB541C"/>
    <w:rsid w:val="00ED1EC9"/>
    <w:rsid w:val="00EE1793"/>
    <w:rsid w:val="00EE7D7C"/>
    <w:rsid w:val="00EF4998"/>
    <w:rsid w:val="00F01282"/>
    <w:rsid w:val="00F0358C"/>
    <w:rsid w:val="00F03CC0"/>
    <w:rsid w:val="00F12556"/>
    <w:rsid w:val="00F25D98"/>
    <w:rsid w:val="00F300FB"/>
    <w:rsid w:val="00F35652"/>
    <w:rsid w:val="00F36352"/>
    <w:rsid w:val="00F41742"/>
    <w:rsid w:val="00F42B62"/>
    <w:rsid w:val="00F468DC"/>
    <w:rsid w:val="00F46900"/>
    <w:rsid w:val="00F603CC"/>
    <w:rsid w:val="00F636B8"/>
    <w:rsid w:val="00F71125"/>
    <w:rsid w:val="00F75F0D"/>
    <w:rsid w:val="00F94801"/>
    <w:rsid w:val="00F965AB"/>
    <w:rsid w:val="00FA207C"/>
    <w:rsid w:val="00FA4265"/>
    <w:rsid w:val="00FB6386"/>
    <w:rsid w:val="00FC1E5D"/>
    <w:rsid w:val="00FC307A"/>
    <w:rsid w:val="00FC6663"/>
    <w:rsid w:val="00FD2AFF"/>
    <w:rsid w:val="00FD3AC6"/>
    <w:rsid w:val="00FE16F9"/>
    <w:rsid w:val="00FE50CA"/>
    <w:rsid w:val="00FE53B6"/>
    <w:rsid w:val="00FE5EC6"/>
    <w:rsid w:val="00FE7AE3"/>
    <w:rsid w:val="00FF16F9"/>
    <w:rsid w:val="00FF1C62"/>
    <w:rsid w:val="00FF1D40"/>
    <w:rsid w:val="00FF1D57"/>
    <w:rsid w:val="00FF438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0932"/>
    <w:pPr>
      <w:spacing w:after="180"/>
    </w:pPr>
    <w:rPr>
      <w:rFonts w:ascii="Times New Roman" w:hAnsi="Times New Roman"/>
      <w:lang w:val="en-GB" w:eastAsia="en-US"/>
    </w:rPr>
  </w:style>
  <w:style w:type="paragraph" w:styleId="1">
    <w:name w:val="heading 1"/>
    <w:aliases w:val=" Char1,Char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 Char1 Char,Char1 Char"/>
    <w:basedOn w:val="a0"/>
    <w:link w:val="1"/>
    <w:rsid w:val="00E81C90"/>
    <w:rPr>
      <w:rFonts w:ascii="Arial" w:hAnsi="Arial"/>
      <w:sz w:val="36"/>
      <w:lang w:val="en-GB" w:eastAsia="en-US"/>
    </w:rPr>
  </w:style>
  <w:style w:type="character" w:customStyle="1" w:styleId="2Char">
    <w:name w:val="标题 2 Char"/>
    <w:aliases w:val="H2 Char,h2 Char,2nd level Char,†berschrift 2 Char,õberschrift 2 Char,UNDERRUBRIK 1-2 Char"/>
    <w:basedOn w:val="a0"/>
    <w:link w:val="2"/>
    <w:rsid w:val="00E81C90"/>
    <w:rPr>
      <w:rFonts w:ascii="Arial" w:hAnsi="Arial"/>
      <w:sz w:val="32"/>
      <w:lang w:val="en-GB" w:eastAsia="en-US"/>
    </w:rPr>
  </w:style>
  <w:style w:type="character" w:customStyle="1" w:styleId="3Char">
    <w:name w:val="标题 3 Char"/>
    <w:aliases w:val="h3 Char"/>
    <w:basedOn w:val="a0"/>
    <w:link w:val="3"/>
    <w:rsid w:val="00E81C90"/>
    <w:rPr>
      <w:rFonts w:ascii="Arial" w:hAnsi="Arial"/>
      <w:sz w:val="28"/>
      <w:lang w:val="en-GB" w:eastAsia="en-US"/>
    </w:rPr>
  </w:style>
  <w:style w:type="character" w:customStyle="1" w:styleId="4Char">
    <w:name w:val="标题 4 Char"/>
    <w:basedOn w:val="a0"/>
    <w:link w:val="4"/>
    <w:rsid w:val="00E81C90"/>
    <w:rPr>
      <w:rFonts w:ascii="Arial" w:hAnsi="Arial"/>
      <w:sz w:val="24"/>
      <w:lang w:val="en-GB" w:eastAsia="en-US"/>
    </w:rPr>
  </w:style>
  <w:style w:type="character" w:customStyle="1" w:styleId="5Char">
    <w:name w:val="标题 5 Char"/>
    <w:basedOn w:val="a0"/>
    <w:link w:val="5"/>
    <w:rsid w:val="00E81C90"/>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Char">
    <w:name w:val="标题 6 Char"/>
    <w:basedOn w:val="a0"/>
    <w:link w:val="6"/>
    <w:rsid w:val="00E81C90"/>
    <w:rPr>
      <w:rFonts w:ascii="Arial" w:hAnsi="Arial"/>
      <w:lang w:val="en-GB" w:eastAsia="en-US"/>
    </w:rPr>
  </w:style>
  <w:style w:type="character" w:customStyle="1" w:styleId="7Char">
    <w:name w:val="标题 7 Char"/>
    <w:basedOn w:val="a0"/>
    <w:link w:val="7"/>
    <w:rsid w:val="00E81C90"/>
    <w:rPr>
      <w:rFonts w:ascii="Arial" w:hAnsi="Arial"/>
      <w:lang w:val="en-GB" w:eastAsia="en-US"/>
    </w:rPr>
  </w:style>
  <w:style w:type="character" w:customStyle="1" w:styleId="8Char">
    <w:name w:val="标题 8 Char"/>
    <w:basedOn w:val="a0"/>
    <w:link w:val="8"/>
    <w:rsid w:val="00E81C90"/>
    <w:rPr>
      <w:rFonts w:ascii="Arial" w:hAnsi="Arial"/>
      <w:sz w:val="36"/>
      <w:lang w:val="en-GB" w:eastAsia="en-US"/>
    </w:rPr>
  </w:style>
  <w:style w:type="character" w:customStyle="1" w:styleId="9Char">
    <w:name w:val="标题 9 Char"/>
    <w:basedOn w:val="a0"/>
    <w:link w:val="9"/>
    <w:rsid w:val="00E81C90"/>
    <w:rPr>
      <w:rFonts w:ascii="Arial" w:hAnsi="Arial"/>
      <w:sz w:val="36"/>
      <w:lang w:val="en-GB" w:eastAsia="en-US"/>
    </w:rPr>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customStyle="1" w:styleId="Char">
    <w:name w:val="页眉 Char"/>
    <w:aliases w:val="header odd Char,header Char,header odd1 Char,header odd2 Char,header odd3 Char,header odd4 Char,header odd5 Char,header odd6 Char"/>
    <w:link w:val="a5"/>
    <w:rsid w:val="004A52C6"/>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Char0"/>
    <w:rsid w:val="000B7FED"/>
    <w:pPr>
      <w:keepLines/>
      <w:spacing w:after="0"/>
      <w:ind w:left="454" w:hanging="454"/>
    </w:pPr>
    <w:rPr>
      <w:sz w:val="16"/>
    </w:rPr>
  </w:style>
  <w:style w:type="character" w:customStyle="1" w:styleId="Char0">
    <w:name w:val="脚注文本 Char"/>
    <w:basedOn w:val="a0"/>
    <w:link w:val="a7"/>
    <w:rsid w:val="00E81C90"/>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locked/>
    <w:rsid w:val="001E5DEE"/>
    <w:rPr>
      <w:rFonts w:ascii="Arial" w:hAnsi="Arial"/>
      <w:sz w:val="18"/>
      <w:lang w:val="en-GB" w:eastAsia="en-US"/>
    </w:rPr>
  </w:style>
  <w:style w:type="character" w:customStyle="1" w:styleId="TACChar">
    <w:name w:val="TAC Char"/>
    <w:link w:val="TAC"/>
    <w:locked/>
    <w:rsid w:val="00876569"/>
    <w:rPr>
      <w:rFonts w:ascii="Arial" w:hAnsi="Arial"/>
      <w:sz w:val="18"/>
      <w:lang w:val="en-GB" w:eastAsia="en-US"/>
    </w:rPr>
  </w:style>
  <w:style w:type="character" w:customStyle="1" w:styleId="TAHCar">
    <w:name w:val="TAH Car"/>
    <w:link w:val="TAH"/>
    <w:locked/>
    <w:rsid w:val="001E5DEE"/>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locked/>
    <w:rsid w:val="005D0506"/>
    <w:rPr>
      <w:rFonts w:ascii="Arial" w:hAnsi="Arial"/>
      <w:b/>
      <w:lang w:val="en-GB" w:eastAsia="en-US"/>
    </w:rPr>
  </w:style>
  <w:style w:type="character" w:customStyle="1" w:styleId="TFChar">
    <w:name w:val="TF Char"/>
    <w:link w:val="TF"/>
    <w:locked/>
    <w:rsid w:val="005D0506"/>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qFormat/>
    <w:locked/>
    <w:rsid w:val="00C9521F"/>
    <w:rPr>
      <w:rFonts w:ascii="Times New Roman" w:hAnsi="Times New Roman"/>
      <w:lang w:val="en-GB" w:eastAsia="en-US"/>
    </w:r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character" w:customStyle="1" w:styleId="EXChar">
    <w:name w:val="EX Char"/>
    <w:link w:val="EX"/>
    <w:locked/>
    <w:rsid w:val="00E81C90"/>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8"/>
    <w:rsid w:val="000B7FED"/>
    <w:pPr>
      <w:ind w:left="851"/>
    </w:pPr>
  </w:style>
  <w:style w:type="paragraph" w:styleId="a8">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locked/>
    <w:rsid w:val="009B4147"/>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locked/>
    <w:rsid w:val="00876569"/>
    <w:rPr>
      <w:rFonts w:ascii="Times New Roman" w:hAnsi="Times New Roman"/>
      <w:color w:val="FF0000"/>
      <w:lang w:val="en-GB" w:eastAsia="en-US"/>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4"/>
    <w:link w:val="B1Char"/>
    <w:qFormat/>
    <w:rsid w:val="000B7FED"/>
  </w:style>
  <w:style w:type="character" w:customStyle="1" w:styleId="B1Char">
    <w:name w:val="B1 Char"/>
    <w:link w:val="B1"/>
    <w:qFormat/>
    <w:locked/>
    <w:rsid w:val="005D0506"/>
    <w:rPr>
      <w:rFonts w:ascii="Times New Roman" w:hAnsi="Times New Roman"/>
      <w:lang w:val="en-GB" w:eastAsia="en-US"/>
    </w:rPr>
  </w:style>
  <w:style w:type="paragraph" w:customStyle="1" w:styleId="B2">
    <w:name w:val="B2"/>
    <w:basedOn w:val="24"/>
    <w:link w:val="B2Char"/>
    <w:qFormat/>
    <w:rsid w:val="000B7FED"/>
  </w:style>
  <w:style w:type="character" w:customStyle="1" w:styleId="B2Char">
    <w:name w:val="B2 Char"/>
    <w:link w:val="B2"/>
    <w:qFormat/>
    <w:locked/>
    <w:rsid w:val="00876569"/>
    <w:rPr>
      <w:rFonts w:ascii="Times New Roman" w:hAnsi="Times New Roman"/>
      <w:lang w:val="en-GB" w:eastAsia="en-US"/>
    </w:rPr>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5"/>
    <w:link w:val="Char1"/>
    <w:rsid w:val="000B7FED"/>
    <w:pPr>
      <w:jc w:val="center"/>
    </w:pPr>
    <w:rPr>
      <w:i/>
    </w:rPr>
  </w:style>
  <w:style w:type="character" w:customStyle="1" w:styleId="Char1">
    <w:name w:val="页脚 Char"/>
    <w:basedOn w:val="a0"/>
    <w:link w:val="a9"/>
    <w:rsid w:val="00E81C90"/>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qFormat/>
    <w:rsid w:val="000B7FED"/>
  </w:style>
  <w:style w:type="character" w:customStyle="1" w:styleId="Char2">
    <w:name w:val="批注文字 Char"/>
    <w:basedOn w:val="a0"/>
    <w:link w:val="ac"/>
    <w:qFormat/>
    <w:rsid w:val="00E81C90"/>
    <w:rPr>
      <w:rFonts w:ascii="Times New Roman" w:hAnsi="Times New Roman"/>
      <w:lang w:val="en-GB" w:eastAsia="en-US"/>
    </w:rPr>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character" w:customStyle="1" w:styleId="Char3">
    <w:name w:val="批注框文本 Char"/>
    <w:basedOn w:val="a0"/>
    <w:link w:val="ae"/>
    <w:rsid w:val="00E81C90"/>
    <w:rPr>
      <w:rFonts w:ascii="Tahoma" w:hAnsi="Tahoma" w:cs="Tahoma"/>
      <w:sz w:val="16"/>
      <w:szCs w:val="16"/>
      <w:lang w:val="en-GB" w:eastAsia="en-US"/>
    </w:rPr>
  </w:style>
  <w:style w:type="paragraph" w:styleId="af">
    <w:name w:val="annotation subject"/>
    <w:basedOn w:val="ac"/>
    <w:next w:val="ac"/>
    <w:link w:val="Char4"/>
    <w:rsid w:val="000B7FED"/>
    <w:rPr>
      <w:b/>
      <w:bCs/>
    </w:rPr>
  </w:style>
  <w:style w:type="character" w:customStyle="1" w:styleId="Char4">
    <w:name w:val="批注主题 Char"/>
    <w:link w:val="af"/>
    <w:rsid w:val="00876569"/>
    <w:rPr>
      <w:rFonts w:ascii="Times New Roman" w:hAnsi="Times New Roman"/>
      <w:b/>
      <w:bCs/>
      <w:lang w:val="en-GB" w:eastAsia="en-US"/>
    </w:rPr>
  </w:style>
  <w:style w:type="paragraph" w:styleId="af0">
    <w:name w:val="Document Map"/>
    <w:basedOn w:val="a"/>
    <w:link w:val="Char5"/>
    <w:rsid w:val="005E2C44"/>
    <w:pPr>
      <w:shd w:val="clear" w:color="auto" w:fill="000080"/>
    </w:pPr>
    <w:rPr>
      <w:rFonts w:ascii="Tahoma" w:hAnsi="Tahoma" w:cs="Tahoma"/>
    </w:rPr>
  </w:style>
  <w:style w:type="character" w:customStyle="1" w:styleId="Char5">
    <w:name w:val="文档结构图 Char"/>
    <w:basedOn w:val="a0"/>
    <w:link w:val="af0"/>
    <w:rsid w:val="00E81C90"/>
    <w:rPr>
      <w:rFonts w:ascii="Tahoma" w:hAnsi="Tahoma" w:cs="Tahoma"/>
      <w:shd w:val="clear" w:color="auto" w:fill="000080"/>
      <w:lang w:val="en-GB" w:eastAsia="en-US"/>
    </w:rPr>
  </w:style>
  <w:style w:type="character" w:styleId="af1">
    <w:name w:val="Emphasis"/>
    <w:qFormat/>
    <w:rsid w:val="00E81C90"/>
    <w:rPr>
      <w:i/>
      <w:iCs w:val="0"/>
    </w:rPr>
  </w:style>
  <w:style w:type="character" w:styleId="af2">
    <w:name w:val="Strong"/>
    <w:qFormat/>
    <w:rsid w:val="00E81C90"/>
    <w:rPr>
      <w:b/>
      <w:bCs w:val="0"/>
    </w:rPr>
  </w:style>
  <w:style w:type="character" w:customStyle="1" w:styleId="Char6">
    <w:name w:val="正文文本 Char"/>
    <w:basedOn w:val="a0"/>
    <w:link w:val="af3"/>
    <w:rsid w:val="00E81C90"/>
    <w:rPr>
      <w:rFonts w:ascii="Times New Roman" w:hAnsi="Times New Roman"/>
      <w:lang w:val="en-GB" w:eastAsia="en-US"/>
    </w:rPr>
  </w:style>
  <w:style w:type="paragraph" w:styleId="af3">
    <w:name w:val="Body Text"/>
    <w:basedOn w:val="a"/>
    <w:link w:val="Char6"/>
    <w:unhideWhenUsed/>
    <w:rsid w:val="00E81C90"/>
    <w:pPr>
      <w:autoSpaceDN w:val="0"/>
    </w:pPr>
  </w:style>
  <w:style w:type="character" w:customStyle="1" w:styleId="Char7">
    <w:name w:val="正文文本缩进 Char"/>
    <w:basedOn w:val="a0"/>
    <w:link w:val="af4"/>
    <w:rsid w:val="00E81C90"/>
    <w:rPr>
      <w:rFonts w:ascii="Times New Roman" w:hAnsi="Times New Roman"/>
      <w:sz w:val="22"/>
      <w:lang w:val="en-GB" w:eastAsia="en-US"/>
    </w:rPr>
  </w:style>
  <w:style w:type="paragraph" w:styleId="af4">
    <w:name w:val="Body Text Indent"/>
    <w:basedOn w:val="a"/>
    <w:link w:val="Char7"/>
    <w:unhideWhenUsed/>
    <w:rsid w:val="00E81C90"/>
    <w:pPr>
      <w:widowControl w:val="0"/>
      <w:autoSpaceDN w:val="0"/>
      <w:spacing w:after="0"/>
      <w:ind w:left="-142"/>
    </w:pPr>
    <w:rPr>
      <w:sz w:val="22"/>
    </w:rPr>
  </w:style>
  <w:style w:type="character" w:customStyle="1" w:styleId="2Char0">
    <w:name w:val="正文文本 2 Char"/>
    <w:basedOn w:val="a0"/>
    <w:link w:val="25"/>
    <w:rsid w:val="00E81C90"/>
    <w:rPr>
      <w:rFonts w:ascii="Helvetica" w:hAnsi="Helvetica"/>
      <w:i/>
      <w:lang w:val="en-US" w:eastAsia="en-US"/>
    </w:rPr>
  </w:style>
  <w:style w:type="paragraph" w:styleId="25">
    <w:name w:val="Body Text 2"/>
    <w:basedOn w:val="a"/>
    <w:link w:val="2Char0"/>
    <w:unhideWhenUsed/>
    <w:rsid w:val="00E81C90"/>
    <w:pPr>
      <w:overflowPunct w:val="0"/>
      <w:autoSpaceDE w:val="0"/>
      <w:autoSpaceDN w:val="0"/>
      <w:adjustRightInd w:val="0"/>
      <w:spacing w:before="120" w:after="0"/>
    </w:pPr>
    <w:rPr>
      <w:rFonts w:ascii="Helvetica" w:hAnsi="Helvetica"/>
      <w:i/>
      <w:lang w:val="en-US"/>
    </w:rPr>
  </w:style>
  <w:style w:type="character" w:customStyle="1" w:styleId="3Char0">
    <w:name w:val="正文文本 3 Char"/>
    <w:basedOn w:val="a0"/>
    <w:link w:val="33"/>
    <w:rsid w:val="00E81C90"/>
    <w:rPr>
      <w:rFonts w:ascii="Helvetica" w:hAnsi="Helvetica"/>
      <w:i/>
      <w:lang w:val="en-US" w:eastAsia="en-US"/>
    </w:rPr>
  </w:style>
  <w:style w:type="paragraph" w:styleId="33">
    <w:name w:val="Body Text 3"/>
    <w:basedOn w:val="a"/>
    <w:link w:val="3Char0"/>
    <w:unhideWhenUsed/>
    <w:rsid w:val="00E81C90"/>
    <w:pPr>
      <w:overflowPunct w:val="0"/>
      <w:autoSpaceDE w:val="0"/>
      <w:autoSpaceDN w:val="0"/>
      <w:adjustRightInd w:val="0"/>
      <w:spacing w:before="120" w:after="0"/>
    </w:pPr>
    <w:rPr>
      <w:rFonts w:ascii="Helvetica" w:hAnsi="Helvetica"/>
      <w:i/>
      <w:lang w:val="en-US"/>
    </w:rPr>
  </w:style>
  <w:style w:type="character" w:customStyle="1" w:styleId="2Char1">
    <w:name w:val="正文文本缩进 2 Char"/>
    <w:basedOn w:val="a0"/>
    <w:link w:val="26"/>
    <w:rsid w:val="00E81C90"/>
    <w:rPr>
      <w:rFonts w:ascii="Arial" w:hAnsi="Arial"/>
      <w:lang w:val="en-US" w:eastAsia="en-US"/>
    </w:rPr>
  </w:style>
  <w:style w:type="paragraph" w:styleId="26">
    <w:name w:val="Body Text Indent 2"/>
    <w:basedOn w:val="a"/>
    <w:link w:val="2Char1"/>
    <w:unhideWhenUsed/>
    <w:rsid w:val="00E81C90"/>
    <w:pPr>
      <w:overflowPunct w:val="0"/>
      <w:autoSpaceDE w:val="0"/>
      <w:autoSpaceDN w:val="0"/>
      <w:adjustRightInd w:val="0"/>
      <w:spacing w:before="120" w:after="0"/>
      <w:ind w:left="720" w:hanging="720"/>
    </w:pPr>
    <w:rPr>
      <w:rFonts w:ascii="Arial" w:hAnsi="Arial"/>
      <w:lang w:val="en-US"/>
    </w:rPr>
  </w:style>
  <w:style w:type="character" w:customStyle="1" w:styleId="3Char1">
    <w:name w:val="正文文本缩进 3 Char"/>
    <w:basedOn w:val="a0"/>
    <w:link w:val="34"/>
    <w:rsid w:val="00E81C90"/>
    <w:rPr>
      <w:rFonts w:ascii="Helvetica" w:hAnsi="Helvetica"/>
      <w:lang w:val="en-US" w:eastAsia="en-US"/>
    </w:rPr>
  </w:style>
  <w:style w:type="paragraph" w:styleId="34">
    <w:name w:val="Body Text Indent 3"/>
    <w:basedOn w:val="a"/>
    <w:link w:val="3Char1"/>
    <w:unhideWhenUsed/>
    <w:rsid w:val="00E81C90"/>
    <w:pPr>
      <w:overflowPunct w:val="0"/>
      <w:autoSpaceDE w:val="0"/>
      <w:autoSpaceDN w:val="0"/>
      <w:adjustRightInd w:val="0"/>
      <w:spacing w:before="120" w:after="0"/>
      <w:ind w:left="360"/>
    </w:pPr>
    <w:rPr>
      <w:rFonts w:ascii="Helvetica" w:hAnsi="Helvetica"/>
      <w:lang w:val="en-US"/>
    </w:rPr>
  </w:style>
  <w:style w:type="character" w:customStyle="1" w:styleId="Char8">
    <w:name w:val="纯文本 Char"/>
    <w:basedOn w:val="a0"/>
    <w:link w:val="af5"/>
    <w:rsid w:val="00E81C90"/>
    <w:rPr>
      <w:rFonts w:ascii="Courier New" w:hAnsi="Courier New"/>
      <w:lang w:val="nb-NO" w:eastAsia="en-US"/>
    </w:rPr>
  </w:style>
  <w:style w:type="paragraph" w:styleId="af5">
    <w:name w:val="Plain Text"/>
    <w:basedOn w:val="a"/>
    <w:link w:val="Char8"/>
    <w:unhideWhenUsed/>
    <w:rsid w:val="00E81C90"/>
    <w:pPr>
      <w:autoSpaceDN w:val="0"/>
    </w:pPr>
    <w:rPr>
      <w:rFonts w:ascii="Courier New" w:hAnsi="Courier New"/>
      <w:lang w:val="nb-NO"/>
    </w:rPr>
  </w:style>
  <w:style w:type="paragraph" w:styleId="af6">
    <w:name w:val="List Paragraph"/>
    <w:basedOn w:val="a"/>
    <w:link w:val="Char9"/>
    <w:uiPriority w:val="34"/>
    <w:qFormat/>
    <w:rsid w:val="00E81C90"/>
    <w:pPr>
      <w:autoSpaceDN w:val="0"/>
      <w:ind w:firstLineChars="200" w:firstLine="420"/>
    </w:pPr>
    <w:rPr>
      <w:rFonts w:eastAsia="宋体"/>
    </w:rPr>
  </w:style>
  <w:style w:type="paragraph" w:customStyle="1" w:styleId="INDENT1">
    <w:name w:val="INDENT1"/>
    <w:basedOn w:val="a"/>
    <w:rsid w:val="00E81C90"/>
    <w:pPr>
      <w:autoSpaceDN w:val="0"/>
      <w:ind w:left="851"/>
    </w:pPr>
  </w:style>
  <w:style w:type="paragraph" w:customStyle="1" w:styleId="INDENT2">
    <w:name w:val="INDENT2"/>
    <w:basedOn w:val="a"/>
    <w:rsid w:val="00E81C90"/>
    <w:pPr>
      <w:autoSpaceDN w:val="0"/>
      <w:ind w:left="1135" w:hanging="284"/>
    </w:pPr>
  </w:style>
  <w:style w:type="paragraph" w:customStyle="1" w:styleId="INDENT3">
    <w:name w:val="INDENT3"/>
    <w:basedOn w:val="a"/>
    <w:rsid w:val="00E81C90"/>
    <w:pPr>
      <w:autoSpaceDN w:val="0"/>
      <w:ind w:left="1701" w:hanging="567"/>
    </w:pPr>
  </w:style>
  <w:style w:type="paragraph" w:customStyle="1" w:styleId="FigureTitle">
    <w:name w:val="Figure_Title"/>
    <w:basedOn w:val="a"/>
    <w:next w:val="a"/>
    <w:rsid w:val="00E81C90"/>
    <w:pPr>
      <w:keepLines/>
      <w:tabs>
        <w:tab w:val="left" w:pos="794"/>
        <w:tab w:val="left" w:pos="1191"/>
        <w:tab w:val="left" w:pos="1588"/>
        <w:tab w:val="left" w:pos="1985"/>
      </w:tabs>
      <w:autoSpaceDN w:val="0"/>
      <w:spacing w:before="120" w:after="480"/>
      <w:jc w:val="center"/>
    </w:pPr>
    <w:rPr>
      <w:b/>
      <w:sz w:val="24"/>
    </w:rPr>
  </w:style>
  <w:style w:type="paragraph" w:customStyle="1" w:styleId="RecCCITT">
    <w:name w:val="Rec_CCITT_#"/>
    <w:basedOn w:val="a"/>
    <w:rsid w:val="00E81C90"/>
    <w:pPr>
      <w:keepNext/>
      <w:keepLines/>
      <w:autoSpaceDN w:val="0"/>
    </w:pPr>
    <w:rPr>
      <w:b/>
    </w:rPr>
  </w:style>
  <w:style w:type="paragraph" w:customStyle="1" w:styleId="enumlev2">
    <w:name w:val="enumlev2"/>
    <w:basedOn w:val="a"/>
    <w:rsid w:val="00E81C90"/>
    <w:pPr>
      <w:tabs>
        <w:tab w:val="left" w:pos="794"/>
        <w:tab w:val="left" w:pos="1191"/>
        <w:tab w:val="left" w:pos="1588"/>
        <w:tab w:val="left" w:pos="1985"/>
      </w:tabs>
      <w:autoSpaceDN w:val="0"/>
      <w:spacing w:before="86"/>
      <w:ind w:left="1588" w:hanging="397"/>
      <w:jc w:val="both"/>
    </w:pPr>
    <w:rPr>
      <w:lang w:val="en-US"/>
    </w:rPr>
  </w:style>
  <w:style w:type="paragraph" w:customStyle="1" w:styleId="CouvRecTitle">
    <w:name w:val="Couv Rec Title"/>
    <w:basedOn w:val="a"/>
    <w:rsid w:val="00E81C90"/>
    <w:pPr>
      <w:keepNext/>
      <w:keepLines/>
      <w:autoSpaceDN w:val="0"/>
      <w:spacing w:before="240"/>
      <w:ind w:left="1418"/>
    </w:pPr>
    <w:rPr>
      <w:rFonts w:ascii="Arial" w:hAnsi="Arial"/>
      <w:b/>
      <w:sz w:val="36"/>
      <w:lang w:val="en-US"/>
    </w:rPr>
  </w:style>
  <w:style w:type="paragraph" w:customStyle="1" w:styleId="TAJ">
    <w:name w:val="TAJ"/>
    <w:basedOn w:val="TH"/>
    <w:rsid w:val="00E81C90"/>
    <w:pPr>
      <w:autoSpaceDN w:val="0"/>
    </w:pPr>
    <w:rPr>
      <w:rFonts w:cs="Arial"/>
      <w:lang w:val="fr-FR"/>
    </w:rPr>
  </w:style>
  <w:style w:type="paragraph" w:customStyle="1" w:styleId="Guidance">
    <w:name w:val="Guidance"/>
    <w:basedOn w:val="a"/>
    <w:rsid w:val="00E81C90"/>
    <w:pPr>
      <w:autoSpaceDN w:val="0"/>
    </w:pPr>
    <w:rPr>
      <w:i/>
      <w:color w:val="0000FF"/>
    </w:rPr>
  </w:style>
  <w:style w:type="paragraph" w:customStyle="1" w:styleId="Frontcover">
    <w:name w:val="Front_cover"/>
    <w:rsid w:val="00E81C90"/>
    <w:pPr>
      <w:autoSpaceDN w:val="0"/>
    </w:pPr>
    <w:rPr>
      <w:rFonts w:ascii="Arial" w:hAnsi="Arial"/>
      <w:lang w:val="en-GB" w:eastAsia="en-US"/>
    </w:rPr>
  </w:style>
  <w:style w:type="paragraph" w:customStyle="1" w:styleId="Lista2">
    <w:name w:val="Lista 2"/>
    <w:basedOn w:val="a"/>
    <w:rsid w:val="00E81C90"/>
    <w:pPr>
      <w:numPr>
        <w:numId w:val="1"/>
      </w:numPr>
      <w:tabs>
        <w:tab w:val="left" w:pos="2058"/>
      </w:tabs>
      <w:overflowPunct w:val="0"/>
      <w:autoSpaceDE w:val="0"/>
      <w:autoSpaceDN w:val="0"/>
      <w:adjustRightInd w:val="0"/>
      <w:spacing w:after="120"/>
    </w:pPr>
    <w:rPr>
      <w:sz w:val="24"/>
    </w:rPr>
  </w:style>
  <w:style w:type="paragraph" w:customStyle="1" w:styleId="List1">
    <w:name w:val="List 1"/>
    <w:basedOn w:val="a"/>
    <w:rsid w:val="00E81C90"/>
    <w:pPr>
      <w:overflowPunct w:val="0"/>
      <w:autoSpaceDE w:val="0"/>
      <w:autoSpaceDN w:val="0"/>
      <w:adjustRightInd w:val="0"/>
      <w:spacing w:after="120"/>
      <w:ind w:left="2410" w:hanging="1559"/>
    </w:pPr>
    <w:rPr>
      <w:sz w:val="24"/>
    </w:rPr>
  </w:style>
  <w:style w:type="paragraph" w:customStyle="1" w:styleId="List11">
    <w:name w:val="List 1.1"/>
    <w:basedOn w:val="a"/>
    <w:rsid w:val="00E81C90"/>
    <w:pPr>
      <w:tabs>
        <w:tab w:val="left" w:pos="2041"/>
      </w:tabs>
      <w:overflowPunct w:val="0"/>
      <w:autoSpaceDE w:val="0"/>
      <w:autoSpaceDN w:val="0"/>
      <w:adjustRightInd w:val="0"/>
      <w:spacing w:after="120"/>
      <w:ind w:left="567" w:hanging="283"/>
    </w:pPr>
    <w:rPr>
      <w:sz w:val="24"/>
    </w:rPr>
  </w:style>
  <w:style w:type="paragraph" w:customStyle="1" w:styleId="List21">
    <w:name w:val="List 2.1"/>
    <w:basedOn w:val="List11"/>
    <w:rsid w:val="00E81C90"/>
    <w:pPr>
      <w:numPr>
        <w:ilvl w:val="1"/>
      </w:numPr>
      <w:tabs>
        <w:tab w:val="clear" w:pos="2041"/>
        <w:tab w:val="num" w:pos="360"/>
        <w:tab w:val="num" w:pos="2608"/>
      </w:tabs>
      <w:ind w:left="2608" w:hanging="567"/>
    </w:pPr>
  </w:style>
  <w:style w:type="paragraph" w:customStyle="1" w:styleId="List31">
    <w:name w:val="List 3.1"/>
    <w:basedOn w:val="List21"/>
    <w:rsid w:val="00E81C90"/>
    <w:pPr>
      <w:numPr>
        <w:ilvl w:val="2"/>
      </w:numPr>
      <w:tabs>
        <w:tab w:val="num" w:pos="360"/>
        <w:tab w:val="left" w:pos="3175"/>
      </w:tabs>
      <w:ind w:left="360" w:hanging="794"/>
    </w:pPr>
  </w:style>
  <w:style w:type="paragraph" w:customStyle="1" w:styleId="List41">
    <w:name w:val="List 4.1"/>
    <w:basedOn w:val="List31"/>
    <w:rsid w:val="00E81C90"/>
    <w:pPr>
      <w:numPr>
        <w:ilvl w:val="3"/>
      </w:numPr>
      <w:tabs>
        <w:tab w:val="num" w:pos="360"/>
        <w:tab w:val="left" w:pos="3742"/>
      </w:tabs>
      <w:ind w:left="3743" w:hanging="1021"/>
    </w:pPr>
  </w:style>
  <w:style w:type="paragraph" w:customStyle="1" w:styleId="List51">
    <w:name w:val="List 5.1"/>
    <w:basedOn w:val="List41"/>
    <w:rsid w:val="00E81C90"/>
    <w:pPr>
      <w:numPr>
        <w:ilvl w:val="0"/>
        <w:numId w:val="2"/>
      </w:numPr>
      <w:tabs>
        <w:tab w:val="clear" w:pos="3175"/>
        <w:tab w:val="clear" w:pos="3742"/>
        <w:tab w:val="num" w:pos="360"/>
        <w:tab w:val="left" w:pos="4253"/>
      </w:tabs>
      <w:ind w:left="4253" w:hanging="1191"/>
    </w:pPr>
  </w:style>
  <w:style w:type="paragraph" w:customStyle="1" w:styleId="cpde">
    <w:name w:val="cpde"/>
    <w:basedOn w:val="a"/>
    <w:rsid w:val="00E81C90"/>
    <w:pPr>
      <w:numPr>
        <w:numId w:val="3"/>
      </w:numPr>
      <w:overflowPunct w:val="0"/>
      <w:autoSpaceDE w:val="0"/>
      <w:autoSpaceDN w:val="0"/>
      <w:adjustRightInd w:val="0"/>
      <w:spacing w:before="120" w:after="0"/>
    </w:pPr>
    <w:rPr>
      <w:rFonts w:ascii="Helvetica" w:hAnsi="Helvetica"/>
      <w:lang w:val="en-US"/>
    </w:rPr>
  </w:style>
  <w:style w:type="paragraph" w:customStyle="1" w:styleId="code">
    <w:name w:val="code"/>
    <w:basedOn w:val="a"/>
    <w:rsid w:val="00E81C90"/>
    <w:pPr>
      <w:overflowPunct w:val="0"/>
      <w:autoSpaceDE w:val="0"/>
      <w:autoSpaceDN w:val="0"/>
      <w:adjustRightInd w:val="0"/>
      <w:spacing w:after="0"/>
    </w:pPr>
    <w:rPr>
      <w:rFonts w:ascii="Courier New" w:hAnsi="Courier New"/>
      <w:noProof/>
    </w:rPr>
  </w:style>
  <w:style w:type="paragraph" w:customStyle="1" w:styleId="ASN1Cont">
    <w:name w:val="ASN.1 Cont."/>
    <w:basedOn w:val="ASN1"/>
    <w:rsid w:val="00E81C90"/>
    <w:pPr>
      <w:spacing w:before="0"/>
      <w:jc w:val="left"/>
    </w:pPr>
  </w:style>
  <w:style w:type="paragraph" w:customStyle="1" w:styleId="ASN1">
    <w:name w:val="ASN.1"/>
    <w:basedOn w:val="a"/>
    <w:next w:val="ASN1Cont"/>
    <w:rsid w:val="00E81C90"/>
    <w:pPr>
      <w:tabs>
        <w:tab w:val="left" w:pos="794"/>
        <w:tab w:val="left" w:pos="1191"/>
        <w:tab w:val="left" w:pos="1588"/>
        <w:tab w:val="left" w:pos="1985"/>
      </w:tabs>
      <w:overflowPunct w:val="0"/>
      <w:autoSpaceDE w:val="0"/>
      <w:autoSpaceDN w:val="0"/>
      <w:adjustRightInd w:val="0"/>
      <w:spacing w:before="136" w:after="0"/>
      <w:jc w:val="both"/>
    </w:pPr>
    <w:rPr>
      <w:rFonts w:ascii="Helvetica" w:hAnsi="Helvetica"/>
      <w:b/>
      <w:sz w:val="18"/>
    </w:rPr>
  </w:style>
  <w:style w:type="paragraph" w:customStyle="1" w:styleId="listbullettight">
    <w:name w:val="list bullet tight"/>
    <w:basedOn w:val="cpde"/>
    <w:rsid w:val="00E81C90"/>
    <w:pPr>
      <w:numPr>
        <w:numId w:val="4"/>
      </w:numPr>
      <w:overflowPunct/>
      <w:autoSpaceDE/>
      <w:adjustRightInd/>
    </w:pPr>
  </w:style>
  <w:style w:type="paragraph" w:customStyle="1" w:styleId="nornal">
    <w:name w:val="nornal"/>
    <w:basedOn w:val="cpde"/>
    <w:rsid w:val="00E81C90"/>
    <w:pPr>
      <w:numPr>
        <w:numId w:val="5"/>
      </w:numPr>
      <w:overflowPunct/>
      <w:autoSpaceDE/>
      <w:adjustRightInd/>
    </w:pPr>
  </w:style>
  <w:style w:type="paragraph" w:customStyle="1" w:styleId="enumlev1">
    <w:name w:val="enumlev1"/>
    <w:basedOn w:val="a"/>
    <w:rsid w:val="00E81C90"/>
    <w:pPr>
      <w:tabs>
        <w:tab w:val="left" w:pos="794"/>
        <w:tab w:val="left" w:pos="1191"/>
        <w:tab w:val="left" w:pos="1588"/>
        <w:tab w:val="left" w:pos="1985"/>
      </w:tabs>
      <w:overflowPunct w:val="0"/>
      <w:autoSpaceDE w:val="0"/>
      <w:autoSpaceDN w:val="0"/>
      <w:adjustRightInd w:val="0"/>
      <w:spacing w:before="86" w:after="0"/>
      <w:ind w:left="1191" w:hanging="397"/>
      <w:jc w:val="both"/>
    </w:pPr>
    <w:rPr>
      <w:rFonts w:ascii="Times" w:hAnsi="Times"/>
    </w:rPr>
  </w:style>
  <w:style w:type="paragraph" w:customStyle="1" w:styleId="Figure">
    <w:name w:val="Figure_#"/>
    <w:basedOn w:val="a"/>
    <w:next w:val="a"/>
    <w:rsid w:val="00E81C90"/>
    <w:pPr>
      <w:keepNext/>
      <w:overflowPunct w:val="0"/>
      <w:autoSpaceDE w:val="0"/>
      <w:autoSpaceDN w:val="0"/>
      <w:adjustRightInd w:val="0"/>
      <w:spacing w:before="567" w:after="113"/>
      <w:jc w:val="center"/>
    </w:pPr>
    <w:rPr>
      <w:lang w:val="en-US"/>
    </w:rPr>
  </w:style>
  <w:style w:type="paragraph" w:customStyle="1" w:styleId="Buffer">
    <w:name w:val="Buffer"/>
    <w:basedOn w:val="a"/>
    <w:rsid w:val="00E81C90"/>
    <w:pPr>
      <w:keepNext/>
      <w:overflowPunct w:val="0"/>
      <w:autoSpaceDE w:val="0"/>
      <w:autoSpaceDN w:val="0"/>
      <w:adjustRightInd w:val="0"/>
      <w:spacing w:before="120" w:after="0" w:line="80" w:lineRule="atLeast"/>
    </w:pPr>
    <w:rPr>
      <w:rFonts w:ascii="Helvetica" w:hAnsi="Helvetica"/>
      <w:color w:val="000000"/>
      <w:sz w:val="8"/>
      <w:lang w:val="en-US"/>
    </w:rPr>
  </w:style>
  <w:style w:type="paragraph" w:customStyle="1" w:styleId="12">
    <w:name w:val="题注1"/>
    <w:basedOn w:val="a"/>
    <w:next w:val="a"/>
    <w:rsid w:val="00E81C90"/>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pPr>
    <w:rPr>
      <w:rFonts w:ascii="Helvetica" w:hAnsi="Helvetica"/>
    </w:rPr>
  </w:style>
  <w:style w:type="paragraph" w:customStyle="1" w:styleId="listtext1">
    <w:name w:val="list text 1"/>
    <w:basedOn w:val="a"/>
    <w:rsid w:val="00E81C90"/>
    <w:pPr>
      <w:tabs>
        <w:tab w:val="left" w:pos="860"/>
        <w:tab w:val="left" w:pos="1700"/>
      </w:tabs>
      <w:overflowPunct w:val="0"/>
      <w:autoSpaceDE w:val="0"/>
      <w:autoSpaceDN w:val="0"/>
      <w:adjustRightInd w:val="0"/>
      <w:spacing w:before="80" w:after="0"/>
      <w:ind w:left="840" w:right="9" w:hanging="540"/>
      <w:jc w:val="both"/>
    </w:pPr>
    <w:rPr>
      <w:rFonts w:ascii="Helvetica" w:hAnsi="Helvetica"/>
      <w:color w:val="000000"/>
      <w:sz w:val="22"/>
    </w:rPr>
  </w:style>
  <w:style w:type="paragraph" w:customStyle="1" w:styleId="Note">
    <w:name w:val="Note"/>
    <w:basedOn w:val="a"/>
    <w:rsid w:val="00E81C90"/>
    <w:pPr>
      <w:overflowPunct w:val="0"/>
      <w:autoSpaceDE w:val="0"/>
      <w:autoSpaceDN w:val="0"/>
      <w:adjustRightInd w:val="0"/>
      <w:spacing w:before="80" w:after="80"/>
      <w:ind w:left="720" w:right="720" w:hanging="360"/>
    </w:pPr>
    <w:rPr>
      <w:rFonts w:ascii="Helvetica" w:hAnsi="Helvetica"/>
      <w:i/>
      <w:color w:val="000000"/>
      <w:lang w:val="en-US"/>
    </w:rPr>
  </w:style>
  <w:style w:type="paragraph" w:customStyle="1" w:styleId="ASN1ital">
    <w:name w:val="ASN.1 ital"/>
    <w:basedOn w:val="a"/>
    <w:next w:val="ASN1Cont"/>
    <w:rsid w:val="00E81C90"/>
    <w:pPr>
      <w:tabs>
        <w:tab w:val="left" w:pos="794"/>
        <w:tab w:val="left" w:pos="1191"/>
        <w:tab w:val="left" w:pos="1588"/>
        <w:tab w:val="left" w:pos="1985"/>
      </w:tabs>
      <w:overflowPunct w:val="0"/>
      <w:autoSpaceDE w:val="0"/>
      <w:autoSpaceDN w:val="0"/>
      <w:adjustRightInd w:val="0"/>
      <w:spacing w:after="0"/>
      <w:jc w:val="both"/>
    </w:pPr>
    <w:rPr>
      <w:i/>
      <w:lang w:val="en-US"/>
    </w:rPr>
  </w:style>
  <w:style w:type="paragraph" w:customStyle="1" w:styleId="SourceCode">
    <w:name w:val="Source Code"/>
    <w:basedOn w:val="a"/>
    <w:rsid w:val="00E81C90"/>
    <w:pPr>
      <w:tabs>
        <w:tab w:val="left" w:pos="1701"/>
        <w:tab w:val="left" w:pos="2410"/>
        <w:tab w:val="left" w:pos="2977"/>
      </w:tabs>
      <w:overflowPunct w:val="0"/>
      <w:autoSpaceDE w:val="0"/>
      <w:autoSpaceDN w:val="0"/>
      <w:adjustRightInd w:val="0"/>
      <w:snapToGrid w:val="0"/>
      <w:spacing w:after="0"/>
      <w:ind w:left="851"/>
    </w:pPr>
    <w:rPr>
      <w:rFonts w:ascii="Courier New" w:hAnsi="Courier New"/>
      <w:noProof/>
      <w:sz w:val="18"/>
    </w:rPr>
  </w:style>
  <w:style w:type="paragraph" w:customStyle="1" w:styleId="deftexte">
    <w:name w:val="def texte"/>
    <w:basedOn w:val="a"/>
    <w:rsid w:val="00E81C90"/>
    <w:pPr>
      <w:numPr>
        <w:numId w:val="6"/>
      </w:numPr>
      <w:tabs>
        <w:tab w:val="left" w:pos="794"/>
        <w:tab w:val="left" w:pos="1191"/>
        <w:tab w:val="left" w:pos="1588"/>
        <w:tab w:val="left" w:pos="1985"/>
      </w:tabs>
      <w:overflowPunct w:val="0"/>
      <w:autoSpaceDE w:val="0"/>
      <w:autoSpaceDN w:val="0"/>
      <w:adjustRightInd w:val="0"/>
      <w:spacing w:before="136" w:after="0"/>
      <w:jc w:val="both"/>
    </w:pPr>
    <w:rPr>
      <w:rFonts w:ascii="Times" w:hAnsi="Times"/>
    </w:rPr>
  </w:style>
  <w:style w:type="paragraph" w:customStyle="1" w:styleId="DefinitionList">
    <w:name w:val="Definition List"/>
    <w:basedOn w:val="a"/>
    <w:next w:val="DefinitionTerm"/>
    <w:rsid w:val="00E81C90"/>
    <w:pPr>
      <w:overflowPunct w:val="0"/>
      <w:autoSpaceDE w:val="0"/>
      <w:autoSpaceDN w:val="0"/>
      <w:adjustRightInd w:val="0"/>
      <w:snapToGrid w:val="0"/>
      <w:spacing w:after="0"/>
      <w:ind w:left="360"/>
    </w:pPr>
    <w:rPr>
      <w:sz w:val="24"/>
      <w:lang w:val="sv-SE"/>
    </w:rPr>
  </w:style>
  <w:style w:type="paragraph" w:customStyle="1" w:styleId="DefinitionTerm">
    <w:name w:val="Definition Term"/>
    <w:basedOn w:val="a"/>
    <w:next w:val="DefinitionList"/>
    <w:rsid w:val="00E81C90"/>
    <w:pPr>
      <w:overflowPunct w:val="0"/>
      <w:autoSpaceDE w:val="0"/>
      <w:autoSpaceDN w:val="0"/>
      <w:adjustRightInd w:val="0"/>
      <w:snapToGrid w:val="0"/>
      <w:spacing w:after="0"/>
    </w:pPr>
    <w:rPr>
      <w:sz w:val="24"/>
      <w:lang w:val="sv-SE"/>
    </w:rPr>
  </w:style>
  <w:style w:type="paragraph" w:customStyle="1" w:styleId="Blockquote">
    <w:name w:val="Blockquote"/>
    <w:basedOn w:val="a"/>
    <w:rsid w:val="00E81C90"/>
    <w:pPr>
      <w:overflowPunct w:val="0"/>
      <w:autoSpaceDE w:val="0"/>
      <w:autoSpaceDN w:val="0"/>
      <w:adjustRightInd w:val="0"/>
      <w:snapToGrid w:val="0"/>
      <w:spacing w:before="100" w:after="100"/>
      <w:ind w:left="360" w:right="360"/>
    </w:pPr>
    <w:rPr>
      <w:sz w:val="24"/>
      <w:lang w:val="sv-SE"/>
    </w:rPr>
  </w:style>
  <w:style w:type="paragraph" w:customStyle="1" w:styleId="Style1">
    <w:name w:val="Style1"/>
    <w:basedOn w:val="a"/>
    <w:rsid w:val="00E81C90"/>
    <w:pPr>
      <w:overflowPunct w:val="0"/>
      <w:autoSpaceDE w:val="0"/>
      <w:autoSpaceDN w:val="0"/>
      <w:adjustRightInd w:val="0"/>
      <w:spacing w:before="120" w:after="0"/>
    </w:pPr>
  </w:style>
  <w:style w:type="paragraph" w:customStyle="1" w:styleId="Bulletlist">
    <w:name w:val="Bullet list"/>
    <w:basedOn w:val="a"/>
    <w:rsid w:val="00E81C90"/>
    <w:pPr>
      <w:overflowPunct w:val="0"/>
      <w:autoSpaceDE w:val="0"/>
      <w:autoSpaceDN w:val="0"/>
      <w:adjustRightInd w:val="0"/>
      <w:spacing w:before="120" w:after="0"/>
    </w:pPr>
  </w:style>
  <w:style w:type="paragraph" w:customStyle="1" w:styleId="Bullets">
    <w:name w:val="Bullets"/>
    <w:basedOn w:val="a"/>
    <w:rsid w:val="00E81C90"/>
    <w:pPr>
      <w:keepLines/>
      <w:numPr>
        <w:numId w:val="7"/>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pPr>
    <w:rPr>
      <w:rFonts w:ascii="Arial" w:hAnsi="Arial"/>
      <w:sz w:val="22"/>
    </w:rPr>
  </w:style>
  <w:style w:type="paragraph" w:customStyle="1" w:styleId="mifGrammar">
    <w:name w:val="mifGrammar"/>
    <w:basedOn w:val="a"/>
    <w:rsid w:val="00E81C90"/>
    <w:pPr>
      <w:keepNext/>
      <w:keepLines/>
      <w:tabs>
        <w:tab w:val="left" w:pos="720"/>
        <w:tab w:val="left" w:pos="1440"/>
        <w:tab w:val="left" w:pos="2160"/>
        <w:tab w:val="left" w:pos="2880"/>
        <w:tab w:val="left" w:pos="3600"/>
      </w:tabs>
      <w:overflowPunct w:val="0"/>
      <w:autoSpaceDE w:val="0"/>
      <w:autoSpaceDN w:val="0"/>
      <w:adjustRightInd w:val="0"/>
      <w:spacing w:after="0"/>
      <w:ind w:left="1152"/>
    </w:pPr>
    <w:rPr>
      <w:rFonts w:ascii="Courier New" w:hAnsi="Courier New"/>
      <w:sz w:val="18"/>
      <w:lang w:val="en-US"/>
    </w:rPr>
  </w:style>
  <w:style w:type="paragraph" w:customStyle="1" w:styleId="TableTitle">
    <w:name w:val="Table_Title"/>
    <w:basedOn w:val="a"/>
    <w:rsid w:val="00E81C90"/>
    <w:pPr>
      <w:autoSpaceDN w:val="0"/>
    </w:pPr>
  </w:style>
  <w:style w:type="paragraph" w:customStyle="1" w:styleId="Table">
    <w:name w:val="Table_#"/>
    <w:basedOn w:val="a"/>
    <w:next w:val="TableTitle"/>
    <w:rsid w:val="00E81C90"/>
    <w:pPr>
      <w:keepNext/>
      <w:tabs>
        <w:tab w:val="left" w:pos="794"/>
        <w:tab w:val="left" w:pos="1191"/>
        <w:tab w:val="left" w:pos="1588"/>
        <w:tab w:val="left" w:pos="1985"/>
      </w:tabs>
      <w:overflowPunct w:val="0"/>
      <w:autoSpaceDE w:val="0"/>
      <w:autoSpaceDN w:val="0"/>
      <w:adjustRightInd w:val="0"/>
      <w:spacing w:before="567" w:after="113"/>
      <w:jc w:val="center"/>
    </w:pPr>
    <w:rPr>
      <w:rFonts w:ascii="CG Times" w:hAnsi="CG Times"/>
      <w:sz w:val="18"/>
    </w:rPr>
  </w:style>
  <w:style w:type="paragraph" w:customStyle="1" w:styleId="TableLegend">
    <w:name w:val="Table_Legend"/>
    <w:basedOn w:val="a"/>
    <w:next w:val="a"/>
    <w:rsid w:val="00E81C90"/>
    <w:pPr>
      <w:keepNext/>
      <w:tabs>
        <w:tab w:val="left" w:pos="794"/>
        <w:tab w:val="left" w:pos="1191"/>
        <w:tab w:val="left" w:pos="1588"/>
        <w:tab w:val="left" w:pos="1985"/>
      </w:tabs>
      <w:overflowPunct w:val="0"/>
      <w:autoSpaceDE w:val="0"/>
      <w:autoSpaceDN w:val="0"/>
      <w:adjustRightInd w:val="0"/>
      <w:spacing w:before="113" w:after="480"/>
    </w:pPr>
    <w:rPr>
      <w:rFonts w:ascii="CG Times" w:hAnsi="CG Times"/>
      <w:sz w:val="18"/>
    </w:rPr>
  </w:style>
  <w:style w:type="paragraph" w:customStyle="1" w:styleId="TableFin">
    <w:name w:val="Table_Fin"/>
    <w:basedOn w:val="a"/>
    <w:next w:val="a"/>
    <w:rsid w:val="00E81C90"/>
    <w:pPr>
      <w:overflowPunct w:val="0"/>
      <w:autoSpaceDE w:val="0"/>
      <w:autoSpaceDN w:val="0"/>
      <w:adjustRightInd w:val="0"/>
      <w:spacing w:before="284" w:after="0"/>
      <w:jc w:val="both"/>
    </w:pPr>
    <w:rPr>
      <w:rFonts w:ascii="CG Times" w:hAnsi="CG Times"/>
    </w:rPr>
  </w:style>
  <w:style w:type="paragraph" w:customStyle="1" w:styleId="Appendix">
    <w:name w:val="Appendix"/>
    <w:basedOn w:val="1"/>
    <w:next w:val="a"/>
    <w:rsid w:val="00E81C90"/>
    <w:pPr>
      <w:keepLines w:val="0"/>
      <w:pageBreakBefore/>
      <w:pBdr>
        <w:top w:val="none" w:sz="0" w:space="0" w:color="auto"/>
      </w:pBdr>
      <w:overflowPunct w:val="0"/>
      <w:autoSpaceDE w:val="0"/>
      <w:autoSpaceDN w:val="0"/>
      <w:adjustRightInd w:val="0"/>
      <w:spacing w:before="120" w:after="60"/>
      <w:ind w:left="0" w:firstLine="0"/>
    </w:pPr>
    <w:rPr>
      <w:b/>
      <w:kern w:val="28"/>
      <w:sz w:val="28"/>
      <w:lang w:val="en-US"/>
    </w:rPr>
  </w:style>
  <w:style w:type="paragraph" w:customStyle="1" w:styleId="Tablenormal">
    <w:name w:val="Table normal"/>
    <w:basedOn w:val="a"/>
    <w:rsid w:val="00E81C90"/>
    <w:pPr>
      <w:overflowPunct w:val="0"/>
      <w:autoSpaceDE w:val="0"/>
      <w:autoSpaceDN w:val="0"/>
      <w:adjustRightInd w:val="0"/>
      <w:spacing w:before="60" w:after="60"/>
    </w:pPr>
    <w:rPr>
      <w:rFonts w:ascii="Arial" w:hAnsi="Arial"/>
      <w:sz w:val="16"/>
      <w:lang w:val="en-US"/>
    </w:rPr>
  </w:style>
  <w:style w:type="paragraph" w:customStyle="1" w:styleId="Tablebold">
    <w:name w:val="Table bold"/>
    <w:basedOn w:val="a"/>
    <w:next w:val="Tablenormal"/>
    <w:rsid w:val="00E81C90"/>
    <w:pPr>
      <w:keepNext/>
      <w:overflowPunct w:val="0"/>
      <w:autoSpaceDE w:val="0"/>
      <w:autoSpaceDN w:val="0"/>
      <w:adjustRightInd w:val="0"/>
      <w:spacing w:before="60" w:after="60"/>
    </w:pPr>
    <w:rPr>
      <w:rFonts w:ascii="Arial" w:hAnsi="Arial"/>
      <w:b/>
      <w:sz w:val="16"/>
      <w:lang w:val="en-US"/>
    </w:rPr>
  </w:style>
  <w:style w:type="paragraph" w:customStyle="1" w:styleId="H1">
    <w:name w:val="H1"/>
    <w:basedOn w:val="a"/>
    <w:next w:val="a"/>
    <w:rsid w:val="00E81C90"/>
    <w:pPr>
      <w:keepNext/>
      <w:overflowPunct w:val="0"/>
      <w:autoSpaceDE w:val="0"/>
      <w:autoSpaceDN w:val="0"/>
      <w:adjustRightInd w:val="0"/>
      <w:snapToGrid w:val="0"/>
      <w:spacing w:before="100" w:after="100"/>
      <w:outlineLvl w:val="1"/>
    </w:pPr>
    <w:rPr>
      <w:b/>
      <w:kern w:val="36"/>
      <w:sz w:val="48"/>
      <w:lang w:val="sv-SE"/>
    </w:rPr>
  </w:style>
  <w:style w:type="paragraph" w:customStyle="1" w:styleId="Figure0">
    <w:name w:val="Figure"/>
    <w:basedOn w:val="a"/>
    <w:next w:val="a"/>
    <w:rsid w:val="00E81C90"/>
    <w:pPr>
      <w:tabs>
        <w:tab w:val="left" w:pos="794"/>
        <w:tab w:val="left" w:pos="1191"/>
        <w:tab w:val="left" w:pos="1588"/>
        <w:tab w:val="left" w:pos="1985"/>
      </w:tabs>
      <w:overflowPunct w:val="0"/>
      <w:autoSpaceDE w:val="0"/>
      <w:autoSpaceDN w:val="0"/>
      <w:adjustRightInd w:val="0"/>
      <w:spacing w:before="240" w:after="480"/>
      <w:jc w:val="center"/>
    </w:pPr>
    <w:rPr>
      <w:rFonts w:ascii="CG Times" w:hAnsi="CG Times"/>
    </w:rPr>
  </w:style>
  <w:style w:type="paragraph" w:customStyle="1" w:styleId="cdpe">
    <w:name w:val="cdpe"/>
    <w:basedOn w:val="enumlev1"/>
    <w:rsid w:val="00E81C90"/>
  </w:style>
  <w:style w:type="paragraph" w:customStyle="1" w:styleId="I1">
    <w:name w:val="I1"/>
    <w:basedOn w:val="a4"/>
    <w:rsid w:val="00E81C90"/>
    <w:pPr>
      <w:overflowPunct w:val="0"/>
      <w:autoSpaceDE w:val="0"/>
      <w:autoSpaceDN w:val="0"/>
      <w:adjustRightInd w:val="0"/>
    </w:pPr>
  </w:style>
  <w:style w:type="paragraph" w:customStyle="1" w:styleId="I2">
    <w:name w:val="I2"/>
    <w:basedOn w:val="24"/>
    <w:rsid w:val="00E81C90"/>
    <w:pPr>
      <w:overflowPunct w:val="0"/>
      <w:autoSpaceDE w:val="0"/>
      <w:autoSpaceDN w:val="0"/>
      <w:adjustRightInd w:val="0"/>
    </w:pPr>
  </w:style>
  <w:style w:type="paragraph" w:customStyle="1" w:styleId="I3">
    <w:name w:val="I3"/>
    <w:basedOn w:val="32"/>
    <w:rsid w:val="00E81C90"/>
    <w:pPr>
      <w:overflowPunct w:val="0"/>
      <w:autoSpaceDE w:val="0"/>
      <w:autoSpaceDN w:val="0"/>
      <w:adjustRightInd w:val="0"/>
    </w:pPr>
  </w:style>
  <w:style w:type="paragraph" w:customStyle="1" w:styleId="IB3">
    <w:name w:val="IB3"/>
    <w:basedOn w:val="a"/>
    <w:rsid w:val="00E81C90"/>
    <w:pPr>
      <w:numPr>
        <w:numId w:val="8"/>
      </w:numPr>
      <w:tabs>
        <w:tab w:val="left" w:pos="851"/>
      </w:tabs>
      <w:overflowPunct w:val="0"/>
      <w:autoSpaceDE w:val="0"/>
      <w:autoSpaceDN w:val="0"/>
      <w:adjustRightInd w:val="0"/>
      <w:ind w:left="851" w:hanging="567"/>
    </w:pPr>
  </w:style>
  <w:style w:type="paragraph" w:customStyle="1" w:styleId="IB1">
    <w:name w:val="IB1"/>
    <w:basedOn w:val="a"/>
    <w:rsid w:val="00E81C90"/>
    <w:pPr>
      <w:numPr>
        <w:numId w:val="9"/>
      </w:numPr>
      <w:tabs>
        <w:tab w:val="left" w:pos="284"/>
      </w:tabs>
      <w:overflowPunct w:val="0"/>
      <w:autoSpaceDE w:val="0"/>
      <w:autoSpaceDN w:val="0"/>
      <w:adjustRightInd w:val="0"/>
    </w:pPr>
  </w:style>
  <w:style w:type="paragraph" w:customStyle="1" w:styleId="IB2">
    <w:name w:val="IB2"/>
    <w:basedOn w:val="a"/>
    <w:rsid w:val="00E81C90"/>
    <w:pPr>
      <w:numPr>
        <w:numId w:val="10"/>
      </w:numPr>
      <w:tabs>
        <w:tab w:val="left" w:pos="567"/>
      </w:tabs>
      <w:overflowPunct w:val="0"/>
      <w:autoSpaceDE w:val="0"/>
      <w:autoSpaceDN w:val="0"/>
      <w:adjustRightInd w:val="0"/>
      <w:ind w:left="568" w:hanging="284"/>
    </w:pPr>
  </w:style>
  <w:style w:type="paragraph" w:customStyle="1" w:styleId="IBN">
    <w:name w:val="IBN"/>
    <w:basedOn w:val="a"/>
    <w:rsid w:val="00E81C90"/>
    <w:pPr>
      <w:numPr>
        <w:numId w:val="11"/>
      </w:numPr>
      <w:tabs>
        <w:tab w:val="left" w:pos="567"/>
      </w:tabs>
      <w:overflowPunct w:val="0"/>
      <w:autoSpaceDE w:val="0"/>
      <w:autoSpaceDN w:val="0"/>
      <w:adjustRightInd w:val="0"/>
      <w:ind w:left="568" w:hanging="284"/>
    </w:pPr>
  </w:style>
  <w:style w:type="paragraph" w:customStyle="1" w:styleId="IBL">
    <w:name w:val="IBL"/>
    <w:basedOn w:val="a"/>
    <w:rsid w:val="00E81C90"/>
    <w:pPr>
      <w:numPr>
        <w:numId w:val="12"/>
      </w:numPr>
      <w:tabs>
        <w:tab w:val="left" w:pos="284"/>
      </w:tabs>
      <w:overflowPunct w:val="0"/>
      <w:autoSpaceDE w:val="0"/>
      <w:autoSpaceDN w:val="0"/>
      <w:adjustRightInd w:val="0"/>
    </w:pPr>
  </w:style>
  <w:style w:type="paragraph" w:customStyle="1" w:styleId="Normalaftertitle">
    <w:name w:val="Normal after title"/>
    <w:basedOn w:val="1"/>
    <w:next w:val="a"/>
    <w:rsid w:val="00E81C90"/>
    <w:pPr>
      <w:widowControl w:val="0"/>
      <w:numPr>
        <w:numId w:val="13"/>
      </w:numPr>
      <w:pBdr>
        <w:top w:val="none" w:sz="0" w:space="0" w:color="auto"/>
      </w:pBdr>
      <w:tabs>
        <w:tab w:val="left" w:pos="794"/>
      </w:tabs>
      <w:overflowPunct w:val="0"/>
      <w:autoSpaceDE w:val="0"/>
      <w:autoSpaceDN w:val="0"/>
      <w:adjustRightInd w:val="0"/>
      <w:spacing w:before="313" w:after="0"/>
      <w:jc w:val="both"/>
      <w:outlineLvl w:val="9"/>
    </w:pPr>
    <w:rPr>
      <w:rFonts w:ascii="Times" w:hAnsi="Times"/>
      <w:sz w:val="20"/>
      <w:lang w:val="en-US"/>
    </w:rPr>
  </w:style>
  <w:style w:type="paragraph" w:customStyle="1" w:styleId="FL">
    <w:name w:val="FL"/>
    <w:basedOn w:val="a"/>
    <w:rsid w:val="00E81C90"/>
    <w:pPr>
      <w:keepNext/>
      <w:keepLines/>
      <w:overflowPunct w:val="0"/>
      <w:autoSpaceDE w:val="0"/>
      <w:autoSpaceDN w:val="0"/>
      <w:adjustRightInd w:val="0"/>
      <w:spacing w:before="60"/>
      <w:jc w:val="center"/>
    </w:pPr>
    <w:rPr>
      <w:rFonts w:ascii="Arial" w:hAnsi="Arial"/>
      <w:b/>
    </w:rPr>
  </w:style>
  <w:style w:type="paragraph" w:customStyle="1" w:styleId="StyleBefore0pt">
    <w:name w:val="Style Before:  0 pt"/>
    <w:basedOn w:val="a"/>
    <w:rsid w:val="00E81C90"/>
    <w:pPr>
      <w:autoSpaceDN w:val="0"/>
      <w:spacing w:before="120" w:after="0"/>
    </w:pPr>
    <w:rPr>
      <w:sz w:val="24"/>
      <w:lang w:val="en-US"/>
    </w:rPr>
  </w:style>
  <w:style w:type="character" w:customStyle="1" w:styleId="StyleHeading3h3CourierNewChar">
    <w:name w:val="Style Heading 3h3 + Courier New Char"/>
    <w:link w:val="StyleHeading3h3CourierNew"/>
    <w:locked/>
    <w:rsid w:val="00E81C90"/>
    <w:rPr>
      <w:rFonts w:ascii="Courier New" w:hAnsi="Courier New" w:cs="Courier New"/>
      <w:sz w:val="28"/>
      <w:lang w:eastAsia="en-US"/>
    </w:rPr>
  </w:style>
  <w:style w:type="paragraph" w:customStyle="1" w:styleId="StyleHeading3h3CourierNew">
    <w:name w:val="Style Heading 3h3 + Courier New"/>
    <w:basedOn w:val="3"/>
    <w:link w:val="StyleHeading3h3CourierNewChar"/>
    <w:rsid w:val="00E81C90"/>
    <w:pPr>
      <w:overflowPunct w:val="0"/>
      <w:autoSpaceDE w:val="0"/>
      <w:autoSpaceDN w:val="0"/>
      <w:adjustRightInd w:val="0"/>
      <w:spacing w:before="360" w:after="120"/>
    </w:pPr>
    <w:rPr>
      <w:rFonts w:ascii="Courier New" w:hAnsi="Courier New" w:cs="Courier New"/>
      <w:lang w:val="fr-FR"/>
    </w:rPr>
  </w:style>
  <w:style w:type="character" w:customStyle="1" w:styleId="desc">
    <w:name w:val="desc"/>
    <w:rsid w:val="00E81C90"/>
  </w:style>
  <w:style w:type="character" w:customStyle="1" w:styleId="TALChar1">
    <w:name w:val="TAL Char1"/>
    <w:rsid w:val="00E81C90"/>
    <w:rPr>
      <w:rFonts w:ascii="Arial" w:hAnsi="Arial" w:cs="Arial" w:hint="default"/>
      <w:sz w:val="18"/>
      <w:lang w:val="en-GB" w:eastAsia="en-US" w:bidi="ar-SA"/>
    </w:rPr>
  </w:style>
  <w:style w:type="character" w:customStyle="1" w:styleId="TALCar">
    <w:name w:val="TAL Car"/>
    <w:rsid w:val="00E81C90"/>
    <w:rPr>
      <w:rFonts w:ascii="Arial" w:hAnsi="Arial" w:cs="Arial" w:hint="default"/>
      <w:sz w:val="18"/>
      <w:lang w:val="en-GB" w:eastAsia="en-US"/>
    </w:rPr>
  </w:style>
  <w:style w:type="paragraph" w:customStyle="1" w:styleId="ASN1Cont0">
    <w:name w:val="ASN.1 Cont"/>
    <w:basedOn w:val="ASN1"/>
    <w:rsid w:val="00E81C90"/>
    <w:pPr>
      <w:tabs>
        <w:tab w:val="clear" w:pos="794"/>
        <w:tab w:val="clear" w:pos="1191"/>
        <w:tab w:val="clear" w:pos="1588"/>
        <w:tab w:val="clear" w:pos="1985"/>
      </w:tabs>
      <w:spacing w:before="0"/>
      <w:jc w:val="left"/>
    </w:pPr>
  </w:style>
  <w:style w:type="paragraph" w:customStyle="1" w:styleId="GDMO">
    <w:name w:val="GDMO"/>
    <w:basedOn w:val="ASN1Cont0"/>
    <w:rsid w:val="00E81C90"/>
    <w:pPr>
      <w:tabs>
        <w:tab w:val="left" w:pos="1588"/>
        <w:tab w:val="left" w:pos="2268"/>
        <w:tab w:val="left" w:pos="2892"/>
        <w:tab w:val="left" w:pos="3572"/>
      </w:tabs>
    </w:pPr>
    <w:rPr>
      <w:b w:val="0"/>
    </w:rPr>
  </w:style>
  <w:style w:type="paragraph" w:customStyle="1" w:styleId="GDMOindent">
    <w:name w:val="GDMO indent"/>
    <w:basedOn w:val="ASN1Cont0"/>
    <w:rsid w:val="00E81C90"/>
    <w:pPr>
      <w:tabs>
        <w:tab w:val="left" w:pos="720"/>
        <w:tab w:val="left" w:pos="1440"/>
        <w:tab w:val="left" w:pos="2160"/>
        <w:tab w:val="left" w:pos="2880"/>
        <w:tab w:val="left" w:pos="3600"/>
        <w:tab w:val="left" w:pos="4320"/>
      </w:tabs>
      <w:ind w:left="780" w:hanging="780"/>
    </w:pPr>
    <w:rPr>
      <w:b w:val="0"/>
    </w:rPr>
  </w:style>
  <w:style w:type="paragraph" w:customStyle="1" w:styleId="TableText">
    <w:name w:val="Table_Text"/>
    <w:basedOn w:val="TableLegend"/>
    <w:rsid w:val="00E81C90"/>
    <w:pPr>
      <w:spacing w:before="142" w:after="142"/>
    </w:pPr>
  </w:style>
  <w:style w:type="character" w:styleId="HTML">
    <w:name w:val="HTML Code"/>
    <w:uiPriority w:val="99"/>
    <w:unhideWhenUsed/>
    <w:rsid w:val="00876569"/>
    <w:rPr>
      <w:rFonts w:ascii="Courier New" w:eastAsia="Times New Roman" w:hAnsi="Courier New" w:cs="Courier New" w:hint="default"/>
      <w:sz w:val="20"/>
      <w:szCs w:val="20"/>
    </w:rPr>
  </w:style>
  <w:style w:type="paragraph" w:styleId="HTML0">
    <w:name w:val="HTML Preformatted"/>
    <w:basedOn w:val="a"/>
    <w:link w:val="HTMLChar"/>
    <w:uiPriority w:val="99"/>
    <w:unhideWhenUsed/>
    <w:rsid w:val="008765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urier New" w:hAnsi="Courier New" w:cs="Courier New"/>
      <w:lang w:val="en-US" w:eastAsia="zh-CN"/>
    </w:rPr>
  </w:style>
  <w:style w:type="character" w:customStyle="1" w:styleId="HTMLChar">
    <w:name w:val="HTML 预设格式 Char"/>
    <w:basedOn w:val="a0"/>
    <w:link w:val="HTML0"/>
    <w:uiPriority w:val="99"/>
    <w:rsid w:val="00876569"/>
    <w:rPr>
      <w:rFonts w:ascii="Courier New" w:hAnsi="Courier New" w:cs="Courier New"/>
      <w:lang w:val="en-US" w:eastAsia="zh-CN"/>
    </w:rPr>
  </w:style>
  <w:style w:type="paragraph" w:customStyle="1" w:styleId="msonormal0">
    <w:name w:val="msonormal"/>
    <w:basedOn w:val="a"/>
    <w:rsid w:val="00876569"/>
    <w:pPr>
      <w:spacing w:before="100" w:beforeAutospacing="1" w:after="100" w:afterAutospacing="1"/>
    </w:pPr>
    <w:rPr>
      <w:sz w:val="24"/>
      <w:szCs w:val="24"/>
      <w:lang w:eastAsia="en-GB"/>
    </w:rPr>
  </w:style>
  <w:style w:type="table" w:styleId="af7">
    <w:name w:val="Table Grid"/>
    <w:basedOn w:val="a1"/>
    <w:rsid w:val="0001168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01168F"/>
    <w:rPr>
      <w:color w:val="605E5C"/>
      <w:shd w:val="clear" w:color="auto" w:fill="E1DFDD"/>
    </w:rPr>
  </w:style>
  <w:style w:type="character" w:customStyle="1" w:styleId="Heading3Char1">
    <w:name w:val="Heading 3 Char1"/>
    <w:semiHidden/>
    <w:rsid w:val="0001168F"/>
    <w:rPr>
      <w:rFonts w:ascii="Calibri Light" w:eastAsia="Times New Roman" w:hAnsi="Calibri Light" w:cs="Times New Roman"/>
      <w:color w:val="1F3763"/>
      <w:sz w:val="24"/>
      <w:szCs w:val="24"/>
      <w:lang w:eastAsia="en-US"/>
    </w:rPr>
  </w:style>
  <w:style w:type="paragraph" w:styleId="af8">
    <w:name w:val="caption"/>
    <w:basedOn w:val="a"/>
    <w:next w:val="a"/>
    <w:unhideWhenUsed/>
    <w:qFormat/>
    <w:rsid w:val="0001168F"/>
    <w:pPr>
      <w:overflowPunct w:val="0"/>
      <w:autoSpaceDE w:val="0"/>
      <w:autoSpaceDN w:val="0"/>
      <w:adjustRightInd w:val="0"/>
      <w:textAlignment w:val="baseline"/>
    </w:pPr>
    <w:rPr>
      <w:rFonts w:eastAsia="宋体"/>
      <w:b/>
      <w:bCs/>
    </w:rPr>
  </w:style>
  <w:style w:type="paragraph" w:styleId="af9">
    <w:name w:val="Body Text First Indent"/>
    <w:basedOn w:val="a"/>
    <w:link w:val="Chara"/>
    <w:unhideWhenUsed/>
    <w:rsid w:val="0001168F"/>
    <w:pPr>
      <w:widowControl w:val="0"/>
      <w:overflowPunct w:val="0"/>
      <w:autoSpaceDE w:val="0"/>
      <w:autoSpaceDN w:val="0"/>
      <w:adjustRightInd w:val="0"/>
      <w:spacing w:after="0" w:line="360" w:lineRule="auto"/>
      <w:ind w:firstLineChars="200" w:firstLine="420"/>
      <w:jc w:val="both"/>
      <w:textAlignment w:val="baseline"/>
    </w:pPr>
    <w:rPr>
      <w:rFonts w:ascii="Arial" w:eastAsia="宋体" w:hAnsi="Arial"/>
      <w:sz w:val="21"/>
      <w:szCs w:val="21"/>
      <w:lang w:val="en-US" w:eastAsia="zh-CN"/>
    </w:rPr>
  </w:style>
  <w:style w:type="character" w:customStyle="1" w:styleId="Chara">
    <w:name w:val="正文首行缩进 Char"/>
    <w:basedOn w:val="Char6"/>
    <w:link w:val="af9"/>
    <w:rsid w:val="0001168F"/>
    <w:rPr>
      <w:rFonts w:ascii="Arial" w:eastAsia="宋体" w:hAnsi="Arial"/>
      <w:sz w:val="21"/>
      <w:szCs w:val="21"/>
      <w:lang w:val="en-US" w:eastAsia="zh-CN"/>
    </w:rPr>
  </w:style>
  <w:style w:type="paragraph" w:styleId="afa">
    <w:name w:val="Revision"/>
    <w:uiPriority w:val="99"/>
    <w:semiHidden/>
    <w:rsid w:val="0001168F"/>
    <w:rPr>
      <w:rFonts w:ascii="Times New Roman" w:eastAsia="宋体" w:hAnsi="Times New Roman"/>
      <w:lang w:val="en-GB" w:eastAsia="en-US"/>
    </w:rPr>
  </w:style>
  <w:style w:type="character" w:customStyle="1" w:styleId="msoins0">
    <w:name w:val="msoins"/>
    <w:rsid w:val="0001168F"/>
  </w:style>
  <w:style w:type="character" w:customStyle="1" w:styleId="NOZchn">
    <w:name w:val="NO Zchn"/>
    <w:locked/>
    <w:rsid w:val="0001168F"/>
    <w:rPr>
      <w:rFonts w:ascii="Times New Roman" w:hAnsi="Times New Roman" w:cs="Times New Roman" w:hint="default"/>
      <w:lang w:val="en-GB"/>
    </w:rPr>
  </w:style>
  <w:style w:type="character" w:customStyle="1" w:styleId="normaltextrun1">
    <w:name w:val="normaltextrun1"/>
    <w:rsid w:val="0001168F"/>
  </w:style>
  <w:style w:type="character" w:customStyle="1" w:styleId="spellingerror">
    <w:name w:val="spellingerror"/>
    <w:rsid w:val="0001168F"/>
  </w:style>
  <w:style w:type="character" w:customStyle="1" w:styleId="eop">
    <w:name w:val="eop"/>
    <w:rsid w:val="0001168F"/>
  </w:style>
  <w:style w:type="character" w:customStyle="1" w:styleId="EXCar">
    <w:name w:val="EX Car"/>
    <w:rsid w:val="0001168F"/>
    <w:rPr>
      <w:lang w:val="en-GB" w:eastAsia="en-US"/>
    </w:rPr>
  </w:style>
  <w:style w:type="character" w:customStyle="1" w:styleId="TAHChar">
    <w:name w:val="TAH Char"/>
    <w:rsid w:val="0001168F"/>
    <w:rPr>
      <w:rFonts w:ascii="Arial" w:hAnsi="Arial" w:cs="Arial" w:hint="default"/>
      <w:b/>
      <w:bCs w:val="0"/>
      <w:sz w:val="18"/>
      <w:lang w:eastAsia="en-US"/>
    </w:rPr>
  </w:style>
  <w:style w:type="character" w:customStyle="1" w:styleId="Heading2Char1">
    <w:name w:val="Heading 2 Char1"/>
    <w:aliases w:val="标题 2 Char1,H2 Char1,h2 Char1,2nd level Char1,†berschrift 2 Char1,õberschrift 2 Char1,UNDERRUBRIK 1-2 Char1"/>
    <w:semiHidden/>
    <w:rsid w:val="0001168F"/>
    <w:rPr>
      <w:rFonts w:ascii="Calibri Light" w:eastAsia="Times New Roman" w:hAnsi="Calibri Light" w:cs="Times New Roman" w:hint="default"/>
      <w:color w:val="2F5496"/>
      <w:sz w:val="26"/>
      <w:szCs w:val="26"/>
      <w:lang w:val="en-GB"/>
    </w:rPr>
  </w:style>
  <w:style w:type="character" w:customStyle="1" w:styleId="idiff">
    <w:name w:val="idiff"/>
    <w:rsid w:val="0001168F"/>
  </w:style>
  <w:style w:type="character" w:customStyle="1" w:styleId="line">
    <w:name w:val="line"/>
    <w:rsid w:val="0001168F"/>
  </w:style>
  <w:style w:type="character" w:customStyle="1" w:styleId="HeaderChar1">
    <w:name w:val="Header Char1"/>
    <w:semiHidden/>
    <w:rsid w:val="0001168F"/>
    <w:rPr>
      <w:lang w:eastAsia="en-US"/>
    </w:rPr>
  </w:style>
  <w:style w:type="character" w:customStyle="1" w:styleId="UnresolvedMention1">
    <w:name w:val="Unresolved Mention1"/>
    <w:uiPriority w:val="99"/>
    <w:semiHidden/>
    <w:unhideWhenUsed/>
    <w:rsid w:val="0001168F"/>
    <w:rPr>
      <w:color w:val="605E5C"/>
      <w:shd w:val="clear" w:color="auto" w:fill="E1DFDD"/>
    </w:rPr>
  </w:style>
  <w:style w:type="paragraph" w:styleId="afb">
    <w:name w:val="index heading"/>
    <w:basedOn w:val="a"/>
    <w:next w:val="a"/>
    <w:rsid w:val="0040695B"/>
    <w:pPr>
      <w:pBdr>
        <w:top w:val="single" w:sz="12" w:space="0" w:color="auto"/>
      </w:pBdr>
      <w:overflowPunct w:val="0"/>
      <w:autoSpaceDE w:val="0"/>
      <w:autoSpaceDN w:val="0"/>
      <w:adjustRightInd w:val="0"/>
      <w:spacing w:before="360" w:after="240"/>
      <w:textAlignment w:val="baseline"/>
    </w:pPr>
    <w:rPr>
      <w:rFonts w:eastAsia="Times New Roman"/>
      <w:b/>
      <w:i/>
      <w:sz w:val="26"/>
    </w:rPr>
  </w:style>
  <w:style w:type="character" w:customStyle="1" w:styleId="Char9">
    <w:name w:val="列出段落 Char"/>
    <w:link w:val="af6"/>
    <w:uiPriority w:val="34"/>
    <w:locked/>
    <w:rsid w:val="0040695B"/>
    <w:rPr>
      <w:rFonts w:ascii="Times New Roman" w:eastAsia="宋体" w:hAnsi="Times New Roman"/>
      <w:lang w:val="en-GB" w:eastAsia="en-US"/>
    </w:rPr>
  </w:style>
  <w:style w:type="paragraph" w:customStyle="1" w:styleId="B10">
    <w:name w:val="B1+"/>
    <w:basedOn w:val="B1"/>
    <w:link w:val="B1Car"/>
    <w:rsid w:val="0040695B"/>
    <w:pPr>
      <w:tabs>
        <w:tab w:val="num" w:pos="737"/>
      </w:tabs>
      <w:overflowPunct w:val="0"/>
      <w:autoSpaceDE w:val="0"/>
      <w:autoSpaceDN w:val="0"/>
      <w:adjustRightInd w:val="0"/>
      <w:ind w:left="737" w:hanging="453"/>
      <w:textAlignment w:val="baseline"/>
    </w:pPr>
    <w:rPr>
      <w:rFonts w:eastAsia="Times New Roman"/>
    </w:rPr>
  </w:style>
  <w:style w:type="character" w:customStyle="1" w:styleId="B1Car">
    <w:name w:val="B1+ Car"/>
    <w:link w:val="B10"/>
    <w:rsid w:val="0040695B"/>
    <w:rPr>
      <w:rFonts w:ascii="Times New Roman" w:eastAsia="Times New Roman" w:hAnsi="Times New Roman"/>
      <w:lang w:val="en-GB" w:eastAsia="en-US"/>
    </w:rPr>
  </w:style>
  <w:style w:type="character" w:customStyle="1" w:styleId="Char10">
    <w:name w:val="批注主题 Char1"/>
    <w:rsid w:val="0040695B"/>
    <w:rPr>
      <w:rFonts w:eastAsia="Times New Roman"/>
      <w:b/>
      <w:bCs/>
      <w:lang w:eastAsia="en-US"/>
    </w:rPr>
  </w:style>
  <w:style w:type="character" w:customStyle="1" w:styleId="fontstyle01">
    <w:name w:val="fontstyle01"/>
    <w:rsid w:val="0040695B"/>
    <w:rPr>
      <w:rFonts w:ascii="Helvetica-Bold" w:hAnsi="Helvetica-Bold" w:hint="default"/>
      <w:b/>
      <w:bCs/>
      <w:i w:val="0"/>
      <w:iCs w:val="0"/>
      <w:color w:val="000000"/>
      <w:sz w:val="20"/>
      <w:szCs w:val="20"/>
    </w:rPr>
  </w:style>
  <w:style w:type="paragraph" w:styleId="TOC">
    <w:name w:val="TOC Heading"/>
    <w:basedOn w:val="1"/>
    <w:next w:val="a"/>
    <w:uiPriority w:val="39"/>
    <w:unhideWhenUsed/>
    <w:qFormat/>
    <w:rsid w:val="0040695B"/>
    <w:pPr>
      <w:pBdr>
        <w:top w:val="none" w:sz="0" w:space="0" w:color="auto"/>
      </w:pBdr>
      <w:overflowPunct w:val="0"/>
      <w:autoSpaceDE w:val="0"/>
      <w:autoSpaceDN w:val="0"/>
      <w:adjustRightInd w:val="0"/>
      <w:spacing w:after="0" w:line="259" w:lineRule="auto"/>
      <w:textAlignment w:val="baseline"/>
      <w:outlineLvl w:val="9"/>
    </w:pPr>
    <w:rPr>
      <w:rFonts w:ascii="Calibri Light" w:eastAsia="Times New Roman" w:hAnsi="Calibri Light"/>
      <w:color w:val="2F5496"/>
      <w:sz w:val="32"/>
      <w:szCs w:val="32"/>
      <w:lang w:val="en-US"/>
    </w:rPr>
  </w:style>
  <w:style w:type="character" w:customStyle="1" w:styleId="ObjetducommentaireCar">
    <w:name w:val="Objet du commentaire Car"/>
    <w:rsid w:val="0040695B"/>
    <w:rPr>
      <w:rFonts w:eastAsia="Times New Roman"/>
      <w:b/>
      <w:bCs/>
      <w:lang w:eastAsia="en-US"/>
    </w:rPr>
  </w:style>
  <w:style w:type="character" w:customStyle="1" w:styleId="13">
    <w:name w:val="未处理的提及1"/>
    <w:uiPriority w:val="99"/>
    <w:semiHidden/>
    <w:unhideWhenUsed/>
    <w:rsid w:val="0040695B"/>
    <w:rPr>
      <w:color w:val="808080"/>
      <w:shd w:val="clear" w:color="auto" w:fill="E6E6E6"/>
    </w:rPr>
  </w:style>
  <w:style w:type="paragraph" w:customStyle="1" w:styleId="CharCharCharCharCharChar1CharCharCharCharCharChar">
    <w:name w:val="Char Char Char Char Char Char1 Char Char Char Char Char Char"/>
    <w:autoRedefine/>
    <w:semiHidden/>
    <w:rsid w:val="0040695B"/>
    <w:pPr>
      <w:keepNext/>
      <w:numPr>
        <w:numId w:val="14"/>
      </w:numPr>
      <w:autoSpaceDE w:val="0"/>
      <w:autoSpaceDN w:val="0"/>
      <w:adjustRightInd w:val="0"/>
      <w:spacing w:before="60" w:after="60"/>
      <w:jc w:val="both"/>
    </w:pPr>
    <w:rPr>
      <w:rFonts w:ascii="Arial" w:eastAsia="宋体" w:hAnsi="Arial" w:cs="Arial"/>
      <w:color w:val="0000FF"/>
      <w:kern w:val="2"/>
      <w:lang w:val="en-US" w:eastAsia="zh-CN"/>
    </w:rPr>
  </w:style>
  <w:style w:type="paragraph" w:customStyle="1" w:styleId="CharCharChar">
    <w:name w:val="Char Char Char"/>
    <w:autoRedefine/>
    <w:semiHidden/>
    <w:rsid w:val="004069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b">
    <w:name w:val="Char"/>
    <w:autoRedefine/>
    <w:semiHidden/>
    <w:rsid w:val="004069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
    <w:name w:val="Char Char Char Char"/>
    <w:basedOn w:val="a"/>
    <w:semiHidden/>
    <w:rsid w:val="0040695B"/>
    <w:pPr>
      <w:spacing w:after="160" w:line="240" w:lineRule="exact"/>
    </w:pPr>
    <w:rPr>
      <w:rFonts w:ascii="Arial" w:eastAsia="宋体" w:hAnsi="Arial"/>
      <w:szCs w:val="22"/>
      <w:lang w:val="en-US"/>
    </w:rPr>
  </w:style>
  <w:style w:type="paragraph" w:customStyle="1" w:styleId="tal0">
    <w:name w:val="tal"/>
    <w:basedOn w:val="a"/>
    <w:rsid w:val="0040695B"/>
    <w:pPr>
      <w:spacing w:before="100" w:beforeAutospacing="1" w:after="100" w:afterAutospacing="1"/>
    </w:pPr>
    <w:rPr>
      <w:rFonts w:eastAsia="宋体"/>
      <w:sz w:val="24"/>
      <w:szCs w:val="24"/>
      <w:lang w:val="en-US" w:eastAsia="zh-CN"/>
    </w:rPr>
  </w:style>
  <w:style w:type="paragraph" w:customStyle="1" w:styleId="xmsolistbullet">
    <w:name w:val="x_msolistbullet"/>
    <w:basedOn w:val="a"/>
    <w:rsid w:val="0040695B"/>
    <w:pPr>
      <w:spacing w:before="100" w:beforeAutospacing="1" w:after="100" w:afterAutospacing="1"/>
    </w:pPr>
    <w:rPr>
      <w:rFonts w:eastAsia="宋体"/>
      <w:sz w:val="24"/>
      <w:szCs w:val="24"/>
      <w:lang w:val="de-DE" w:eastAsia="de-DE"/>
    </w:rPr>
  </w:style>
  <w:style w:type="paragraph" w:customStyle="1" w:styleId="Reference">
    <w:name w:val="Reference"/>
    <w:basedOn w:val="a"/>
    <w:rsid w:val="0040695B"/>
    <w:pPr>
      <w:tabs>
        <w:tab w:val="left" w:pos="851"/>
      </w:tabs>
      <w:ind w:left="851" w:hanging="851"/>
    </w:pPr>
    <w:rPr>
      <w:rFonts w:eastAsia="宋体"/>
    </w:rPr>
  </w:style>
  <w:style w:type="character" w:customStyle="1" w:styleId="B1Char1">
    <w:name w:val="B1 Char1"/>
    <w:qFormat/>
    <w:rsid w:val="0040695B"/>
    <w:rPr>
      <w:rFonts w:eastAsia="Times New Roman"/>
      <w:lang w:eastAsia="ja-JP"/>
    </w:rPr>
  </w:style>
  <w:style w:type="character" w:customStyle="1" w:styleId="1Char1">
    <w:name w:val="标题 1 Char1"/>
    <w:aliases w:val="Char1 Char1"/>
    <w:rsid w:val="0040695B"/>
    <w:rPr>
      <w:rFonts w:eastAsia="Times New Roman"/>
      <w:b/>
      <w:bCs/>
      <w:kern w:val="44"/>
      <w:sz w:val="44"/>
      <w:szCs w:val="44"/>
      <w:lang w:val="en-GB" w:eastAsia="en-US"/>
    </w:rPr>
  </w:style>
  <w:style w:type="character" w:customStyle="1" w:styleId="3Char10">
    <w:name w:val="标题 3 Char1"/>
    <w:aliases w:val="h3 Char1"/>
    <w:semiHidden/>
    <w:rsid w:val="0040695B"/>
    <w:rPr>
      <w:rFonts w:eastAsia="Times New Roman"/>
      <w:b/>
      <w:bCs/>
      <w:sz w:val="32"/>
      <w:szCs w:val="32"/>
      <w:lang w:val="en-GB" w:eastAsia="en-US"/>
    </w:rPr>
  </w:style>
  <w:style w:type="paragraph" w:customStyle="1" w:styleId="H7">
    <w:name w:val="H7"/>
    <w:basedOn w:val="H6"/>
    <w:rsid w:val="0040695B"/>
    <w:pPr>
      <w:overflowPunct w:val="0"/>
      <w:autoSpaceDE w:val="0"/>
      <w:autoSpaceDN w:val="0"/>
      <w:adjustRightInd w:val="0"/>
      <w:textAlignment w:val="baseline"/>
    </w:pPr>
    <w:rPr>
      <w:rFonts w:eastAsia="Times New Roman"/>
    </w:rPr>
  </w:style>
  <w:style w:type="paragraph" w:customStyle="1" w:styleId="H8">
    <w:name w:val="H8"/>
    <w:basedOn w:val="H6"/>
    <w:rsid w:val="0040695B"/>
    <w:pPr>
      <w:overflowPunct w:val="0"/>
      <w:autoSpaceDE w:val="0"/>
      <w:autoSpaceDN w:val="0"/>
      <w:adjustRightInd w:val="0"/>
      <w:textAlignment w:val="baseline"/>
    </w:pPr>
    <w:rPr>
      <w:rFonts w:eastAsia="Times New Roman"/>
      <w:lang w:eastAsia="zh-CN"/>
    </w:rPr>
  </w:style>
  <w:style w:type="paragraph" w:customStyle="1" w:styleId="Default">
    <w:name w:val="Default"/>
    <w:unhideWhenUsed/>
    <w:rsid w:val="0040695B"/>
    <w:pPr>
      <w:widowControl w:val="0"/>
      <w:autoSpaceDE w:val="0"/>
      <w:autoSpaceDN w:val="0"/>
      <w:adjustRightInd w:val="0"/>
    </w:pPr>
    <w:rPr>
      <w:rFonts w:ascii="Arial" w:eastAsia="宋体" w:hAnsi="Arial" w:hint="eastAsia"/>
      <w:color w:val="000000"/>
      <w:sz w:val="24"/>
      <w:lang w:val="en-US" w:eastAsia="zh-CN"/>
    </w:rPr>
  </w:style>
  <w:style w:type="paragraph" w:styleId="afc">
    <w:name w:val="Normal Indent"/>
    <w:basedOn w:val="a"/>
    <w:rsid w:val="0040695B"/>
    <w:pPr>
      <w:overflowPunct w:val="0"/>
      <w:autoSpaceDE w:val="0"/>
      <w:autoSpaceDN w:val="0"/>
      <w:adjustRightInd w:val="0"/>
      <w:spacing w:before="120" w:after="0"/>
      <w:ind w:left="720"/>
      <w:textAlignment w:val="baseline"/>
    </w:pPr>
    <w:rPr>
      <w:rFonts w:ascii="Helvetica" w:eastAsia="Times New Roman" w:hAnsi="Helvetica"/>
      <w:lang w:val="en-US"/>
    </w:rPr>
  </w:style>
  <w:style w:type="character" w:styleId="afd">
    <w:name w:val="page number"/>
    <w:rsid w:val="0040695B"/>
  </w:style>
  <w:style w:type="paragraph" w:customStyle="1" w:styleId="Caption1">
    <w:name w:val="Caption1"/>
    <w:basedOn w:val="a"/>
    <w:next w:val="a"/>
    <w:rsid w:val="0040695B"/>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eastAsia="Times New Roman" w:hAnsi="Helvetica"/>
    </w:rPr>
  </w:style>
  <w:style w:type="paragraph" w:styleId="afe">
    <w:name w:val="Block Text"/>
    <w:basedOn w:val="a"/>
    <w:rsid w:val="0040695B"/>
    <w:pPr>
      <w:overflowPunct w:val="0"/>
      <w:autoSpaceDE w:val="0"/>
      <w:autoSpaceDN w:val="0"/>
      <w:adjustRightInd w:val="0"/>
      <w:spacing w:after="0"/>
      <w:ind w:left="1440" w:right="720"/>
      <w:textAlignment w:val="baseline"/>
    </w:pPr>
    <w:rPr>
      <w:rFonts w:ascii="Courier New" w:eastAsia="Times New Roman" w:hAnsi="Courier New"/>
      <w:lang w:val="en-US"/>
    </w:rPr>
  </w:style>
  <w:style w:type="paragraph" w:styleId="aff">
    <w:name w:val="Normal (Web)"/>
    <w:basedOn w:val="a"/>
    <w:rsid w:val="0040695B"/>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styleId="43">
    <w:name w:val="List Number 4"/>
    <w:basedOn w:val="a"/>
    <w:rsid w:val="0040695B"/>
    <w:pPr>
      <w:tabs>
        <w:tab w:val="num" w:pos="1209"/>
      </w:tabs>
      <w:spacing w:after="0"/>
      <w:ind w:left="1209" w:hanging="360"/>
      <w:jc w:val="both"/>
    </w:pPr>
    <w:rPr>
      <w:rFonts w:ascii="Arial" w:eastAsia="宋体" w:hAnsi="Arial"/>
      <w:lang w:eastAsia="de-DE"/>
    </w:rPr>
  </w:style>
  <w:style w:type="paragraph" w:customStyle="1" w:styleId="aff0">
    <w:name w:val="表格文本"/>
    <w:basedOn w:val="a"/>
    <w:autoRedefine/>
    <w:rsid w:val="0040695B"/>
    <w:pPr>
      <w:widowControl w:val="0"/>
      <w:tabs>
        <w:tab w:val="decimal" w:pos="0"/>
      </w:tabs>
      <w:overflowPunct w:val="0"/>
      <w:autoSpaceDE w:val="0"/>
      <w:autoSpaceDN w:val="0"/>
      <w:adjustRightInd w:val="0"/>
      <w:spacing w:after="0" w:line="0" w:lineRule="atLeast"/>
    </w:pPr>
    <w:rPr>
      <w:rFonts w:ascii="Arial" w:eastAsia="宋体" w:hAnsi="Arial"/>
      <w:sz w:val="16"/>
      <w:szCs w:val="16"/>
      <w:lang w:val="en-US" w:eastAsia="zh-CN"/>
    </w:rPr>
  </w:style>
  <w:style w:type="paragraph" w:customStyle="1" w:styleId="paragraph">
    <w:name w:val="paragraph"/>
    <w:basedOn w:val="a"/>
    <w:rsid w:val="0040695B"/>
    <w:pPr>
      <w:overflowPunct w:val="0"/>
      <w:autoSpaceDE w:val="0"/>
      <w:autoSpaceDN w:val="0"/>
      <w:adjustRightInd w:val="0"/>
      <w:spacing w:after="0"/>
    </w:pPr>
    <w:rPr>
      <w:rFonts w:eastAsia="Times New Roman"/>
      <w:sz w:val="24"/>
      <w:szCs w:val="24"/>
      <w:lang w:val="en-US"/>
    </w:rPr>
  </w:style>
  <w:style w:type="character" w:customStyle="1" w:styleId="hljs-tag">
    <w:name w:val="hljs-tag"/>
    <w:rsid w:val="0040695B"/>
  </w:style>
  <w:style w:type="character" w:customStyle="1" w:styleId="hljs-name">
    <w:name w:val="hljs-name"/>
    <w:rsid w:val="0040695B"/>
  </w:style>
  <w:style w:type="character" w:customStyle="1" w:styleId="hljs-attr">
    <w:name w:val="hljs-attr"/>
    <w:rsid w:val="0040695B"/>
  </w:style>
  <w:style w:type="character" w:customStyle="1" w:styleId="hljs-string">
    <w:name w:val="hljs-string"/>
    <w:rsid w:val="0040695B"/>
  </w:style>
  <w:style w:type="numbering" w:customStyle="1" w:styleId="14">
    <w:name w:val="无列表1"/>
    <w:next w:val="a2"/>
    <w:uiPriority w:val="99"/>
    <w:semiHidden/>
    <w:rsid w:val="00A32465"/>
  </w:style>
  <w:style w:type="character" w:styleId="aff1">
    <w:name w:val="Subtle Emphasis"/>
    <w:qFormat/>
    <w:rsid w:val="00A32465"/>
    <w:rPr>
      <w:i/>
      <w:iCs/>
      <w:color w:val="808080"/>
    </w:rPr>
  </w:style>
  <w:style w:type="paragraph" w:customStyle="1" w:styleId="B20">
    <w:name w:val="B2+"/>
    <w:basedOn w:val="B2"/>
    <w:rsid w:val="00A32465"/>
    <w:pPr>
      <w:overflowPunct w:val="0"/>
      <w:autoSpaceDE w:val="0"/>
      <w:autoSpaceDN w:val="0"/>
      <w:adjustRightInd w:val="0"/>
      <w:ind w:left="876" w:hanging="360"/>
      <w:textAlignment w:val="baseline"/>
    </w:pPr>
  </w:style>
  <w:style w:type="paragraph" w:customStyle="1" w:styleId="B30">
    <w:name w:val="B3+"/>
    <w:basedOn w:val="B3"/>
    <w:rsid w:val="00A32465"/>
    <w:pPr>
      <w:tabs>
        <w:tab w:val="left" w:pos="1134"/>
      </w:tabs>
      <w:overflowPunct w:val="0"/>
      <w:autoSpaceDE w:val="0"/>
      <w:autoSpaceDN w:val="0"/>
      <w:adjustRightInd w:val="0"/>
      <w:ind w:left="876" w:hanging="360"/>
      <w:textAlignment w:val="baseline"/>
    </w:pPr>
  </w:style>
  <w:style w:type="paragraph" w:customStyle="1" w:styleId="BL">
    <w:name w:val="BL"/>
    <w:basedOn w:val="a"/>
    <w:rsid w:val="00A32465"/>
    <w:pPr>
      <w:tabs>
        <w:tab w:val="left" w:pos="851"/>
      </w:tabs>
      <w:overflowPunct w:val="0"/>
      <w:autoSpaceDE w:val="0"/>
      <w:autoSpaceDN w:val="0"/>
      <w:adjustRightInd w:val="0"/>
      <w:ind w:left="720" w:hanging="360"/>
      <w:textAlignment w:val="baseline"/>
    </w:pPr>
  </w:style>
  <w:style w:type="paragraph" w:customStyle="1" w:styleId="BN">
    <w:name w:val="BN"/>
    <w:basedOn w:val="a"/>
    <w:rsid w:val="00A32465"/>
    <w:pPr>
      <w:overflowPunct w:val="0"/>
      <w:autoSpaceDE w:val="0"/>
      <w:autoSpaceDN w:val="0"/>
      <w:adjustRightInd w:val="0"/>
      <w:ind w:left="720" w:hanging="360"/>
      <w:textAlignment w:val="baseline"/>
    </w:pPr>
  </w:style>
  <w:style w:type="paragraph" w:customStyle="1" w:styleId="TB1">
    <w:name w:val="TB1"/>
    <w:basedOn w:val="a"/>
    <w:qFormat/>
    <w:rsid w:val="00A32465"/>
    <w:pPr>
      <w:keepNext/>
      <w:keepLines/>
      <w:numPr>
        <w:numId w:val="16"/>
      </w:numPr>
      <w:tabs>
        <w:tab w:val="left" w:pos="683"/>
        <w:tab w:val="num" w:pos="1209"/>
      </w:tabs>
      <w:overflowPunct w:val="0"/>
      <w:autoSpaceDE w:val="0"/>
      <w:autoSpaceDN w:val="0"/>
      <w:adjustRightInd w:val="0"/>
      <w:spacing w:after="0"/>
      <w:ind w:left="1209"/>
      <w:textAlignment w:val="baseline"/>
    </w:pPr>
    <w:rPr>
      <w:rFonts w:ascii="Arial" w:hAnsi="Arial"/>
      <w:sz w:val="18"/>
    </w:rPr>
  </w:style>
  <w:style w:type="paragraph" w:customStyle="1" w:styleId="TB2">
    <w:name w:val="TB2"/>
    <w:basedOn w:val="a"/>
    <w:qFormat/>
    <w:rsid w:val="00A32465"/>
    <w:pPr>
      <w:keepNext/>
      <w:keepLines/>
      <w:tabs>
        <w:tab w:val="left" w:pos="1109"/>
      </w:tabs>
      <w:overflowPunct w:val="0"/>
      <w:autoSpaceDE w:val="0"/>
      <w:autoSpaceDN w:val="0"/>
      <w:adjustRightInd w:val="0"/>
      <w:spacing w:after="0"/>
      <w:ind w:left="1109" w:hanging="426"/>
      <w:textAlignment w:val="baseline"/>
    </w:pPr>
    <w:rPr>
      <w:rFonts w:ascii="Arial" w:hAnsi="Arial"/>
      <w:sz w:val="18"/>
    </w:rPr>
  </w:style>
  <w:style w:type="character" w:customStyle="1" w:styleId="TFZchn">
    <w:name w:val="TF Zchn"/>
    <w:rsid w:val="00A32465"/>
    <w:rPr>
      <w:rFonts w:ascii="Arial" w:hAnsi="Arial"/>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0239">
      <w:bodyDiv w:val="1"/>
      <w:marLeft w:val="0"/>
      <w:marRight w:val="0"/>
      <w:marTop w:val="0"/>
      <w:marBottom w:val="0"/>
      <w:divBdr>
        <w:top w:val="none" w:sz="0" w:space="0" w:color="auto"/>
        <w:left w:val="none" w:sz="0" w:space="0" w:color="auto"/>
        <w:bottom w:val="none" w:sz="0" w:space="0" w:color="auto"/>
        <w:right w:val="none" w:sz="0" w:space="0" w:color="auto"/>
      </w:divBdr>
    </w:div>
    <w:div w:id="141625210">
      <w:bodyDiv w:val="1"/>
      <w:marLeft w:val="0"/>
      <w:marRight w:val="0"/>
      <w:marTop w:val="0"/>
      <w:marBottom w:val="0"/>
      <w:divBdr>
        <w:top w:val="none" w:sz="0" w:space="0" w:color="auto"/>
        <w:left w:val="none" w:sz="0" w:space="0" w:color="auto"/>
        <w:bottom w:val="none" w:sz="0" w:space="0" w:color="auto"/>
        <w:right w:val="none" w:sz="0" w:space="0" w:color="auto"/>
      </w:divBdr>
    </w:div>
    <w:div w:id="406416677">
      <w:bodyDiv w:val="1"/>
      <w:marLeft w:val="0"/>
      <w:marRight w:val="0"/>
      <w:marTop w:val="0"/>
      <w:marBottom w:val="0"/>
      <w:divBdr>
        <w:top w:val="none" w:sz="0" w:space="0" w:color="auto"/>
        <w:left w:val="none" w:sz="0" w:space="0" w:color="auto"/>
        <w:bottom w:val="none" w:sz="0" w:space="0" w:color="auto"/>
        <w:right w:val="none" w:sz="0" w:space="0" w:color="auto"/>
      </w:divBdr>
    </w:div>
    <w:div w:id="489251420">
      <w:bodyDiv w:val="1"/>
      <w:marLeft w:val="0"/>
      <w:marRight w:val="0"/>
      <w:marTop w:val="0"/>
      <w:marBottom w:val="0"/>
      <w:divBdr>
        <w:top w:val="none" w:sz="0" w:space="0" w:color="auto"/>
        <w:left w:val="none" w:sz="0" w:space="0" w:color="auto"/>
        <w:bottom w:val="none" w:sz="0" w:space="0" w:color="auto"/>
        <w:right w:val="none" w:sz="0" w:space="0" w:color="auto"/>
      </w:divBdr>
    </w:div>
    <w:div w:id="1018123331">
      <w:bodyDiv w:val="1"/>
      <w:marLeft w:val="0"/>
      <w:marRight w:val="0"/>
      <w:marTop w:val="0"/>
      <w:marBottom w:val="0"/>
      <w:divBdr>
        <w:top w:val="none" w:sz="0" w:space="0" w:color="auto"/>
        <w:left w:val="none" w:sz="0" w:space="0" w:color="auto"/>
        <w:bottom w:val="none" w:sz="0" w:space="0" w:color="auto"/>
        <w:right w:val="none" w:sz="0" w:space="0" w:color="auto"/>
      </w:divBdr>
    </w:div>
    <w:div w:id="1267157585">
      <w:bodyDiv w:val="1"/>
      <w:marLeft w:val="0"/>
      <w:marRight w:val="0"/>
      <w:marTop w:val="0"/>
      <w:marBottom w:val="0"/>
      <w:divBdr>
        <w:top w:val="none" w:sz="0" w:space="0" w:color="auto"/>
        <w:left w:val="none" w:sz="0" w:space="0" w:color="auto"/>
        <w:bottom w:val="none" w:sz="0" w:space="0" w:color="auto"/>
        <w:right w:val="none" w:sz="0" w:space="0" w:color="auto"/>
      </w:divBdr>
    </w:div>
    <w:div w:id="1330137727">
      <w:bodyDiv w:val="1"/>
      <w:marLeft w:val="0"/>
      <w:marRight w:val="0"/>
      <w:marTop w:val="0"/>
      <w:marBottom w:val="0"/>
      <w:divBdr>
        <w:top w:val="none" w:sz="0" w:space="0" w:color="auto"/>
        <w:left w:val="none" w:sz="0" w:space="0" w:color="auto"/>
        <w:bottom w:val="none" w:sz="0" w:space="0" w:color="auto"/>
        <w:right w:val="none" w:sz="0" w:space="0" w:color="auto"/>
      </w:divBdr>
    </w:div>
    <w:div w:id="1529877566">
      <w:bodyDiv w:val="1"/>
      <w:marLeft w:val="0"/>
      <w:marRight w:val="0"/>
      <w:marTop w:val="0"/>
      <w:marBottom w:val="0"/>
      <w:divBdr>
        <w:top w:val="none" w:sz="0" w:space="0" w:color="auto"/>
        <w:left w:val="none" w:sz="0" w:space="0" w:color="auto"/>
        <w:bottom w:val="none" w:sz="0" w:space="0" w:color="auto"/>
        <w:right w:val="none" w:sz="0" w:space="0" w:color="auto"/>
      </w:divBdr>
    </w:div>
    <w:div w:id="1589730716">
      <w:bodyDiv w:val="1"/>
      <w:marLeft w:val="0"/>
      <w:marRight w:val="0"/>
      <w:marTop w:val="0"/>
      <w:marBottom w:val="0"/>
      <w:divBdr>
        <w:top w:val="none" w:sz="0" w:space="0" w:color="auto"/>
        <w:left w:val="none" w:sz="0" w:space="0" w:color="auto"/>
        <w:bottom w:val="none" w:sz="0" w:space="0" w:color="auto"/>
        <w:right w:val="none" w:sz="0" w:space="0" w:color="auto"/>
      </w:divBdr>
    </w:div>
    <w:div w:id="1627855590">
      <w:bodyDiv w:val="1"/>
      <w:marLeft w:val="0"/>
      <w:marRight w:val="0"/>
      <w:marTop w:val="0"/>
      <w:marBottom w:val="0"/>
      <w:divBdr>
        <w:top w:val="none" w:sz="0" w:space="0" w:color="auto"/>
        <w:left w:val="none" w:sz="0" w:space="0" w:color="auto"/>
        <w:bottom w:val="none" w:sz="0" w:space="0" w:color="auto"/>
        <w:right w:val="none" w:sz="0" w:space="0" w:color="auto"/>
      </w:divBdr>
    </w:div>
    <w:div w:id="1725062062">
      <w:bodyDiv w:val="1"/>
      <w:marLeft w:val="0"/>
      <w:marRight w:val="0"/>
      <w:marTop w:val="0"/>
      <w:marBottom w:val="0"/>
      <w:divBdr>
        <w:top w:val="none" w:sz="0" w:space="0" w:color="auto"/>
        <w:left w:val="none" w:sz="0" w:space="0" w:color="auto"/>
        <w:bottom w:val="none" w:sz="0" w:space="0" w:color="auto"/>
        <w:right w:val="none" w:sz="0" w:space="0" w:color="auto"/>
      </w:divBdr>
    </w:div>
    <w:div w:id="1731685307">
      <w:bodyDiv w:val="1"/>
      <w:marLeft w:val="0"/>
      <w:marRight w:val="0"/>
      <w:marTop w:val="0"/>
      <w:marBottom w:val="0"/>
      <w:divBdr>
        <w:top w:val="none" w:sz="0" w:space="0" w:color="auto"/>
        <w:left w:val="none" w:sz="0" w:space="0" w:color="auto"/>
        <w:bottom w:val="none" w:sz="0" w:space="0" w:color="auto"/>
        <w:right w:val="none" w:sz="0" w:space="0" w:color="auto"/>
      </w:divBdr>
    </w:div>
    <w:div w:id="1827938538">
      <w:bodyDiv w:val="1"/>
      <w:marLeft w:val="0"/>
      <w:marRight w:val="0"/>
      <w:marTop w:val="0"/>
      <w:marBottom w:val="0"/>
      <w:divBdr>
        <w:top w:val="none" w:sz="0" w:space="0" w:color="auto"/>
        <w:left w:val="none" w:sz="0" w:space="0" w:color="auto"/>
        <w:bottom w:val="none" w:sz="0" w:space="0" w:color="auto"/>
        <w:right w:val="none" w:sz="0" w:space="0" w:color="auto"/>
      </w:divBdr>
    </w:div>
    <w:div w:id="1905214345">
      <w:bodyDiv w:val="1"/>
      <w:marLeft w:val="0"/>
      <w:marRight w:val="0"/>
      <w:marTop w:val="0"/>
      <w:marBottom w:val="0"/>
      <w:divBdr>
        <w:top w:val="none" w:sz="0" w:space="0" w:color="auto"/>
        <w:left w:val="none" w:sz="0" w:space="0" w:color="auto"/>
        <w:bottom w:val="none" w:sz="0" w:space="0" w:color="auto"/>
        <w:right w:val="none" w:sz="0" w:space="0" w:color="auto"/>
      </w:divBdr>
    </w:div>
    <w:div w:id="1949387016">
      <w:bodyDiv w:val="1"/>
      <w:marLeft w:val="0"/>
      <w:marRight w:val="0"/>
      <w:marTop w:val="0"/>
      <w:marBottom w:val="0"/>
      <w:divBdr>
        <w:top w:val="none" w:sz="0" w:space="0" w:color="auto"/>
        <w:left w:val="none" w:sz="0" w:space="0" w:color="auto"/>
        <w:bottom w:val="none" w:sz="0" w:space="0" w:color="auto"/>
        <w:right w:val="none" w:sz="0" w:space="0" w:color="auto"/>
      </w:divBdr>
    </w:div>
    <w:div w:id="196734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5.xml"/><Relationship Id="rId33"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odelingRelations>
  <IsProjectSpace Bool="true"/>
  <IsDiagramSize Bool="true"/>
</ModelingRelation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EEF0D-245C-48CC-ACE8-E67295C7D656}">
  <ds:schemaRefs/>
</ds:datastoreItem>
</file>

<file path=customXml/itemProps2.xml><?xml version="1.0" encoding="utf-8"?>
<ds:datastoreItem xmlns:ds="http://schemas.openxmlformats.org/officeDocument/2006/customXml" ds:itemID="{7375680F-DF9E-4FE5-8DF6-8392C2B8D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14</Pages>
  <Words>4234</Words>
  <Characters>24136</Characters>
  <Application>Microsoft Office Word</Application>
  <DocSecurity>0</DocSecurity>
  <Lines>201</Lines>
  <Paragraphs>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28314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Lishitao-r1</cp:lastModifiedBy>
  <cp:revision>3</cp:revision>
  <cp:lastPrinted>1899-12-31T23:00:00Z</cp:lastPrinted>
  <dcterms:created xsi:type="dcterms:W3CDTF">2022-05-12T01:13:00Z</dcterms:created>
  <dcterms:modified xsi:type="dcterms:W3CDTF">2022-05-12T01:16:00Z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(3)pgSaB3DxYghSufM6hq7nSKvZwqe0nTjwDO9mcToVPfQJd4EIskadWTdASO+OVsKpOQ/ED9Su
3qE5XzbbuU2m9Z7NBamMVHCZ0uBxPVVwgLOPnTKt88+6qiKl8gykC4mVKBe+VnNyEcel6oxp
rt+HOfMHDOWaMcj2PMvlUpnQdpfmNbutrKKC0Un6YNVNKnRqtvMtvogLBQB9CNjWu4r5pvGO
IPrPV4Ig6ZDZN/dtmk</vt:lpwstr>
  </property>
  <property fmtid="{D5CDD505-2E9C-101B-9397-08002B2CF9AE}" pid="22" name="_2015_ms_pID_7253431">
    <vt:lpwstr>oLp2tIuUOZaK8L5m3MzUXslGU0xcesGYsgXEAxyY6gp/Ky3a2XPUJ0
LYSJzxcJdlryFb6L9hvGhjLXiOT7zxrJfoGY4dDkJg+o5RndQvUaLxP1dn4bjPTZ8srWg371
jjuQ4mH6HyngpqvEDjaEumHL3UoAkkwcRoLaBCumC3FvPJaL49WBHNcZedpJ/6yrRcDj7Yb6
pelUA5Ac0Tg2dQw0z14l2/jY/CVAqbCf3n/d</vt:lpwstr>
  </property>
  <property fmtid="{D5CDD505-2E9C-101B-9397-08002B2CF9AE}" pid="23" name="_2015_ms_pID_7253432">
    <vt:lpwstr>Ow==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1649644012</vt:lpwstr>
  </property>
</Properties>
</file>