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4FA065BD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7B342F">
        <w:rPr>
          <w:b/>
          <w:noProof/>
          <w:sz w:val="24"/>
        </w:rPr>
        <w:t>3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3C127D">
        <w:rPr>
          <w:b/>
          <w:i/>
          <w:noProof/>
          <w:sz w:val="28"/>
        </w:rPr>
        <w:t>2</w:t>
      </w:r>
      <w:r w:rsidR="0054087C">
        <w:rPr>
          <w:b/>
          <w:i/>
          <w:noProof/>
          <w:sz w:val="28"/>
        </w:rPr>
        <w:t>3243</w:t>
      </w:r>
    </w:p>
    <w:p w14:paraId="7CB45193" w14:textId="407E110D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r w:rsidRPr="0052613A">
        <w:rPr>
          <w:b/>
          <w:bCs/>
          <w:sz w:val="24"/>
        </w:rPr>
        <w:t xml:space="preserve">e-meeting, </w:t>
      </w:r>
      <w:r w:rsidR="0054087C" w:rsidRPr="0054087C">
        <w:rPr>
          <w:b/>
          <w:bCs/>
          <w:sz w:val="24"/>
        </w:rPr>
        <w:t>9-17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80ECB4" w:rsidR="001E41F3" w:rsidRPr="00410371" w:rsidRDefault="000A293D" w:rsidP="007B34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BA7F41">
              <w:rPr>
                <w:b/>
                <w:noProof/>
                <w:sz w:val="28"/>
              </w:rPr>
              <w:t>3</w:t>
            </w:r>
            <w:r w:rsidR="007B342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F3E760" w:rsidR="001E41F3" w:rsidRPr="00410371" w:rsidRDefault="0054087C" w:rsidP="007313D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54087C">
              <w:rPr>
                <w:rFonts w:hint="eastAsia"/>
                <w:b/>
                <w:noProof/>
                <w:sz w:val="28"/>
              </w:rPr>
              <w:t>0</w:t>
            </w:r>
            <w:r w:rsidRPr="0054087C">
              <w:rPr>
                <w:b/>
                <w:noProof/>
                <w:sz w:val="28"/>
              </w:rPr>
              <w:t>113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8A8AF1" w:rsidR="001E41F3" w:rsidRPr="00410371" w:rsidRDefault="007313D8" w:rsidP="007313D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313D8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FFF0AA" w:rsidR="001E41F3" w:rsidRPr="00410371" w:rsidRDefault="00A21BCD" w:rsidP="007B3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8554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B342F">
              <w:rPr>
                <w:b/>
                <w:noProof/>
                <w:sz w:val="28"/>
              </w:rPr>
              <w:t>3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DD8ED7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3F6353" w:rsidR="001E41F3" w:rsidRDefault="007B342F" w:rsidP="00F03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Adding procedure for network service priority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DCA61A" w:rsidR="001E41F3" w:rsidRDefault="007B34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342F">
              <w:rPr>
                <w:noProof/>
                <w:lang w:eastAsia="zh-CN"/>
              </w:rPr>
              <w:t>eNETSLICE_PRO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6B39C2" w:rsidR="001E41F3" w:rsidRDefault="00D278F3" w:rsidP="00824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7B342F">
              <w:rPr>
                <w:noProof/>
              </w:rPr>
              <w:t>-4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7B342F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DFDFFE" w:rsidR="001E41F3" w:rsidRDefault="00922B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E7F7AD" w:rsidR="001E41F3" w:rsidRDefault="00D278F3" w:rsidP="00A21B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78554D" w:rsidRPr="0078554D">
              <w:rPr>
                <w:i/>
                <w:noProof/>
                <w:sz w:val="18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F48D1E" w14:textId="77777777" w:rsidR="00850DA2" w:rsidRDefault="007B342F" w:rsidP="00F03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is no procedure for how </w:t>
            </w:r>
            <w:r w:rsidRPr="007B342F">
              <w:rPr>
                <w:noProof/>
                <w:lang w:eastAsia="zh-CN"/>
              </w:rPr>
              <w:t>Management interaction with NFV MANO for network service priority</w:t>
            </w:r>
            <w:r>
              <w:rPr>
                <w:noProof/>
                <w:lang w:eastAsia="zh-CN"/>
              </w:rPr>
              <w:t xml:space="preserve"> use case is fulfilled. </w:t>
            </w:r>
          </w:p>
          <w:p w14:paraId="708AA7DE" w14:textId="3EA1911D" w:rsidR="007B342F" w:rsidRDefault="007B342F" w:rsidP="007B34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DraftCR (</w:t>
            </w:r>
            <w:r w:rsidRPr="007B342F">
              <w:rPr>
                <w:noProof/>
                <w:lang w:eastAsia="zh-CN"/>
              </w:rPr>
              <w:t>S5-222280</w:t>
            </w:r>
            <w:r>
              <w:rPr>
                <w:noProof/>
                <w:lang w:eastAsia="zh-CN"/>
              </w:rPr>
              <w:t xml:space="preserve">) in SA5#142e suggested to remove this use case. However the current specs (both in SA5 and ETSI NFV) already supported this use case.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D62963" w:rsidR="00824BDF" w:rsidRDefault="007B342F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dding a new procedure for </w:t>
            </w:r>
            <w:r w:rsidRPr="007B342F">
              <w:rPr>
                <w:noProof/>
                <w:lang w:eastAsia="zh-CN"/>
              </w:rPr>
              <w:t>Management interaction with NFV MANO for network service priority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24BD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247441" w:rsidR="00824BDF" w:rsidRDefault="007B342F" w:rsidP="007B34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lthough the use case and related requirements are supported by the spec, the solution is not clear, this may lead to different implementations. </w:t>
            </w:r>
          </w:p>
        </w:tc>
      </w:tr>
      <w:tr w:rsidR="00824BDF" w14:paraId="034AF533" w14:textId="77777777" w:rsidTr="00547111">
        <w:tc>
          <w:tcPr>
            <w:tcW w:w="2694" w:type="dxa"/>
            <w:gridSpan w:val="2"/>
          </w:tcPr>
          <w:p w14:paraId="39D9EB5B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54F36F" w:rsidR="00824BDF" w:rsidRDefault="00922BD5" w:rsidP="00922B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bookmarkStart w:id="1" w:name="_GoBack"/>
            <w:bookmarkEnd w:id="1"/>
            <w:r>
              <w:rPr>
                <w:noProof/>
                <w:lang w:eastAsia="zh-CN"/>
              </w:rPr>
              <w:t>new 7.x</w:t>
            </w:r>
          </w:p>
        </w:tc>
      </w:tr>
      <w:tr w:rsidR="00824BD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24BDF" w:rsidRDefault="00824BDF" w:rsidP="00824B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24BD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24BDF" w:rsidRDefault="00824BDF" w:rsidP="00824B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</w:p>
        </w:tc>
      </w:tr>
      <w:tr w:rsidR="00824BD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24BDF" w:rsidRDefault="00824BDF" w:rsidP="0082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24BD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24BDF" w:rsidRPr="008863B9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24BDF" w:rsidRPr="008863B9" w:rsidRDefault="00824BDF" w:rsidP="00824BD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24BD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24BDF" w:rsidRDefault="00824BDF" w:rsidP="0082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26D39A" w14:textId="77777777" w:rsidR="0054087C" w:rsidRDefault="0054087C" w:rsidP="0054087C">
      <w:bookmarkStart w:id="2" w:name="_Toc19715472"/>
      <w:bookmarkStart w:id="3" w:name="_Toc51326670"/>
      <w:bookmarkStart w:id="4" w:name="_Toc51326787"/>
      <w:bookmarkStart w:id="5" w:name="_Toc97823939"/>
    </w:p>
    <w:p w14:paraId="3478596C" w14:textId="77777777" w:rsidR="0054087C" w:rsidRPr="0054087C" w:rsidRDefault="0054087C" w:rsidP="0054087C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087C" w:rsidRPr="00CD4D69" w14:paraId="343F31F1" w14:textId="77777777" w:rsidTr="007215CA">
        <w:tc>
          <w:tcPr>
            <w:tcW w:w="9521" w:type="dxa"/>
            <w:shd w:val="clear" w:color="auto" w:fill="FFFFCC"/>
            <w:vAlign w:val="center"/>
          </w:tcPr>
          <w:p w14:paraId="080B4ABF" w14:textId="77777777" w:rsidR="0054087C" w:rsidRPr="00CD4D69" w:rsidRDefault="0054087C" w:rsidP="007215CA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07FAA74" w14:textId="77777777" w:rsidR="0054087C" w:rsidRPr="0054087C" w:rsidRDefault="0054087C" w:rsidP="0054087C">
      <w:pPr>
        <w:keepNext/>
        <w:keepLines/>
        <w:pBdr>
          <w:top w:val="single" w:sz="12" w:space="3" w:color="auto"/>
        </w:pBdr>
        <w:tabs>
          <w:tab w:val="left" w:pos="1140"/>
        </w:tabs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</w:rPr>
      </w:pPr>
      <w:r w:rsidRPr="0054087C">
        <w:rPr>
          <w:rFonts w:ascii="Arial" w:eastAsia="Times New Roman" w:hAnsi="Arial"/>
          <w:sz w:val="36"/>
        </w:rPr>
        <w:t>2</w:t>
      </w:r>
      <w:r w:rsidRPr="0054087C">
        <w:rPr>
          <w:rFonts w:ascii="Arial" w:eastAsia="Times New Roman" w:hAnsi="Arial"/>
          <w:sz w:val="36"/>
        </w:rPr>
        <w:tab/>
        <w:t>References</w:t>
      </w:r>
      <w:bookmarkEnd w:id="2"/>
      <w:bookmarkEnd w:id="3"/>
      <w:bookmarkEnd w:id="4"/>
      <w:bookmarkEnd w:id="5"/>
    </w:p>
    <w:p w14:paraId="7CBB0C5D" w14:textId="77777777" w:rsidR="0054087C" w:rsidRPr="0054087C" w:rsidRDefault="0054087C" w:rsidP="0054087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54087C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2ED63F07" w14:textId="77777777" w:rsidR="0054087C" w:rsidRPr="0054087C" w:rsidRDefault="0054087C" w:rsidP="0054087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 w:rsidRPr="0054087C">
        <w:rPr>
          <w:rFonts w:eastAsia="Times New Roman"/>
        </w:rPr>
        <w:t>-</w:t>
      </w:r>
      <w:r w:rsidRPr="0054087C">
        <w:rPr>
          <w:rFonts w:eastAsia="Times New Roman"/>
        </w:rPr>
        <w:tab/>
        <w:t>References are either specific (identified by date of publication, edition number, version number, etc.) or non</w:t>
      </w:r>
      <w:r w:rsidRPr="0054087C">
        <w:rPr>
          <w:rFonts w:eastAsia="Times New Roman"/>
        </w:rPr>
        <w:noBreakHyphen/>
        <w:t>specific.</w:t>
      </w:r>
    </w:p>
    <w:p w14:paraId="6C3CB11A" w14:textId="77777777" w:rsidR="0054087C" w:rsidRPr="0054087C" w:rsidRDefault="0054087C" w:rsidP="0054087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 w:rsidRPr="0054087C">
        <w:rPr>
          <w:rFonts w:eastAsia="Times New Roman"/>
        </w:rPr>
        <w:t>-</w:t>
      </w:r>
      <w:r w:rsidRPr="0054087C">
        <w:rPr>
          <w:rFonts w:eastAsia="Times New Roman"/>
        </w:rPr>
        <w:tab/>
        <w:t>For a specific reference, subsequent revisions do not apply.</w:t>
      </w:r>
    </w:p>
    <w:p w14:paraId="6F63302C" w14:textId="77777777" w:rsidR="0054087C" w:rsidRPr="0054087C" w:rsidRDefault="0054087C" w:rsidP="0054087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 w:rsidRPr="0054087C">
        <w:rPr>
          <w:rFonts w:eastAsia="Times New Roman"/>
        </w:rPr>
        <w:t>-</w:t>
      </w:r>
      <w:r w:rsidRPr="0054087C">
        <w:rPr>
          <w:rFonts w:eastAsia="Times New Roman"/>
        </w:rP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54087C">
        <w:rPr>
          <w:rFonts w:eastAsia="Times New Roman"/>
          <w:i/>
          <w:iCs/>
        </w:rPr>
        <w:t>in the same Release as the present document</w:t>
      </w:r>
      <w:r w:rsidRPr="0054087C">
        <w:rPr>
          <w:rFonts w:eastAsia="Times New Roman"/>
        </w:rPr>
        <w:t>.</w:t>
      </w:r>
    </w:p>
    <w:p w14:paraId="4B3C0065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[1]</w:t>
      </w:r>
      <w:r w:rsidRPr="0054087C">
        <w:rPr>
          <w:rFonts w:eastAsia="Times New Roman"/>
        </w:rPr>
        <w:tab/>
        <w:t>3GPP TR 21.905: "Vocabulary for 3GPP Specifications".</w:t>
      </w:r>
    </w:p>
    <w:p w14:paraId="57E7F8A2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[2]</w:t>
      </w:r>
      <w:r w:rsidRPr="0054087C">
        <w:rPr>
          <w:rFonts w:eastAsia="Times New Roman"/>
        </w:rPr>
        <w:tab/>
        <w:t>3GPP TS 28.525: "Telecommunication management; Life Cycle Management (LCM) for mobile networks that include virtualized network functions; Requirements".</w:t>
      </w:r>
    </w:p>
    <w:p w14:paraId="793A45CD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[3]</w:t>
      </w:r>
      <w:r w:rsidRPr="0054087C">
        <w:rPr>
          <w:rFonts w:eastAsia="Times New Roman"/>
        </w:rPr>
        <w:tab/>
        <w:t xml:space="preserve">ETSI GS NFV-IFA 013 (V2.4.1) (2018-02): "Network Function Virtualisation (NFV); Release 2; Management and Orchestration; </w:t>
      </w:r>
      <w:proofErr w:type="spellStart"/>
      <w:r w:rsidRPr="0054087C">
        <w:rPr>
          <w:rFonts w:eastAsia="Times New Roman"/>
        </w:rPr>
        <w:t>Os</w:t>
      </w:r>
      <w:proofErr w:type="spellEnd"/>
      <w:r w:rsidRPr="0054087C">
        <w:rPr>
          <w:rFonts w:eastAsia="Times New Roman"/>
        </w:rPr>
        <w:t>-Ma-</w:t>
      </w:r>
      <w:proofErr w:type="spellStart"/>
      <w:r w:rsidRPr="0054087C">
        <w:rPr>
          <w:rFonts w:eastAsia="Times New Roman"/>
        </w:rPr>
        <w:t>nfvo</w:t>
      </w:r>
      <w:proofErr w:type="spellEnd"/>
      <w:r w:rsidRPr="0054087C">
        <w:rPr>
          <w:rFonts w:eastAsia="Times New Roman"/>
        </w:rPr>
        <w:t xml:space="preserve"> reference point - Interface and Information Model Specification".</w:t>
      </w:r>
    </w:p>
    <w:p w14:paraId="4B94B957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[4]</w:t>
      </w:r>
      <w:r w:rsidRPr="0054087C">
        <w:rPr>
          <w:rFonts w:eastAsia="Times New Roman"/>
        </w:rPr>
        <w:tab/>
        <w:t>3GPP TS 28.530: "</w:t>
      </w:r>
      <w:r w:rsidRPr="0054087C">
        <w:rPr>
          <w:rFonts w:eastAsia="Times New Roman"/>
          <w:color w:val="444444"/>
        </w:rPr>
        <w:t>Management and orchestration; Concepts, use cases and requirements</w:t>
      </w:r>
      <w:r w:rsidRPr="0054087C">
        <w:rPr>
          <w:rFonts w:eastAsia="Times New Roman"/>
        </w:rPr>
        <w:t>".</w:t>
      </w:r>
    </w:p>
    <w:p w14:paraId="23971FCA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[5]</w:t>
      </w:r>
      <w:r w:rsidRPr="0054087C">
        <w:rPr>
          <w:rFonts w:eastAsia="Times New Roman"/>
        </w:rPr>
        <w:tab/>
        <w:t>3GPP TS 22.261 "</w:t>
      </w:r>
      <w:r w:rsidRPr="0054087C">
        <w:rPr>
          <w:rFonts w:eastAsia="Times New Roman"/>
          <w:color w:val="444444"/>
        </w:rPr>
        <w:t>Service requirements for next generation new services and markets</w:t>
      </w:r>
      <w:r w:rsidRPr="0054087C">
        <w:rPr>
          <w:rFonts w:eastAsia="Times New Roman"/>
        </w:rPr>
        <w:t>".</w:t>
      </w:r>
    </w:p>
    <w:p w14:paraId="77AB5269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[6]</w:t>
      </w:r>
      <w:r w:rsidRPr="0054087C">
        <w:rPr>
          <w:rFonts w:eastAsia="Times New Roman"/>
        </w:rPr>
        <w:tab/>
        <w:t>3GPP TS 28.541: "</w:t>
      </w:r>
      <w:r w:rsidRPr="0054087C">
        <w:rPr>
          <w:rFonts w:eastAsia="Times New Roman"/>
          <w:color w:val="444444"/>
        </w:rPr>
        <w:t>Management and orchestration; 5G Network Resource Model (NRM); Stage 2 and stage 3</w:t>
      </w:r>
      <w:r w:rsidRPr="0054087C">
        <w:rPr>
          <w:rFonts w:eastAsia="Times New Roman"/>
        </w:rPr>
        <w:t>".</w:t>
      </w:r>
    </w:p>
    <w:p w14:paraId="028571AC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[7]</w:t>
      </w:r>
      <w:r w:rsidRPr="0054087C">
        <w:rPr>
          <w:rFonts w:eastAsia="Times New Roman"/>
        </w:rPr>
        <w:tab/>
        <w:t>3GPP TS 28.526: "Life Cycle Management (LCM) for mobile networks that include virtualized network functions; Procedures".</w:t>
      </w:r>
    </w:p>
    <w:p w14:paraId="546679C6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[8]</w:t>
      </w:r>
      <w:r w:rsidRPr="0054087C">
        <w:rPr>
          <w:rFonts w:eastAsia="Times New Roman"/>
        </w:rPr>
        <w:tab/>
        <w:t xml:space="preserve">3GPP TS 28.532: "Management and orchestration; </w:t>
      </w:r>
      <w:r w:rsidRPr="0054087C">
        <w:rPr>
          <w:rFonts w:eastAsia="Times New Roman" w:hint="eastAsia"/>
          <w:lang w:eastAsia="zh-CN"/>
        </w:rPr>
        <w:t xml:space="preserve">Generic </w:t>
      </w:r>
      <w:r w:rsidRPr="0054087C">
        <w:rPr>
          <w:rFonts w:eastAsia="Times New Roman"/>
          <w:lang w:eastAsia="zh-CN"/>
        </w:rPr>
        <w:t>m</w:t>
      </w:r>
      <w:r w:rsidRPr="0054087C">
        <w:rPr>
          <w:rFonts w:eastAsia="Times New Roman"/>
        </w:rPr>
        <w:t>anagement services".</w:t>
      </w:r>
    </w:p>
    <w:p w14:paraId="7A5A73CD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[9]</w:t>
      </w:r>
      <w:r w:rsidRPr="0054087C">
        <w:rPr>
          <w:rFonts w:eastAsia="Times New Roman"/>
        </w:rPr>
        <w:tab/>
        <w:t xml:space="preserve">GSMA NG.116 Generic Network Slice Template v1.0 (2019-05-23) - </w:t>
      </w:r>
      <w:hyperlink r:id="rId13" w:history="1">
        <w:r w:rsidRPr="0054087C">
          <w:rPr>
            <w:rFonts w:eastAsia="Times New Roman"/>
            <w:color w:val="0000FF"/>
            <w:u w:val="single"/>
          </w:rPr>
          <w:t>https://www.gsma.com/newsroom/wp-content/uploads//NG.116-v1.0-4.pdf</w:t>
        </w:r>
      </w:hyperlink>
      <w:r w:rsidRPr="0054087C">
        <w:rPr>
          <w:rFonts w:eastAsia="Times New Roman"/>
        </w:rPr>
        <w:t>.</w:t>
      </w:r>
    </w:p>
    <w:p w14:paraId="7B196C44" w14:textId="77777777" w:rsidR="0054087C" w:rsidRP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  <w:r w:rsidRPr="0054087C">
        <w:rPr>
          <w:rFonts w:eastAsia="Times New Roman"/>
        </w:rPr>
        <w:t>[10]</w:t>
      </w:r>
      <w:r w:rsidRPr="0054087C">
        <w:rPr>
          <w:rFonts w:eastAsia="Times New Roman"/>
        </w:rPr>
        <w:tab/>
        <w:t xml:space="preserve">3GPP TS 23.501: "Technical Specification Group Services and System </w:t>
      </w:r>
      <w:proofErr w:type="spellStart"/>
      <w:r w:rsidRPr="0054087C">
        <w:rPr>
          <w:rFonts w:eastAsia="Times New Roman"/>
        </w:rPr>
        <w:t>Aspects;System</w:t>
      </w:r>
      <w:proofErr w:type="spellEnd"/>
      <w:r w:rsidRPr="0054087C">
        <w:rPr>
          <w:rFonts w:eastAsia="Times New Roman"/>
        </w:rPr>
        <w:t xml:space="preserve"> Architecture for the 5G </w:t>
      </w:r>
      <w:proofErr w:type="spellStart"/>
      <w:r w:rsidRPr="0054087C">
        <w:rPr>
          <w:rFonts w:eastAsia="Times New Roman"/>
        </w:rPr>
        <w:t>System;Stage</w:t>
      </w:r>
      <w:proofErr w:type="spellEnd"/>
      <w:r w:rsidRPr="0054087C">
        <w:rPr>
          <w:rFonts w:eastAsia="Times New Roman"/>
        </w:rPr>
        <w:t xml:space="preserve"> 2"</w:t>
      </w:r>
    </w:p>
    <w:p w14:paraId="195B6305" w14:textId="77777777" w:rsidR="0054087C" w:rsidRDefault="0054087C" w:rsidP="0054087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6" w:author="huawei-r1" w:date="2022-04-29T10:17:00Z"/>
          <w:rFonts w:eastAsia="Times New Roman"/>
        </w:rPr>
      </w:pPr>
      <w:r w:rsidRPr="0054087C">
        <w:rPr>
          <w:rFonts w:eastAsia="Times New Roman"/>
        </w:rPr>
        <w:t>[11]</w:t>
      </w:r>
      <w:r w:rsidRPr="0054087C">
        <w:rPr>
          <w:rFonts w:eastAsia="Times New Roman"/>
        </w:rPr>
        <w:tab/>
        <w:t xml:space="preserve">3GPP TS 38.300: "Technical Specification Group Radio Access </w:t>
      </w:r>
      <w:proofErr w:type="spellStart"/>
      <w:r w:rsidRPr="0054087C">
        <w:rPr>
          <w:rFonts w:eastAsia="Times New Roman"/>
        </w:rPr>
        <w:t>Network;NR</w:t>
      </w:r>
      <w:proofErr w:type="spellEnd"/>
      <w:r w:rsidRPr="0054087C">
        <w:rPr>
          <w:rFonts w:eastAsia="Times New Roman"/>
        </w:rPr>
        <w:t xml:space="preserve">; NR and NG-RAN Overall </w:t>
      </w:r>
      <w:proofErr w:type="spellStart"/>
      <w:r w:rsidRPr="0054087C">
        <w:rPr>
          <w:rFonts w:eastAsia="Times New Roman"/>
        </w:rPr>
        <w:t>Description;Stage</w:t>
      </w:r>
      <w:proofErr w:type="spellEnd"/>
      <w:r w:rsidRPr="0054087C">
        <w:rPr>
          <w:rFonts w:eastAsia="Times New Roman"/>
        </w:rPr>
        <w:t xml:space="preserve"> 2"</w:t>
      </w:r>
    </w:p>
    <w:p w14:paraId="1B4CAAC7" w14:textId="77777777" w:rsidR="007313D8" w:rsidRPr="0054087C" w:rsidRDefault="007313D8" w:rsidP="007313D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7" w:author="huawei-r1" w:date="2022-04-29T15:07:00Z"/>
          <w:rFonts w:eastAsia="Times New Roman"/>
        </w:rPr>
      </w:pPr>
      <w:ins w:id="8" w:author="huawei-r1" w:date="2022-04-29T15:07:00Z">
        <w:r>
          <w:rPr>
            <w:rFonts w:eastAsia="Times New Roman"/>
          </w:rPr>
          <w:t>[x]</w:t>
        </w:r>
        <w:r>
          <w:rPr>
            <w:rFonts w:eastAsia="Times New Roman"/>
          </w:rPr>
          <w:tab/>
          <w:t>ETSI GS NFV-IFA 014 (V4</w:t>
        </w:r>
        <w:r w:rsidRPr="0054087C">
          <w:rPr>
            <w:rFonts w:eastAsia="Times New Roman"/>
          </w:rPr>
          <w:t>.</w:t>
        </w:r>
        <w:r>
          <w:rPr>
            <w:rFonts w:eastAsia="Times New Roman"/>
          </w:rPr>
          <w:t>2</w:t>
        </w:r>
        <w:r w:rsidRPr="0054087C">
          <w:rPr>
            <w:rFonts w:eastAsia="Times New Roman"/>
          </w:rPr>
          <w:t>.1) (20</w:t>
        </w:r>
        <w:r>
          <w:rPr>
            <w:rFonts w:eastAsia="Times New Roman"/>
          </w:rPr>
          <w:t>21</w:t>
        </w:r>
        <w:r w:rsidRPr="0054087C">
          <w:rPr>
            <w:rFonts w:eastAsia="Times New Roman"/>
          </w:rPr>
          <w:t>-</w:t>
        </w:r>
        <w:r>
          <w:rPr>
            <w:rFonts w:eastAsia="Times New Roman"/>
          </w:rPr>
          <w:t>05</w:t>
        </w:r>
        <w:r w:rsidRPr="0054087C">
          <w:rPr>
            <w:rFonts w:eastAsia="Times New Roman"/>
          </w:rPr>
          <w:t xml:space="preserve">): "Network Function Virtualisation (NFV); Release </w:t>
        </w:r>
        <w:r>
          <w:rPr>
            <w:rFonts w:eastAsia="Times New Roman"/>
          </w:rPr>
          <w:t>4</w:t>
        </w:r>
        <w:r w:rsidRPr="0054087C">
          <w:rPr>
            <w:rFonts w:eastAsia="Times New Roman"/>
          </w:rPr>
          <w:t>; Management and Orchestration; Network Service Templates Specification".</w:t>
        </w:r>
      </w:ins>
    </w:p>
    <w:p w14:paraId="55EF3294" w14:textId="77777777" w:rsidR="00711C82" w:rsidRPr="007313D8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2157B6D8" w:rsidR="00711C82" w:rsidRPr="00CD4D69" w:rsidRDefault="0054087C" w:rsidP="0054087C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54087C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711C82"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711C82"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FC26DBC" w14:textId="77777777" w:rsidR="007313D8" w:rsidRDefault="007313D8" w:rsidP="007313D8">
      <w:pPr>
        <w:pStyle w:val="2"/>
        <w:overflowPunct w:val="0"/>
        <w:autoSpaceDE w:val="0"/>
        <w:autoSpaceDN w:val="0"/>
        <w:adjustRightInd w:val="0"/>
        <w:textAlignment w:val="baseline"/>
        <w:rPr>
          <w:ins w:id="9" w:author="huawei-r1" w:date="2022-04-29T15:07:00Z"/>
          <w:rFonts w:eastAsia="Times New Roman"/>
        </w:rPr>
      </w:pPr>
      <w:bookmarkStart w:id="10" w:name="_Toc19715561"/>
      <w:bookmarkStart w:id="11" w:name="_Toc51326759"/>
      <w:bookmarkStart w:id="12" w:name="_Toc51326876"/>
      <w:bookmarkStart w:id="13" w:name="_Toc97824029"/>
      <w:ins w:id="14" w:author="huawei-r1" w:date="2022-04-29T15:07:00Z">
        <w:r w:rsidRPr="007B342F">
          <w:rPr>
            <w:rFonts w:eastAsia="Times New Roman"/>
          </w:rPr>
          <w:lastRenderedPageBreak/>
          <w:t>7.</w:t>
        </w:r>
        <w:r>
          <w:rPr>
            <w:rFonts w:eastAsia="Times New Roman"/>
          </w:rPr>
          <w:t>x</w:t>
        </w:r>
        <w:r w:rsidRPr="007B342F">
          <w:rPr>
            <w:rFonts w:eastAsia="Times New Roman"/>
          </w:rPr>
          <w:tab/>
          <w:t xml:space="preserve">Procedure </w:t>
        </w:r>
        <w:bookmarkEnd w:id="10"/>
        <w:bookmarkEnd w:id="11"/>
        <w:bookmarkEnd w:id="12"/>
        <w:bookmarkEnd w:id="13"/>
        <w:r>
          <w:rPr>
            <w:rFonts w:eastAsia="Times New Roman"/>
          </w:rPr>
          <w:t>of management interaction with NFV MANO for network service priority</w:t>
        </w:r>
      </w:ins>
    </w:p>
    <w:p w14:paraId="30F88DC1" w14:textId="77777777" w:rsidR="007313D8" w:rsidRDefault="007313D8" w:rsidP="007313D8">
      <w:pPr>
        <w:rPr>
          <w:ins w:id="15" w:author="huawei-r1" w:date="2022-04-29T15:07:00Z"/>
        </w:rPr>
      </w:pPr>
      <w:ins w:id="16" w:author="huawei-r1" w:date="2022-04-29T15:07:00Z">
        <w:r w:rsidRPr="007B342F">
          <w:t>The Figure 7.</w:t>
        </w:r>
        <w:r>
          <w:t>x</w:t>
        </w:r>
        <w:r w:rsidRPr="007B342F">
          <w:t xml:space="preserve">-1 illustrates the procedure of </w:t>
        </w:r>
        <w:r>
          <w:rPr>
            <w:rFonts w:eastAsia="Times New Roman"/>
          </w:rPr>
          <w:t>management interaction with NFV MANO for network service priority</w:t>
        </w:r>
        <w:r w:rsidRPr="007B342F">
          <w:t>.</w:t>
        </w:r>
      </w:ins>
    </w:p>
    <w:p w14:paraId="4A62F164" w14:textId="77777777" w:rsidR="007313D8" w:rsidRDefault="007313D8" w:rsidP="007313D8">
      <w:pPr>
        <w:rPr>
          <w:ins w:id="17" w:author="huawei-r1" w:date="2022-04-29T15:07:00Z"/>
        </w:rPr>
      </w:pPr>
      <w:ins w:id="18" w:author="huawei-r1" w:date="2022-04-29T15:07:00Z">
        <w:r w:rsidRPr="007C2474">
          <w:object w:dxaOrig="12948" w:dyaOrig="7980" w14:anchorId="48917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1pt;height:283.85pt" o:ole="">
              <v:imagedata r:id="rId14" o:title=""/>
            </v:shape>
            <o:OLEObject Type="Embed" ProgID="Visio.Drawing.15" ShapeID="_x0000_i1025" DrawAspect="Content" ObjectID="_1713796544" r:id="rId15"/>
          </w:object>
        </w:r>
      </w:ins>
    </w:p>
    <w:p w14:paraId="50D35FB8" w14:textId="77777777" w:rsidR="007313D8" w:rsidRDefault="007313D8" w:rsidP="007313D8">
      <w:pPr>
        <w:rPr>
          <w:ins w:id="19" w:author="huawei-r1" w:date="2022-04-29T15:07:00Z"/>
        </w:rPr>
      </w:pPr>
      <w:ins w:id="20" w:author="huawei-r1" w:date="2022-04-29T15:07:00Z">
        <w:r>
          <w:t xml:space="preserve">1. </w:t>
        </w:r>
        <w:r>
          <w:rPr>
            <w:rFonts w:hint="eastAsia"/>
          </w:rPr>
          <w:t>N</w:t>
        </w:r>
        <w:r>
          <w:t xml:space="preserve">etwork provisioning management service provider receives a </w:t>
        </w:r>
        <w:proofErr w:type="spellStart"/>
        <w:r>
          <w:t>CreateMOI</w:t>
        </w:r>
        <w:proofErr w:type="spellEnd"/>
        <w:r>
          <w:t xml:space="preserve"> </w:t>
        </w:r>
        <w:proofErr w:type="spellStart"/>
        <w:r>
          <w:t>requrest</w:t>
        </w:r>
        <w:proofErr w:type="spellEnd"/>
        <w:r>
          <w:t xml:space="preserve"> for </w:t>
        </w:r>
        <w:proofErr w:type="spellStart"/>
        <w:r>
          <w:t>SubNetwork</w:t>
        </w:r>
        <w:proofErr w:type="spellEnd"/>
        <w:r>
          <w:t xml:space="preserve"> IOC from a consumer. In the request, the priority is assigned by providing the value to the </w:t>
        </w:r>
        <w:proofErr w:type="spellStart"/>
        <w:r w:rsidRPr="007B342F">
          <w:t>priorityLabel</w:t>
        </w:r>
        <w:proofErr w:type="spellEnd"/>
        <w:r>
          <w:t xml:space="preserve"> attribute. </w:t>
        </w:r>
      </w:ins>
    </w:p>
    <w:p w14:paraId="580C003E" w14:textId="77777777" w:rsidR="007313D8" w:rsidRDefault="007313D8" w:rsidP="007313D8">
      <w:pPr>
        <w:rPr>
          <w:ins w:id="21" w:author="huawei-r1" w:date="2022-04-29T15:07:00Z"/>
        </w:rPr>
      </w:pPr>
      <w:ins w:id="22" w:author="huawei-r1" w:date="2022-04-29T15:07:00Z">
        <w:r>
          <w:t xml:space="preserve">2. </w:t>
        </w:r>
        <w:r>
          <w:rPr>
            <w:rFonts w:hint="eastAsia"/>
          </w:rPr>
          <w:t>I</w:t>
        </w:r>
        <w:r>
          <w:t>f the sub-network to be created contains virtualisation part (</w:t>
        </w:r>
        <w:r w:rsidRPr="007B342F">
          <w:t>i.e. VNF or VL</w:t>
        </w:r>
        <w:r>
          <w:t xml:space="preserve">), </w:t>
        </w:r>
        <w:r>
          <w:rPr>
            <w:rFonts w:hint="eastAsia"/>
          </w:rPr>
          <w:t>N</w:t>
        </w:r>
        <w:r>
          <w:t>etwork provisioning management service provider</w:t>
        </w:r>
        <w:r w:rsidRPr="007B342F">
          <w:t xml:space="preserve"> chooses a proper NSD deployment flavour </w:t>
        </w:r>
        <w:r>
          <w:t xml:space="preserve">with appropriate priority (see clause 6.3.2.2 in [x] ) according to the value of </w:t>
        </w:r>
        <w:proofErr w:type="spellStart"/>
        <w:r w:rsidRPr="007B342F">
          <w:t>priorityLabel</w:t>
        </w:r>
        <w:proofErr w:type="spellEnd"/>
        <w:r>
          <w:t xml:space="preserve"> attribute in the </w:t>
        </w:r>
        <w:proofErr w:type="spellStart"/>
        <w:r>
          <w:t>CreateMOI</w:t>
        </w:r>
        <w:proofErr w:type="spellEnd"/>
        <w:r>
          <w:t xml:space="preserve"> </w:t>
        </w:r>
        <w:proofErr w:type="spellStart"/>
        <w:r>
          <w:t>requrest</w:t>
        </w:r>
        <w:proofErr w:type="spellEnd"/>
        <w:r>
          <w:t xml:space="preserve">. </w:t>
        </w:r>
        <w:r>
          <w:rPr>
            <w:rFonts w:hint="eastAsia"/>
          </w:rPr>
          <w:t>N</w:t>
        </w:r>
        <w:r>
          <w:t>etwork provisioning management service provider</w:t>
        </w:r>
        <w:r w:rsidRPr="007B342F">
          <w:t xml:space="preserve"> invokes the NS instantiation procedures to create a NS instance</w:t>
        </w:r>
        <w:r>
          <w:t xml:space="preserve">. </w:t>
        </w:r>
      </w:ins>
    </w:p>
    <w:p w14:paraId="5F7221AA" w14:textId="77777777" w:rsidR="007313D8" w:rsidRPr="007313D8" w:rsidRDefault="007313D8" w:rsidP="007313D8">
      <w:pPr>
        <w:pStyle w:val="NO"/>
        <w:overflowPunct w:val="0"/>
        <w:autoSpaceDE w:val="0"/>
        <w:autoSpaceDN w:val="0"/>
        <w:adjustRightInd w:val="0"/>
        <w:textAlignment w:val="baseline"/>
        <w:rPr>
          <w:ins w:id="23" w:author="huawei-r1" w:date="2022-04-29T15:07:00Z"/>
          <w:rFonts w:eastAsia="Times New Roman"/>
        </w:rPr>
      </w:pPr>
      <w:ins w:id="24" w:author="huawei-r1" w:date="2022-04-29T15:07:00Z">
        <w:r w:rsidRPr="007313D8">
          <w:rPr>
            <w:rFonts w:eastAsia="Times New Roman"/>
          </w:rPr>
          <w:t>Note:</w:t>
        </w:r>
        <w:r w:rsidRPr="007313D8">
          <w:rPr>
            <w:rFonts w:eastAsia="Times New Roman"/>
          </w:rPr>
          <w:tab/>
          <w:t>NS instantiation procedure is described in TS 28.526 [7].</w:t>
        </w:r>
      </w:ins>
    </w:p>
    <w:p w14:paraId="38825A1D" w14:textId="77777777" w:rsidR="007313D8" w:rsidRDefault="007313D8" w:rsidP="007313D8">
      <w:pPr>
        <w:rPr>
          <w:ins w:id="25" w:author="huawei-r1" w:date="2022-04-29T15:07:00Z"/>
        </w:rPr>
      </w:pPr>
      <w:ins w:id="26" w:author="huawei-r1" w:date="2022-04-29T15:07:00Z">
        <w:r>
          <w:t xml:space="preserve">3. </w:t>
        </w:r>
        <w:r>
          <w:rPr>
            <w:rFonts w:hint="eastAsia"/>
          </w:rPr>
          <w:t>F</w:t>
        </w:r>
        <w:r>
          <w:t xml:space="preserve">or each </w:t>
        </w:r>
        <w:r w:rsidRPr="007B342F">
          <w:t>constituent</w:t>
        </w:r>
        <w:r>
          <w:t xml:space="preserve"> NF, </w:t>
        </w:r>
        <w:r>
          <w:rPr>
            <w:rFonts w:hint="eastAsia"/>
          </w:rPr>
          <w:t>N</w:t>
        </w:r>
        <w:r>
          <w:t>etwork provisioning management service provider</w:t>
        </w:r>
        <w:r w:rsidRPr="007B342F">
          <w:t xml:space="preserve"> invokes NF Creation Procedure as described in clause 7.10</w:t>
        </w:r>
        <w:r>
          <w:t>.</w:t>
        </w:r>
      </w:ins>
    </w:p>
    <w:p w14:paraId="7BC7DED3" w14:textId="77777777" w:rsidR="007313D8" w:rsidRDefault="007313D8" w:rsidP="007313D8">
      <w:pPr>
        <w:rPr>
          <w:ins w:id="27" w:author="huawei-r1" w:date="2022-04-29T15:07:00Z"/>
        </w:rPr>
      </w:pPr>
      <w:ins w:id="28" w:author="huawei-r1" w:date="2022-04-29T15:07:00Z">
        <w:r>
          <w:t xml:space="preserve">4. </w:t>
        </w:r>
        <w:r w:rsidRPr="007B342F">
          <w:t xml:space="preserve">The </w:t>
        </w:r>
        <w:r>
          <w:rPr>
            <w:rFonts w:hint="eastAsia"/>
          </w:rPr>
          <w:t>N</w:t>
        </w:r>
        <w:r>
          <w:t xml:space="preserve">etwork provisioning management service provider sends the response </w:t>
        </w:r>
        <w:r w:rsidRPr="007B342F">
          <w:t xml:space="preserve">to </w:t>
        </w:r>
        <w:r>
          <w:t>the consumer</w:t>
        </w:r>
        <w:r w:rsidRPr="007B342F">
          <w:t xml:space="preserve"> with DN of MOI for </w:t>
        </w:r>
        <w:r>
          <w:t>the created sub-network</w:t>
        </w:r>
        <w:r w:rsidRPr="007B342F">
          <w:t>.</w:t>
        </w:r>
      </w:ins>
    </w:p>
    <w:p w14:paraId="155F6F0D" w14:textId="77777777" w:rsidR="0054087C" w:rsidRPr="007313D8" w:rsidRDefault="0054087C" w:rsidP="0054087C">
      <w:pPr>
        <w:rPr>
          <w:lang w:eastAsia="zh-CN"/>
        </w:rPr>
      </w:pPr>
    </w:p>
    <w:p w14:paraId="6ED4C4A3" w14:textId="77777777" w:rsidR="0054087C" w:rsidRDefault="0054087C" w:rsidP="0054087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13D8" w:rsidRPr="00CD4D69" w14:paraId="1F28BBF2" w14:textId="77777777" w:rsidTr="00A65693">
        <w:tc>
          <w:tcPr>
            <w:tcW w:w="9521" w:type="dxa"/>
            <w:shd w:val="clear" w:color="auto" w:fill="FFFFCC"/>
            <w:vAlign w:val="center"/>
          </w:tcPr>
          <w:p w14:paraId="641BF23B" w14:textId="1F30A74F" w:rsidR="007313D8" w:rsidRPr="00CD4D69" w:rsidRDefault="007313D8" w:rsidP="00A65693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388A469" w14:textId="77777777" w:rsidR="0054087C" w:rsidRDefault="0054087C" w:rsidP="0054087C">
      <w:pPr>
        <w:rPr>
          <w:lang w:eastAsia="zh-CN"/>
        </w:rPr>
      </w:pPr>
    </w:p>
    <w:p w14:paraId="5C185272" w14:textId="77777777" w:rsidR="0054087C" w:rsidRPr="0054087C" w:rsidRDefault="0054087C" w:rsidP="0054087C">
      <w:pPr>
        <w:rPr>
          <w:lang w:eastAsia="zh-CN"/>
        </w:rPr>
      </w:pPr>
    </w:p>
    <w:sectPr w:rsidR="0054087C" w:rsidRPr="0054087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A2235" w14:textId="77777777" w:rsidR="002A2586" w:rsidRDefault="002A2586">
      <w:r>
        <w:separator/>
      </w:r>
    </w:p>
  </w:endnote>
  <w:endnote w:type="continuationSeparator" w:id="0">
    <w:p w14:paraId="3C75C58D" w14:textId="77777777" w:rsidR="002A2586" w:rsidRDefault="002A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A690" w14:textId="77777777" w:rsidR="002A2586" w:rsidRDefault="002A2586">
      <w:r>
        <w:separator/>
      </w:r>
    </w:p>
  </w:footnote>
  <w:footnote w:type="continuationSeparator" w:id="0">
    <w:p w14:paraId="52707332" w14:textId="77777777" w:rsidR="002A2586" w:rsidRDefault="002A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A42D9"/>
    <w:multiLevelType w:val="hybridMultilevel"/>
    <w:tmpl w:val="394445FA"/>
    <w:lvl w:ilvl="0" w:tplc="C0261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47CBD"/>
    <w:multiLevelType w:val="hybridMultilevel"/>
    <w:tmpl w:val="7C22C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2"/>
  </w:num>
  <w:num w:numId="9">
    <w:abstractNumId w:val="19"/>
  </w:num>
  <w:num w:numId="10">
    <w:abstractNumId w:val="20"/>
  </w:num>
  <w:num w:numId="11">
    <w:abstractNumId w:val="21"/>
  </w:num>
  <w:num w:numId="12">
    <w:abstractNumId w:val="25"/>
  </w:num>
  <w:num w:numId="13">
    <w:abstractNumId w:val="21"/>
  </w:num>
  <w:num w:numId="14">
    <w:abstractNumId w:val="14"/>
  </w:num>
  <w:num w:numId="15">
    <w:abstractNumId w:val="16"/>
  </w:num>
  <w:num w:numId="16">
    <w:abstractNumId w:val="6"/>
  </w:num>
  <w:num w:numId="17">
    <w:abstractNumId w:val="23"/>
  </w:num>
  <w:num w:numId="18">
    <w:abstractNumId w:val="7"/>
  </w:num>
  <w:num w:numId="19">
    <w:abstractNumId w:val="15"/>
  </w:num>
  <w:num w:numId="20">
    <w:abstractNumId w:val="25"/>
  </w:num>
  <w:num w:numId="21">
    <w:abstractNumId w:val="8"/>
  </w:num>
  <w:num w:numId="22">
    <w:abstractNumId w:val="2"/>
  </w:num>
  <w:num w:numId="23">
    <w:abstractNumId w:val="5"/>
  </w:num>
  <w:num w:numId="24">
    <w:abstractNumId w:val="24"/>
  </w:num>
  <w:num w:numId="25">
    <w:abstractNumId w:val="3"/>
  </w:num>
  <w:num w:numId="26">
    <w:abstractNumId w:val="0"/>
  </w:num>
  <w:num w:numId="27">
    <w:abstractNumId w:val="13"/>
  </w:num>
  <w:num w:numId="2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145D43"/>
    <w:rsid w:val="00146EB9"/>
    <w:rsid w:val="00192C46"/>
    <w:rsid w:val="001A08B3"/>
    <w:rsid w:val="001A5292"/>
    <w:rsid w:val="001A7B60"/>
    <w:rsid w:val="001B52F0"/>
    <w:rsid w:val="001B7A65"/>
    <w:rsid w:val="001D6D89"/>
    <w:rsid w:val="001E41F3"/>
    <w:rsid w:val="00230837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A2586"/>
    <w:rsid w:val="002B5741"/>
    <w:rsid w:val="002B6F19"/>
    <w:rsid w:val="002E472E"/>
    <w:rsid w:val="00305409"/>
    <w:rsid w:val="0034108E"/>
    <w:rsid w:val="003609EF"/>
    <w:rsid w:val="0036231A"/>
    <w:rsid w:val="00363E33"/>
    <w:rsid w:val="00374DD4"/>
    <w:rsid w:val="003B2266"/>
    <w:rsid w:val="003C127D"/>
    <w:rsid w:val="003D1711"/>
    <w:rsid w:val="003E1A36"/>
    <w:rsid w:val="003E6519"/>
    <w:rsid w:val="00410371"/>
    <w:rsid w:val="00414A55"/>
    <w:rsid w:val="004242F1"/>
    <w:rsid w:val="004A52C6"/>
    <w:rsid w:val="004B75B7"/>
    <w:rsid w:val="005009D9"/>
    <w:rsid w:val="0051580D"/>
    <w:rsid w:val="0052613A"/>
    <w:rsid w:val="0054087C"/>
    <w:rsid w:val="00545472"/>
    <w:rsid w:val="00547111"/>
    <w:rsid w:val="005866C5"/>
    <w:rsid w:val="005905AC"/>
    <w:rsid w:val="00592D74"/>
    <w:rsid w:val="005B59A3"/>
    <w:rsid w:val="005E2C44"/>
    <w:rsid w:val="005E3924"/>
    <w:rsid w:val="005F37C9"/>
    <w:rsid w:val="00602D92"/>
    <w:rsid w:val="00621188"/>
    <w:rsid w:val="006257ED"/>
    <w:rsid w:val="00637F9A"/>
    <w:rsid w:val="00645480"/>
    <w:rsid w:val="0065536E"/>
    <w:rsid w:val="00660B9C"/>
    <w:rsid w:val="00665C47"/>
    <w:rsid w:val="00665D2E"/>
    <w:rsid w:val="00666713"/>
    <w:rsid w:val="0068622F"/>
    <w:rsid w:val="00695808"/>
    <w:rsid w:val="006A2122"/>
    <w:rsid w:val="006B041E"/>
    <w:rsid w:val="006B34CD"/>
    <w:rsid w:val="006B46FB"/>
    <w:rsid w:val="006E21FB"/>
    <w:rsid w:val="00711C82"/>
    <w:rsid w:val="0072678B"/>
    <w:rsid w:val="00726BA0"/>
    <w:rsid w:val="007313D8"/>
    <w:rsid w:val="007579D4"/>
    <w:rsid w:val="0077201F"/>
    <w:rsid w:val="00776C35"/>
    <w:rsid w:val="0078554D"/>
    <w:rsid w:val="00785599"/>
    <w:rsid w:val="00792342"/>
    <w:rsid w:val="007977A8"/>
    <w:rsid w:val="007B342F"/>
    <w:rsid w:val="007B512A"/>
    <w:rsid w:val="007C2097"/>
    <w:rsid w:val="007D6A07"/>
    <w:rsid w:val="007F7259"/>
    <w:rsid w:val="008040A8"/>
    <w:rsid w:val="00824BDF"/>
    <w:rsid w:val="008279FA"/>
    <w:rsid w:val="00844DBE"/>
    <w:rsid w:val="00850DA2"/>
    <w:rsid w:val="008626E7"/>
    <w:rsid w:val="00870EE7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48DE"/>
    <w:rsid w:val="0092048C"/>
    <w:rsid w:val="00922BD5"/>
    <w:rsid w:val="00941E30"/>
    <w:rsid w:val="009777D9"/>
    <w:rsid w:val="00991B88"/>
    <w:rsid w:val="009A5753"/>
    <w:rsid w:val="009A579D"/>
    <w:rsid w:val="009E3297"/>
    <w:rsid w:val="009F734F"/>
    <w:rsid w:val="00A00BBF"/>
    <w:rsid w:val="00A1069F"/>
    <w:rsid w:val="00A21BCD"/>
    <w:rsid w:val="00A246B6"/>
    <w:rsid w:val="00A47E70"/>
    <w:rsid w:val="00A50CF0"/>
    <w:rsid w:val="00A526AA"/>
    <w:rsid w:val="00A66E5F"/>
    <w:rsid w:val="00A7671C"/>
    <w:rsid w:val="00AA2CBC"/>
    <w:rsid w:val="00AC5820"/>
    <w:rsid w:val="00AD1CD8"/>
    <w:rsid w:val="00B13F88"/>
    <w:rsid w:val="00B258BB"/>
    <w:rsid w:val="00B57B04"/>
    <w:rsid w:val="00B67B97"/>
    <w:rsid w:val="00B94E1A"/>
    <w:rsid w:val="00B968C8"/>
    <w:rsid w:val="00BA3EC5"/>
    <w:rsid w:val="00BA4369"/>
    <w:rsid w:val="00BA51D9"/>
    <w:rsid w:val="00BA7F41"/>
    <w:rsid w:val="00BB5DFC"/>
    <w:rsid w:val="00BD279D"/>
    <w:rsid w:val="00BD6BB8"/>
    <w:rsid w:val="00C12D8A"/>
    <w:rsid w:val="00C22028"/>
    <w:rsid w:val="00C66BA2"/>
    <w:rsid w:val="00C95442"/>
    <w:rsid w:val="00C95985"/>
    <w:rsid w:val="00CC1125"/>
    <w:rsid w:val="00CC5026"/>
    <w:rsid w:val="00CC68D0"/>
    <w:rsid w:val="00CD4D69"/>
    <w:rsid w:val="00CF5C18"/>
    <w:rsid w:val="00D03F9A"/>
    <w:rsid w:val="00D06D51"/>
    <w:rsid w:val="00D06F89"/>
    <w:rsid w:val="00D24991"/>
    <w:rsid w:val="00D278F3"/>
    <w:rsid w:val="00D50255"/>
    <w:rsid w:val="00D52037"/>
    <w:rsid w:val="00D66520"/>
    <w:rsid w:val="00DB3FAE"/>
    <w:rsid w:val="00DE34CF"/>
    <w:rsid w:val="00E11B83"/>
    <w:rsid w:val="00E13F3D"/>
    <w:rsid w:val="00E34898"/>
    <w:rsid w:val="00E62F2F"/>
    <w:rsid w:val="00EB09B7"/>
    <w:rsid w:val="00EE7D7C"/>
    <w:rsid w:val="00EF0DD2"/>
    <w:rsid w:val="00F03632"/>
    <w:rsid w:val="00F25D98"/>
    <w:rsid w:val="00F300FB"/>
    <w:rsid w:val="00F40589"/>
    <w:rsid w:val="00F768A2"/>
    <w:rsid w:val="00FB6386"/>
    <w:rsid w:val="00FC6D2A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D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aliases w:val=" Char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qFormat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  <w:style w:type="numbering" w:customStyle="1" w:styleId="12">
    <w:name w:val="无列表1"/>
    <w:next w:val="a2"/>
    <w:semiHidden/>
    <w:rsid w:val="00F03632"/>
  </w:style>
  <w:style w:type="table" w:customStyle="1" w:styleId="13">
    <w:name w:val="网格型1"/>
    <w:basedOn w:val="a1"/>
    <w:next w:val="af1"/>
    <w:rsid w:val="00F03632"/>
    <w:rPr>
      <w:rFonts w:eastAsia="宋体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F036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"/>
    <w:rsid w:val="00F0363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FigureTitle">
    <w:name w:val="Figure_Title"/>
    <w:basedOn w:val="a"/>
    <w:next w:val="a"/>
    <w:rsid w:val="00F0363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numbering" w:customStyle="1" w:styleId="111">
    <w:name w:val="无列表11"/>
    <w:next w:val="a2"/>
    <w:uiPriority w:val="99"/>
    <w:semiHidden/>
    <w:unhideWhenUsed/>
    <w:rsid w:val="00F03632"/>
  </w:style>
  <w:style w:type="table" w:customStyle="1" w:styleId="112">
    <w:name w:val="网格型11"/>
    <w:basedOn w:val="a1"/>
    <w:next w:val="af1"/>
    <w:rsid w:val="00F03632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sid w:val="00F03632"/>
    <w:rPr>
      <w:lang w:val="en-GB" w:eastAsia="ja-JP"/>
    </w:rPr>
  </w:style>
  <w:style w:type="character" w:customStyle="1" w:styleId="B1Zchn">
    <w:name w:val="B1 Zchn"/>
    <w:locked/>
    <w:rsid w:val="00F03632"/>
    <w:rPr>
      <w:lang w:val="en-GB" w:eastAsia="en-US"/>
    </w:rPr>
  </w:style>
  <w:style w:type="character" w:customStyle="1" w:styleId="fontstyle01">
    <w:name w:val="fontstyle01"/>
    <w:rsid w:val="00F03632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uiPriority w:val="99"/>
    <w:semiHidden/>
    <w:unhideWhenUsed/>
    <w:rsid w:val="00F0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sma.com/newsroom/wp-content/uploads/NG.116-v1.0-4.pdf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1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F57E-FA9E-428D-95C4-BD0653B4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Lishitao-r1</cp:lastModifiedBy>
  <cp:revision>2</cp:revision>
  <cp:lastPrinted>1899-12-31T23:00:00Z</cp:lastPrinted>
  <dcterms:created xsi:type="dcterms:W3CDTF">2022-05-11T09:47:00Z</dcterms:created>
  <dcterms:modified xsi:type="dcterms:W3CDTF">2022-05-11T09:47:00Z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(3)Do1iOUsbW6NVlJxRUIu44bQ7fQOzDHV1ELndDraOkg9+LuhzmiWwknkAS8xCYNvufcB5BEa3
Z0rWh5YNNnhaz4+GBmtMkh9hWsKflfvM4neFkqxXgsl38srI6+YMvdFBTlTP2jnd7Jre3jRh
LJY0/RtE+8lu19FB83mraVcdwajPchRfdYt1gezABxzfr8aO+Vnbs5LRTRR+yQxG7KESoa6D
pwNladJCGmhsapCb9+</vt:lpwstr>
  </property>
  <property fmtid="{D5CDD505-2E9C-101B-9397-08002B2CF9AE}" pid="22" name="_2015_ms_pID_7253431">
    <vt:lpwstr>ptneSFD6/ffj93EFvFYgfceM3UPzct+aEK/Qwkqk0x4nnyFK0GSnMd
omFMWJbB21ijdHa1XUN3J48I1h9sz+0refXw7ZSTXw4CSo/GrQAFjCBYmCbhgzv9hVyKbDnA
tLjdUD8fuEIoTSwBZ9mUOaH/iVk1iQO6fiIgIt8cu7oRhGfbgoZz5Orgs57HuOEeLjnRpwmT
lkg54xxl22LtnjjRhiaVaGvBvvP8VhZ5HIMh</vt:lpwstr>
  </property>
  <property fmtid="{D5CDD505-2E9C-101B-9397-08002B2CF9AE}" pid="23" name="_2015_ms_pID_7253432">
    <vt:lpwstr>oA==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1649644012</vt:lpwstr>
  </property>
</Properties>
</file>