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07F5F634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5935FF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F31F4" w:rsidRPr="005F31F4">
        <w:rPr>
          <w:rFonts w:ascii="Times New Roman" w:hAnsi="Times New Roman"/>
        </w:rPr>
        <w:t xml:space="preserve"> </w:t>
      </w:r>
      <w:r w:rsidR="005F31F4" w:rsidRPr="005F31F4">
        <w:rPr>
          <w:b/>
          <w:i/>
          <w:noProof/>
          <w:sz w:val="28"/>
        </w:rPr>
        <w:t>S5-22</w:t>
      </w:r>
      <w:r w:rsidR="005935FF">
        <w:rPr>
          <w:b/>
          <w:i/>
          <w:noProof/>
          <w:sz w:val="28"/>
        </w:rPr>
        <w:t>3241</w:t>
      </w:r>
    </w:p>
    <w:p w14:paraId="4F58A4D1" w14:textId="4B4FC502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5935FF">
        <w:rPr>
          <w:b/>
          <w:bCs/>
          <w:sz w:val="24"/>
        </w:rPr>
        <w:t>9</w:t>
      </w:r>
      <w:r w:rsidRPr="00936EE4">
        <w:rPr>
          <w:b/>
          <w:bCs/>
          <w:sz w:val="24"/>
        </w:rPr>
        <w:t xml:space="preserve"> -</w:t>
      </w:r>
      <w:r w:rsidR="00524967">
        <w:rPr>
          <w:b/>
          <w:bCs/>
          <w:sz w:val="24"/>
        </w:rPr>
        <w:t>1</w:t>
      </w:r>
      <w:r w:rsidR="005935FF">
        <w:rPr>
          <w:b/>
          <w:bCs/>
          <w:sz w:val="24"/>
        </w:rPr>
        <w:t>7</w:t>
      </w:r>
      <w:r w:rsidRPr="00936EE4">
        <w:rPr>
          <w:b/>
          <w:bCs/>
          <w:sz w:val="24"/>
        </w:rPr>
        <w:t xml:space="preserve"> </w:t>
      </w:r>
      <w:r w:rsidR="005935FF">
        <w:rPr>
          <w:b/>
          <w:bCs/>
          <w:sz w:val="24"/>
        </w:rPr>
        <w:t>May</w:t>
      </w:r>
      <w:r w:rsidR="00524967" w:rsidRPr="00936EE4">
        <w:rPr>
          <w:b/>
          <w:bCs/>
          <w:sz w:val="24"/>
        </w:rPr>
        <w:t xml:space="preserve"> </w:t>
      </w:r>
      <w:r w:rsidRPr="00936EE4">
        <w:rPr>
          <w:b/>
          <w:bCs/>
          <w:sz w:val="24"/>
        </w:rPr>
        <w:t>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512ADE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40093">
        <w:rPr>
          <w:rFonts w:ascii="Arial" w:hAnsi="Arial"/>
          <w:b/>
          <w:lang w:val="en-US"/>
        </w:rPr>
        <w:t>Lenovo</w:t>
      </w:r>
    </w:p>
    <w:p w14:paraId="7C9F0994" w14:textId="33784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C02BA">
        <w:rPr>
          <w:rFonts w:ascii="Arial" w:hAnsi="Arial" w:cs="Arial"/>
          <w:b/>
        </w:rPr>
        <w:t>Add note on possible charging impact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157596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40093">
        <w:rPr>
          <w:rFonts w:ascii="Arial" w:hAnsi="Arial"/>
          <w:b/>
        </w:rPr>
        <w:t>6.5.</w:t>
      </w:r>
      <w:r w:rsidR="005743C7">
        <w:rPr>
          <w:rFonts w:ascii="Arial" w:hAnsi="Arial"/>
          <w:b/>
        </w:rPr>
        <w:t>2</w:t>
      </w:r>
      <w:r w:rsidR="00AD4574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44C2AF2B" w:rsidR="00C022E3" w:rsidRDefault="0034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Please approve</w:t>
      </w:r>
    </w:p>
    <w:p w14:paraId="251D7001" w14:textId="77777777" w:rsidR="00340093" w:rsidRDefault="00340093" w:rsidP="00340093">
      <w:pPr>
        <w:pStyle w:val="Heading1"/>
      </w:pPr>
      <w:r>
        <w:t>2</w:t>
      </w:r>
      <w:r>
        <w:tab/>
        <w:t>References</w:t>
      </w:r>
    </w:p>
    <w:p w14:paraId="755EA3B0" w14:textId="5C1F7DC7" w:rsidR="00340093" w:rsidRPr="00C7062C" w:rsidRDefault="00340093" w:rsidP="00340093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</w:t>
      </w:r>
      <w:r w:rsidR="005743C7">
        <w:rPr>
          <w:color w:val="000000" w:themeColor="text1"/>
        </w:rPr>
        <w:t>24</w:t>
      </w:r>
      <w:r w:rsidR="005F31F4">
        <w:rPr>
          <w:color w:val="000000" w:themeColor="text1"/>
        </w:rPr>
        <w:t xml:space="preserve"> v0.</w:t>
      </w:r>
      <w:r w:rsidR="005935FF">
        <w:rPr>
          <w:color w:val="000000" w:themeColor="text1"/>
        </w:rPr>
        <w:t>6</w:t>
      </w:r>
      <w:r w:rsidR="005F31F4">
        <w:rPr>
          <w:color w:val="000000" w:themeColor="text1"/>
        </w:rPr>
        <w:t>.0</w:t>
      </w:r>
      <w:r w:rsidR="005743C7">
        <w:rPr>
          <w:color w:val="000000" w:themeColor="text1"/>
        </w:rPr>
        <w:t xml:space="preserve"> </w:t>
      </w:r>
      <w:r w:rsidR="005743C7">
        <w:t>Study on network slice management capability exposure (</w:t>
      </w:r>
      <w:r w:rsidR="005743C7">
        <w:rPr>
          <w:rStyle w:val="ZGSM"/>
        </w:rPr>
        <w:t xml:space="preserve">Release </w:t>
      </w:r>
      <w:bookmarkStart w:id="0" w:name="specRelease"/>
      <w:r w:rsidR="005743C7">
        <w:rPr>
          <w:rStyle w:val="ZGSM"/>
        </w:rPr>
        <w:t>17</w:t>
      </w:r>
      <w:bookmarkEnd w:id="0"/>
      <w:r w:rsidR="005743C7">
        <w:t>)</w:t>
      </w:r>
    </w:p>
    <w:p w14:paraId="4ABA8229" w14:textId="77777777" w:rsidR="00340093" w:rsidRDefault="00340093" w:rsidP="00340093">
      <w:pPr>
        <w:pStyle w:val="Heading1"/>
      </w:pPr>
      <w:r>
        <w:t>3</w:t>
      </w:r>
      <w:r>
        <w:tab/>
        <w:t>Rationale</w:t>
      </w:r>
    </w:p>
    <w:p w14:paraId="70203609" w14:textId="08492609" w:rsidR="00340093" w:rsidRDefault="00340093" w:rsidP="00340093">
      <w:pPr>
        <w:rPr>
          <w:lang w:eastAsia="zh-CN"/>
        </w:rPr>
      </w:pPr>
      <w:r>
        <w:t xml:space="preserve">This contribution </w:t>
      </w:r>
      <w:r w:rsidR="004C02BA">
        <w:t>adds a note indicating that there may be a possible charging impact for the NSC accessing operator data</w:t>
      </w:r>
      <w:ins w:id="1" w:author="Len2" w:date="2022-03-25T16:38:00Z">
        <w:r w:rsidR="004C02BA">
          <w:t>.</w:t>
        </w:r>
      </w:ins>
    </w:p>
    <w:p w14:paraId="1EC5DAA0" w14:textId="77777777" w:rsidR="00340093" w:rsidRDefault="00340093" w:rsidP="00340093">
      <w:pPr>
        <w:pStyle w:val="Heading1"/>
      </w:pPr>
      <w:r>
        <w:t>4</w:t>
      </w:r>
      <w:r>
        <w:tab/>
        <w:t>Detailed proposal</w:t>
      </w:r>
    </w:p>
    <w:p w14:paraId="27610092" w14:textId="77777777" w:rsidR="00340093" w:rsidRDefault="00340093" w:rsidP="00340093">
      <w:pPr>
        <w:rPr>
          <w:lang w:eastAsia="zh-CN"/>
        </w:rPr>
      </w:pPr>
      <w:bookmarkStart w:id="2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2"/>
    <w:p w14:paraId="1558A80D" w14:textId="58114F9E" w:rsidR="00340093" w:rsidRPr="005743C7" w:rsidRDefault="005743C7" w:rsidP="0057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5743C7">
        <w:rPr>
          <w:sz w:val="36"/>
          <w:szCs w:val="36"/>
          <w:lang w:eastAsia="zh-CN"/>
        </w:rPr>
        <w:t>Start of changes</w:t>
      </w:r>
    </w:p>
    <w:p w14:paraId="4457B3FF" w14:textId="77777777" w:rsidR="001222FE" w:rsidRDefault="001222FE" w:rsidP="001222FE">
      <w:pPr>
        <w:pStyle w:val="Heading4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4.1.1.2</w:t>
      </w:r>
      <w:r>
        <w:rPr>
          <w:rFonts w:eastAsiaTheme="minorEastAsia"/>
          <w:lang w:eastAsia="ko-KR"/>
        </w:rPr>
        <w:tab/>
        <w:t>Exposure of Management Services</w:t>
      </w:r>
    </w:p>
    <w:p w14:paraId="73A106D7" w14:textId="77777777" w:rsidR="001222FE" w:rsidRDefault="001222FE" w:rsidP="001222FE">
      <w:pPr>
        <w:jc w:val="both"/>
        <w:rPr>
          <w:rFonts w:eastAsiaTheme="minorEastAsia"/>
          <w:lang w:eastAsia="zh-CN"/>
        </w:rPr>
      </w:pPr>
      <w:r>
        <w:rPr>
          <w:lang w:eastAsia="ko-KR"/>
        </w:rPr>
        <w:t xml:space="preserve">Exposure of management services </w:t>
      </w:r>
      <w:r>
        <w:rPr>
          <w:lang w:eastAsia="zh-CN"/>
        </w:rPr>
        <w:t xml:space="preserve">supports the case that an external MnS consumer which is outside 3GPP management system can </w:t>
      </w:r>
      <w:proofErr w:type="spellStart"/>
      <w:r>
        <w:rPr>
          <w:lang w:eastAsia="zh-CN"/>
        </w:rPr>
        <w:t>indrectly</w:t>
      </w:r>
      <w:proofErr w:type="spellEnd"/>
      <w:r>
        <w:rPr>
          <w:lang w:eastAsia="zh-CN"/>
        </w:rPr>
        <w:t xml:space="preserve"> consume management capability offered by MnS producer within 3GPP management system. Even though the 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 complies with the same Technical Specification as a MnS, the actual operational </w:t>
      </w:r>
      <w:proofErr w:type="spellStart"/>
      <w:r>
        <w:rPr>
          <w:lang w:eastAsia="zh-CN"/>
        </w:rPr>
        <w:t>behavior</w:t>
      </w:r>
      <w:proofErr w:type="spellEnd"/>
      <w:r>
        <w:rPr>
          <w:lang w:eastAsia="zh-CN"/>
        </w:rPr>
        <w:t xml:space="preserve"> and managed data may be constrained by the network slice provider.</w:t>
      </w:r>
    </w:p>
    <w:p w14:paraId="14C0CA17" w14:textId="57D9FA51" w:rsidR="006F264E" w:rsidRDefault="004C02BA" w:rsidP="006F264E">
      <w:pPr>
        <w:rPr>
          <w:ins w:id="3" w:author="Len2" w:date="2022-03-25T16:35:00Z"/>
          <w:lang w:eastAsia="ko-KR"/>
        </w:rPr>
      </w:pPr>
      <w:ins w:id="4" w:author="Len2" w:date="2022-03-25T16:35:00Z">
        <w:r>
          <w:rPr>
            <w:lang w:eastAsia="ko-KR"/>
          </w:rPr>
          <w:t>Not</w:t>
        </w:r>
      </w:ins>
      <w:ins w:id="5" w:author="Len2" w:date="2022-03-25T16:36:00Z">
        <w:r>
          <w:rPr>
            <w:lang w:eastAsia="ko-KR"/>
          </w:rPr>
          <w:t xml:space="preserve">e: The exposure of MnS data and </w:t>
        </w:r>
        <w:proofErr w:type="spellStart"/>
        <w:r>
          <w:rPr>
            <w:lang w:eastAsia="ko-KR"/>
          </w:rPr>
          <w:t>MnSs</w:t>
        </w:r>
        <w:proofErr w:type="spellEnd"/>
        <w:r>
          <w:rPr>
            <w:lang w:eastAsia="ko-KR"/>
          </w:rPr>
          <w:t xml:space="preserve"> to the </w:t>
        </w:r>
        <w:del w:id="6" w:author="Len4" w:date="2022-05-10T21:46:00Z">
          <w:r w:rsidDel="001222FE">
            <w:rPr>
              <w:lang w:eastAsia="ko-KR"/>
            </w:rPr>
            <w:delText>NSC</w:delText>
          </w:r>
        </w:del>
      </w:ins>
      <w:ins w:id="7" w:author="Len4" w:date="2022-05-10T21:46:00Z">
        <w:r w:rsidR="001222FE">
          <w:rPr>
            <w:lang w:eastAsia="ko-KR"/>
          </w:rPr>
          <w:t>external MnS consumer</w:t>
        </w:r>
      </w:ins>
      <w:ins w:id="8" w:author="Len2" w:date="2022-03-25T16:36:00Z">
        <w:r>
          <w:rPr>
            <w:lang w:eastAsia="ko-KR"/>
          </w:rPr>
          <w:t xml:space="preserve"> may incur additional</w:t>
        </w:r>
      </w:ins>
      <w:ins w:id="9" w:author="Len2" w:date="2022-03-25T16:37:00Z">
        <w:r>
          <w:rPr>
            <w:lang w:eastAsia="ko-KR"/>
          </w:rPr>
          <w:t xml:space="preserve"> charging</w:t>
        </w:r>
      </w:ins>
      <w:ins w:id="10" w:author="Len2" w:date="2022-03-25T16:36:00Z">
        <w:r>
          <w:rPr>
            <w:lang w:eastAsia="ko-KR"/>
          </w:rPr>
          <w:t xml:space="preserve"> </w:t>
        </w:r>
        <w:del w:id="11" w:author="Len4" w:date="2022-05-10T21:46:00Z">
          <w:r w:rsidDel="001222FE">
            <w:rPr>
              <w:lang w:eastAsia="ko-KR"/>
            </w:rPr>
            <w:delText>to the NSC</w:delText>
          </w:r>
        </w:del>
      </w:ins>
      <w:ins w:id="12" w:author="Len4" w:date="2022-05-10T21:46:00Z">
        <w:r w:rsidR="001222FE">
          <w:rPr>
            <w:lang w:eastAsia="ko-KR"/>
          </w:rPr>
          <w:t>which needs to studied further by 3GPP SA5 charging group</w:t>
        </w:r>
      </w:ins>
      <w:ins w:id="13" w:author="Len2" w:date="2022-03-25T16:37:00Z">
        <w:r>
          <w:rPr>
            <w:lang w:eastAsia="ko-KR"/>
          </w:rPr>
          <w:t xml:space="preserve">. </w:t>
        </w:r>
      </w:ins>
    </w:p>
    <w:p w14:paraId="2B94C01E" w14:textId="77777777" w:rsidR="004C02BA" w:rsidRPr="006F264E" w:rsidRDefault="004C02BA" w:rsidP="006F264E">
      <w:pPr>
        <w:rPr>
          <w:lang w:eastAsia="ko-KR"/>
        </w:rPr>
      </w:pPr>
    </w:p>
    <w:p w14:paraId="1F9F2159" w14:textId="32FA6ACF" w:rsidR="00340093" w:rsidRPr="005743C7" w:rsidRDefault="005743C7" w:rsidP="0057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5743C7">
        <w:rPr>
          <w:sz w:val="36"/>
          <w:szCs w:val="36"/>
          <w:lang w:eastAsia="zh-CN"/>
        </w:rPr>
        <w:t>End of changes</w:t>
      </w:r>
    </w:p>
    <w:sectPr w:rsidR="00340093" w:rsidRPr="005743C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D8BA" w14:textId="77777777" w:rsidR="00E3503F" w:rsidRDefault="00E3503F">
      <w:r>
        <w:separator/>
      </w:r>
    </w:p>
  </w:endnote>
  <w:endnote w:type="continuationSeparator" w:id="0">
    <w:p w14:paraId="4CC46529" w14:textId="77777777" w:rsidR="00E3503F" w:rsidRDefault="00E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3FB6" w14:textId="77777777" w:rsidR="00E3503F" w:rsidRDefault="00E3503F">
      <w:r>
        <w:separator/>
      </w:r>
    </w:p>
  </w:footnote>
  <w:footnote w:type="continuationSeparator" w:id="0">
    <w:p w14:paraId="379F28C1" w14:textId="77777777" w:rsidR="00E3503F" w:rsidRDefault="00E3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423481"/>
    <w:multiLevelType w:val="hybridMultilevel"/>
    <w:tmpl w:val="B1324A32"/>
    <w:lvl w:ilvl="0" w:tplc="D82474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</w:lvl>
    <w:lvl w:ilvl="1" w:tplc="04090019">
      <w:start w:val="1"/>
      <w:numFmt w:val="lowerLetter"/>
      <w:lvlText w:val="%2)"/>
      <w:lvlJc w:val="left"/>
      <w:pPr>
        <w:ind w:left="1409" w:hanging="420"/>
      </w:pPr>
    </w:lvl>
    <w:lvl w:ilvl="2" w:tplc="0409001B">
      <w:start w:val="1"/>
      <w:numFmt w:val="lowerRoman"/>
      <w:lvlText w:val="%3."/>
      <w:lvlJc w:val="right"/>
      <w:pPr>
        <w:ind w:left="1829" w:hanging="420"/>
      </w:pPr>
    </w:lvl>
    <w:lvl w:ilvl="3" w:tplc="0409000F">
      <w:start w:val="1"/>
      <w:numFmt w:val="decimal"/>
      <w:lvlText w:val="%4."/>
      <w:lvlJc w:val="left"/>
      <w:pPr>
        <w:ind w:left="2249" w:hanging="420"/>
      </w:pPr>
    </w:lvl>
    <w:lvl w:ilvl="4" w:tplc="04090019">
      <w:start w:val="1"/>
      <w:numFmt w:val="lowerLetter"/>
      <w:lvlText w:val="%5)"/>
      <w:lvlJc w:val="left"/>
      <w:pPr>
        <w:ind w:left="2669" w:hanging="420"/>
      </w:pPr>
    </w:lvl>
    <w:lvl w:ilvl="5" w:tplc="0409001B">
      <w:start w:val="1"/>
      <w:numFmt w:val="lowerRoman"/>
      <w:lvlText w:val="%6."/>
      <w:lvlJc w:val="right"/>
      <w:pPr>
        <w:ind w:left="3089" w:hanging="420"/>
      </w:pPr>
    </w:lvl>
    <w:lvl w:ilvl="6" w:tplc="0409000F">
      <w:start w:val="1"/>
      <w:numFmt w:val="decimal"/>
      <w:lvlText w:val="%7."/>
      <w:lvlJc w:val="left"/>
      <w:pPr>
        <w:ind w:left="3509" w:hanging="420"/>
      </w:pPr>
    </w:lvl>
    <w:lvl w:ilvl="7" w:tplc="04090019">
      <w:start w:val="1"/>
      <w:numFmt w:val="lowerLetter"/>
      <w:lvlText w:val="%8)"/>
      <w:lvlJc w:val="left"/>
      <w:pPr>
        <w:ind w:left="3929" w:hanging="420"/>
      </w:pPr>
    </w:lvl>
    <w:lvl w:ilvl="8" w:tplc="0409001B">
      <w:start w:val="1"/>
      <w:numFmt w:val="lowerRoman"/>
      <w:lvlText w:val="%9."/>
      <w:lvlJc w:val="right"/>
      <w:pPr>
        <w:ind w:left="4349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EB694D"/>
    <w:multiLevelType w:val="hybridMultilevel"/>
    <w:tmpl w:val="1A5C8290"/>
    <w:lvl w:ilvl="0" w:tplc="2A1835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C8281C"/>
    <w:multiLevelType w:val="hybridMultilevel"/>
    <w:tmpl w:val="3056A01A"/>
    <w:lvl w:ilvl="0" w:tplc="EE58270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0"/>
  </w:num>
  <w:num w:numId="22">
    <w:abstractNumId w:val="1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2">
    <w15:presenceInfo w15:providerId="None" w15:userId="Len2"/>
  </w15:person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33B67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222FE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334DF"/>
    <w:rsid w:val="00340093"/>
    <w:rsid w:val="00350AE8"/>
    <w:rsid w:val="0035122B"/>
    <w:rsid w:val="00353451"/>
    <w:rsid w:val="00371032"/>
    <w:rsid w:val="00371B44"/>
    <w:rsid w:val="003B0995"/>
    <w:rsid w:val="003C122B"/>
    <w:rsid w:val="003C5A97"/>
    <w:rsid w:val="003C7A04"/>
    <w:rsid w:val="003E4EBB"/>
    <w:rsid w:val="003F52B2"/>
    <w:rsid w:val="00424553"/>
    <w:rsid w:val="00440414"/>
    <w:rsid w:val="004558E9"/>
    <w:rsid w:val="0045777E"/>
    <w:rsid w:val="004A3CFF"/>
    <w:rsid w:val="004B3753"/>
    <w:rsid w:val="004C02BA"/>
    <w:rsid w:val="004C31D2"/>
    <w:rsid w:val="004D55C2"/>
    <w:rsid w:val="004F647B"/>
    <w:rsid w:val="00521131"/>
    <w:rsid w:val="00524967"/>
    <w:rsid w:val="00527C0B"/>
    <w:rsid w:val="005410F6"/>
    <w:rsid w:val="005729C4"/>
    <w:rsid w:val="005743C7"/>
    <w:rsid w:val="00582863"/>
    <w:rsid w:val="0059227B"/>
    <w:rsid w:val="005935FF"/>
    <w:rsid w:val="005B0966"/>
    <w:rsid w:val="005B795D"/>
    <w:rsid w:val="005E209F"/>
    <w:rsid w:val="005E5BEE"/>
    <w:rsid w:val="005F31F4"/>
    <w:rsid w:val="00613820"/>
    <w:rsid w:val="00652248"/>
    <w:rsid w:val="00657B80"/>
    <w:rsid w:val="00673341"/>
    <w:rsid w:val="00675B3C"/>
    <w:rsid w:val="0069495C"/>
    <w:rsid w:val="006D2AB9"/>
    <w:rsid w:val="006D340A"/>
    <w:rsid w:val="006F264E"/>
    <w:rsid w:val="00715A1D"/>
    <w:rsid w:val="007554A2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0B59"/>
    <w:rsid w:val="00876B9A"/>
    <w:rsid w:val="008933BF"/>
    <w:rsid w:val="008A10C4"/>
    <w:rsid w:val="008B0248"/>
    <w:rsid w:val="008F5F33"/>
    <w:rsid w:val="0091046A"/>
    <w:rsid w:val="00923F90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D4574"/>
    <w:rsid w:val="00AE408B"/>
    <w:rsid w:val="00AF1E23"/>
    <w:rsid w:val="00AF7F81"/>
    <w:rsid w:val="00B01AFF"/>
    <w:rsid w:val="00B05CC7"/>
    <w:rsid w:val="00B27E39"/>
    <w:rsid w:val="00B350D8"/>
    <w:rsid w:val="00B67F2C"/>
    <w:rsid w:val="00B76763"/>
    <w:rsid w:val="00B7732B"/>
    <w:rsid w:val="00B879F0"/>
    <w:rsid w:val="00BC25AA"/>
    <w:rsid w:val="00BC6EDB"/>
    <w:rsid w:val="00C022E3"/>
    <w:rsid w:val="00C22D17"/>
    <w:rsid w:val="00C4712D"/>
    <w:rsid w:val="00C555C9"/>
    <w:rsid w:val="00C94F55"/>
    <w:rsid w:val="00CA7D62"/>
    <w:rsid w:val="00CB07A8"/>
    <w:rsid w:val="00CC257F"/>
    <w:rsid w:val="00CC5A32"/>
    <w:rsid w:val="00CD4A57"/>
    <w:rsid w:val="00CE2985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11FE8"/>
    <w:rsid w:val="00E15184"/>
    <w:rsid w:val="00E30155"/>
    <w:rsid w:val="00E3503F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aliases w:val="Char1 Char, Char1 Char"/>
    <w:basedOn w:val="DefaultParagraphFont"/>
    <w:link w:val="Heading1"/>
    <w:rsid w:val="00340093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5743C7"/>
    <w:pPr>
      <w:ind w:left="720"/>
      <w:contextualSpacing/>
    </w:pPr>
  </w:style>
  <w:style w:type="character" w:customStyle="1" w:styleId="TFChar">
    <w:name w:val="TF Char"/>
    <w:link w:val="TF"/>
    <w:locked/>
    <w:rsid w:val="004C02B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1177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Len4</cp:lastModifiedBy>
  <cp:revision>2</cp:revision>
  <cp:lastPrinted>1899-12-31T23:00:00Z</cp:lastPrinted>
  <dcterms:created xsi:type="dcterms:W3CDTF">2022-05-10T19:47:00Z</dcterms:created>
  <dcterms:modified xsi:type="dcterms:W3CDTF">2022-05-10T19:47:00Z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