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AF81" w14:textId="45DFF48C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</w:t>
      </w:r>
      <w:r w:rsidR="00FD2196" w:rsidRPr="00C911B4">
        <w:rPr>
          <w:b/>
          <w:noProof/>
          <w:sz w:val="24"/>
        </w:rPr>
        <w:t>14</w:t>
      </w:r>
      <w:r w:rsidR="00FD2196">
        <w:rPr>
          <w:b/>
          <w:noProof/>
          <w:sz w:val="24"/>
        </w:rPr>
        <w:t>3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830EBC">
        <w:rPr>
          <w:b/>
          <w:i/>
          <w:noProof/>
          <w:sz w:val="28"/>
        </w:rPr>
        <w:t>3234</w:t>
      </w:r>
      <w:ins w:id="1" w:author="Huawei1" w:date="2022-05-11T21:24:00Z">
        <w:r w:rsidR="00056F36">
          <w:rPr>
            <w:b/>
            <w:i/>
            <w:noProof/>
            <w:sz w:val="28"/>
          </w:rPr>
          <w:t>rev1</w:t>
        </w:r>
      </w:ins>
    </w:p>
    <w:p w14:paraId="1C24BBB6" w14:textId="735F0561" w:rsidR="00627CAC" w:rsidRDefault="00627CAC" w:rsidP="00627CAC">
      <w:pPr>
        <w:pStyle w:val="CRCoverPage"/>
        <w:outlineLvl w:val="0"/>
        <w:rPr>
          <w:b/>
          <w:bCs/>
          <w:noProof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FD2196">
        <w:rPr>
          <w:b/>
          <w:bCs/>
          <w:sz w:val="24"/>
        </w:rPr>
        <w:t>9</w:t>
      </w:r>
      <w:r w:rsidRPr="00C911B4">
        <w:rPr>
          <w:b/>
          <w:bCs/>
          <w:sz w:val="24"/>
        </w:rPr>
        <w:t xml:space="preserve"> </w:t>
      </w:r>
      <w:r w:rsidR="00FD2196">
        <w:rPr>
          <w:b/>
          <w:bCs/>
          <w:sz w:val="24"/>
        </w:rPr>
        <w:t>–</w:t>
      </w:r>
      <w:r w:rsidR="00E30E3C" w:rsidRPr="00C911B4">
        <w:rPr>
          <w:b/>
          <w:bCs/>
          <w:sz w:val="24"/>
        </w:rPr>
        <w:t xml:space="preserve"> </w:t>
      </w:r>
      <w:r w:rsidR="00FD2196">
        <w:rPr>
          <w:b/>
          <w:bCs/>
          <w:sz w:val="24"/>
        </w:rPr>
        <w:t>17 M</w:t>
      </w:r>
      <w:r w:rsidR="00FD2196">
        <w:rPr>
          <w:rFonts w:hint="eastAsia"/>
          <w:b/>
          <w:bCs/>
          <w:sz w:val="24"/>
          <w:lang w:eastAsia="zh-CN"/>
        </w:rPr>
        <w:t>ay</w:t>
      </w:r>
      <w:r w:rsidRPr="00C911B4">
        <w:rPr>
          <w:b/>
          <w:bCs/>
          <w:sz w:val="24"/>
        </w:rPr>
        <w:t xml:space="preserve"> </w:t>
      </w:r>
      <w:bookmarkStart w:id="2" w:name="OLE_LINK48"/>
      <w:r w:rsidRPr="00C911B4">
        <w:rPr>
          <w:b/>
          <w:bCs/>
          <w:sz w:val="24"/>
        </w:rPr>
        <w:t>2022</w:t>
      </w:r>
      <w:bookmarkEnd w:id="2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797498B1" w:rsidR="00FB3872" w:rsidRPr="002D701D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C26FF3">
        <w:rPr>
          <w:rFonts w:ascii="Arial" w:hAnsi="Arial"/>
          <w:b/>
          <w:lang w:val="en-US"/>
        </w:rPr>
        <w:t xml:space="preserve">Key Issue on </w:t>
      </w:r>
      <w:r w:rsidR="00354D14">
        <w:rPr>
          <w:rFonts w:ascii="Arial" w:hAnsi="Arial"/>
          <w:b/>
          <w:lang w:val="en-US"/>
        </w:rPr>
        <w:t>SLA monitoring and evaluation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113C65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 w:rsidRPr="00BA589C">
        <w:rPr>
          <w:rFonts w:ascii="Arial" w:hAnsi="Arial"/>
          <w:b/>
        </w:rPr>
        <w:t>6.</w:t>
      </w:r>
      <w:r w:rsidR="00DE2DD7" w:rsidRPr="00BA589C">
        <w:rPr>
          <w:rFonts w:ascii="Arial" w:hAnsi="Arial"/>
          <w:b/>
        </w:rPr>
        <w:t>5</w:t>
      </w:r>
      <w:r w:rsidR="000453FC" w:rsidRPr="00BA589C">
        <w:rPr>
          <w:rFonts w:ascii="Arial" w:hAnsi="Arial"/>
          <w:b/>
        </w:rPr>
        <w:t>.</w:t>
      </w:r>
      <w:r w:rsidR="00DE2DD7" w:rsidRPr="00BA589C">
        <w:rPr>
          <w:rFonts w:ascii="Arial" w:hAnsi="Arial"/>
          <w:b/>
        </w:rPr>
        <w:t>17</w:t>
      </w:r>
      <w:r w:rsidR="00BA589C" w:rsidRPr="00BA589C">
        <w:rPr>
          <w:rFonts w:ascii="Arial" w:hAnsi="Arial" w:hint="eastAsia"/>
          <w:b/>
          <w:lang w:eastAsia="zh-CN"/>
        </w:rPr>
        <w:t>.</w:t>
      </w:r>
      <w:r w:rsidR="00BA589C" w:rsidRPr="00BA589C">
        <w:rPr>
          <w:rFonts w:ascii="Arial" w:hAnsi="Arial"/>
          <w:b/>
          <w:lang w:eastAsia="zh-CN"/>
        </w:rPr>
        <w:t>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6AF45799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DE2DD7">
        <w:t>907</w:t>
      </w:r>
      <w:r>
        <w:t xml:space="preserve"> </w:t>
      </w:r>
      <w:r w:rsidR="00DE2DD7" w:rsidRPr="00DE2DD7">
        <w:t>Study on enhancement of management of non-public networks</w:t>
      </w:r>
      <w:r>
        <w:t xml:space="preserve"> v</w:t>
      </w:r>
      <w:r w:rsidR="00DE2DD7">
        <w:t>0.</w:t>
      </w:r>
      <w:r w:rsidR="00FD2196">
        <w:t>1</w:t>
      </w:r>
      <w:r>
        <w:t>.0</w:t>
      </w:r>
      <w:r w:rsidR="002D701D">
        <w:t>.</w:t>
      </w:r>
    </w:p>
    <w:p w14:paraId="7AF88910" w14:textId="6B230FA7" w:rsidR="00C022E3" w:rsidRDefault="00C022E3">
      <w:pPr>
        <w:pStyle w:val="1"/>
      </w:pPr>
      <w:r>
        <w:t>3</w:t>
      </w:r>
      <w:r>
        <w:tab/>
        <w:t>Rationale</w:t>
      </w:r>
    </w:p>
    <w:p w14:paraId="124B8451" w14:textId="66EE7310" w:rsidR="00FB3872" w:rsidRDefault="00FB3872" w:rsidP="00241AE1">
      <w:pPr>
        <w:pStyle w:val="B1"/>
        <w:ind w:left="0" w:firstLine="0"/>
        <w:jc w:val="both"/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925C48">
        <w:rPr>
          <w:rFonts w:hint="eastAsia"/>
          <w:lang w:eastAsia="zh-CN"/>
        </w:rPr>
        <w:t>a</w:t>
      </w:r>
      <w:r w:rsidR="003162A5">
        <w:rPr>
          <w:lang w:eastAsia="zh-CN"/>
        </w:rPr>
        <w:t xml:space="preserve"> </w:t>
      </w:r>
      <w:r w:rsidR="003162A5" w:rsidRPr="003162A5">
        <w:rPr>
          <w:lang w:eastAsia="zh-CN"/>
        </w:rPr>
        <w:t>Key Issue</w:t>
      </w:r>
      <w:r w:rsidR="00A9595A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907</w:t>
      </w:r>
      <w:r>
        <w:rPr>
          <w:lang w:eastAsia="zh-CN"/>
        </w:rPr>
        <w:t xml:space="preserve"> [1]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5F148571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907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2EBE72FF" w14:textId="77777777" w:rsidR="00553C49" w:rsidRPr="004D3578" w:rsidRDefault="00553C49" w:rsidP="00553C49">
      <w:pPr>
        <w:pStyle w:val="1"/>
      </w:pPr>
      <w:bookmarkStart w:id="5" w:name="_Toc100742171"/>
      <w:bookmarkEnd w:id="3"/>
      <w:bookmarkEnd w:id="4"/>
      <w:r w:rsidRPr="004D3578">
        <w:t>2</w:t>
      </w:r>
      <w:r w:rsidRPr="004D3578">
        <w:tab/>
        <w:t>References</w:t>
      </w:r>
      <w:bookmarkEnd w:id="5"/>
    </w:p>
    <w:p w14:paraId="5B4E6C9D" w14:textId="77777777" w:rsidR="00553C49" w:rsidRPr="004D3578" w:rsidRDefault="00553C49" w:rsidP="00553C49">
      <w:r w:rsidRPr="004D3578">
        <w:t>The following documents contain provisions which, through reference in this text, constitute provisions of the present document.</w:t>
      </w:r>
    </w:p>
    <w:p w14:paraId="6AA9A3EA" w14:textId="77777777" w:rsidR="00553C49" w:rsidRPr="004D3578" w:rsidRDefault="00553C49" w:rsidP="00553C4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90242E5" w14:textId="77777777" w:rsidR="00553C49" w:rsidRPr="004D3578" w:rsidRDefault="00553C49" w:rsidP="00553C4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6CCFA79" w14:textId="77777777" w:rsidR="00553C49" w:rsidRPr="004D3578" w:rsidRDefault="00553C49" w:rsidP="00553C4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0B1BF08" w14:textId="77777777" w:rsidR="00553C49" w:rsidRPr="004D3578" w:rsidRDefault="00553C49" w:rsidP="00553C49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DFA9642" w14:textId="77777777" w:rsidR="00553C49" w:rsidRPr="004D3578" w:rsidRDefault="00553C49" w:rsidP="00553C49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8</w:t>
      </w:r>
      <w:r w:rsidRPr="004D3578">
        <w:t>.</w:t>
      </w:r>
      <w:r>
        <w:t>557</w:t>
      </w:r>
      <w:r w:rsidRPr="004D3578">
        <w:t>: "</w:t>
      </w:r>
      <w:r w:rsidRPr="00DB2007">
        <w:t>Management and orchestration; Management of Non-Public Networks (NPN); Stage 1 and stage 2</w:t>
      </w:r>
      <w:r w:rsidRPr="004D3578">
        <w:t>".</w:t>
      </w:r>
    </w:p>
    <w:p w14:paraId="416341A9" w14:textId="77777777" w:rsidR="00553C49" w:rsidRPr="005C4D6E" w:rsidRDefault="00553C49" w:rsidP="00553C49">
      <w:pPr>
        <w:pStyle w:val="EX"/>
      </w:pPr>
      <w:r w:rsidRPr="005C4D6E">
        <w:t>[</w:t>
      </w:r>
      <w:r>
        <w:t>3</w:t>
      </w:r>
      <w:r w:rsidRPr="005C4D6E">
        <w:t>]</w:t>
      </w:r>
      <w:r w:rsidRPr="005C4D6E">
        <w:tab/>
        <w:t>3GPP TS 22.261: "Service requirements for the 5G system".</w:t>
      </w:r>
    </w:p>
    <w:p w14:paraId="17DAC897" w14:textId="77777777" w:rsidR="00553C49" w:rsidRPr="005C4D6E" w:rsidRDefault="00553C49" w:rsidP="00553C49">
      <w:pPr>
        <w:pStyle w:val="EX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tab/>
      </w:r>
      <w:r w:rsidRPr="005C4D6E">
        <w:t>3GPP </w:t>
      </w:r>
      <w:r>
        <w:rPr>
          <w:lang w:eastAsia="zh-CN"/>
        </w:rPr>
        <w:t>TS 22.867 "Study on 5G Smart Energy and Infrastructure".</w:t>
      </w:r>
    </w:p>
    <w:p w14:paraId="3F4DF450" w14:textId="77777777" w:rsidR="00553C49" w:rsidRDefault="00553C49" w:rsidP="00553C49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0C05C0">
        <w:rPr>
          <w:lang w:val="fr-FR" w:eastAsia="zh-CN"/>
        </w:rPr>
        <w:t>5G-ACIA</w:t>
      </w:r>
      <w:r>
        <w:rPr>
          <w:lang w:val="fr-FR" w:eastAsia="zh-CN"/>
        </w:rPr>
        <w:t xml:space="preserve">: </w:t>
      </w:r>
      <w:r w:rsidRPr="000C05C0">
        <w:rPr>
          <w:lang w:val="fr-FR" w:eastAsia="zh-CN"/>
        </w:rPr>
        <w:t>Exposure of 5G Capabilities for Connected Industries and Automation Applications</w:t>
      </w:r>
      <w:r>
        <w:rPr>
          <w:lang w:val="fr-FR" w:eastAsia="zh-CN"/>
        </w:rPr>
        <w:t xml:space="preserve">, </w:t>
      </w:r>
      <w:r w:rsidRPr="000C05C0">
        <w:rPr>
          <w:lang w:eastAsia="zh-CN"/>
        </w:rPr>
        <w:t>https://5g-acia.org/whitepapers/exposure-of-5g-capabilities-for-connected-industries-and-automation-applications-2/</w:t>
      </w:r>
    </w:p>
    <w:p w14:paraId="60DACEC9" w14:textId="4B9A39E8" w:rsidR="00121065" w:rsidRPr="005C4D6E" w:rsidRDefault="00121065" w:rsidP="00553C49">
      <w:pPr>
        <w:pStyle w:val="EX"/>
        <w:rPr>
          <w:ins w:id="6" w:author="Huawei" w:date="2022-03-21T14:32:00Z"/>
          <w:lang w:eastAsia="zh-CN"/>
        </w:rPr>
      </w:pPr>
      <w:ins w:id="7" w:author="Huawei" w:date="2022-03-21T14:32:00Z">
        <w:r>
          <w:rPr>
            <w:lang w:eastAsia="zh-CN"/>
          </w:rPr>
          <w:t>[x]</w:t>
        </w:r>
        <w:r>
          <w:rPr>
            <w:lang w:eastAsia="zh-CN"/>
          </w:rPr>
          <w:tab/>
        </w:r>
      </w:ins>
      <w:ins w:id="8" w:author="Huawei" w:date="2022-04-24T10:52:00Z">
        <w:r w:rsidR="005E5AEA" w:rsidRPr="005E5AEA">
          <w:rPr>
            <w:lang w:eastAsia="zh-CN"/>
          </w:rPr>
          <w:t>3GPP</w:t>
        </w:r>
      </w:ins>
      <w:ins w:id="9" w:author="Huawei" w:date="2022-04-25T15:01:00Z">
        <w:r w:rsidR="00BA589C" w:rsidRPr="004D3578">
          <w:t> </w:t>
        </w:r>
      </w:ins>
      <w:ins w:id="10" w:author="Huawei" w:date="2022-04-24T10:52:00Z">
        <w:r w:rsidR="005E5AEA" w:rsidRPr="005E5AEA">
          <w:rPr>
            <w:lang w:eastAsia="zh-CN"/>
          </w:rPr>
          <w:t>TS</w:t>
        </w:r>
      </w:ins>
      <w:ins w:id="11" w:author="Huawei" w:date="2022-04-25T15:01:00Z">
        <w:r w:rsidR="00BA589C" w:rsidRPr="004D3578">
          <w:t> </w:t>
        </w:r>
      </w:ins>
      <w:ins w:id="12" w:author="Huawei" w:date="2022-04-24T10:52:00Z">
        <w:r w:rsidR="005E5AEA" w:rsidRPr="005E5AEA">
          <w:rPr>
            <w:lang w:eastAsia="zh-CN"/>
          </w:rPr>
          <w:t>22.104</w:t>
        </w:r>
        <w:r w:rsidR="005E5AEA" w:rsidRPr="005C4D6E">
          <w:t>: "</w:t>
        </w:r>
      </w:ins>
      <w:ins w:id="13" w:author="Huawei" w:date="2022-04-24T10:53:00Z">
        <w:r w:rsidR="005E5AEA" w:rsidRPr="005E5AEA">
          <w:t>Service requirements for cyber-physical control applications in vertical domains</w:t>
        </w:r>
      </w:ins>
      <w:ins w:id="14" w:author="Huawei" w:date="2022-04-24T10:52:00Z">
        <w:r w:rsidR="005E5AEA" w:rsidRPr="005C4D6E">
          <w:t>".</w:t>
        </w:r>
      </w:ins>
    </w:p>
    <w:p w14:paraId="6560006C" w14:textId="77777777" w:rsidR="00121065" w:rsidRDefault="00121065" w:rsidP="00121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1065" w:rsidRPr="00477531" w14:paraId="3CAB0B91" w14:textId="77777777" w:rsidTr="004411D8">
        <w:tc>
          <w:tcPr>
            <w:tcW w:w="9521" w:type="dxa"/>
            <w:shd w:val="clear" w:color="auto" w:fill="FFFFCC"/>
            <w:vAlign w:val="center"/>
          </w:tcPr>
          <w:p w14:paraId="2EFD0B66" w14:textId="3DBFC8B7" w:rsidR="00121065" w:rsidRPr="00477531" w:rsidRDefault="00121065" w:rsidP="004411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 Change</w:t>
            </w:r>
          </w:p>
        </w:tc>
      </w:tr>
    </w:tbl>
    <w:p w14:paraId="1E754816" w14:textId="77777777" w:rsidR="00121065" w:rsidRDefault="00121065" w:rsidP="00975811"/>
    <w:p w14:paraId="259D5C00" w14:textId="32B85970" w:rsidR="007C1D00" w:rsidRPr="004D3578" w:rsidRDefault="00C26910" w:rsidP="007C1D00">
      <w:pPr>
        <w:pStyle w:val="2"/>
        <w:rPr>
          <w:ins w:id="15" w:author="Huawei" w:date="2022-03-17T11:27:00Z"/>
        </w:rPr>
      </w:pPr>
      <w:bookmarkStart w:id="16" w:name="_Toc16839376"/>
      <w:bookmarkStart w:id="17" w:name="_Toc21087538"/>
      <w:ins w:id="18" w:author="Huawei" w:date="2022-03-17T19:14:00Z">
        <w:r>
          <w:t>5</w:t>
        </w:r>
      </w:ins>
      <w:ins w:id="19" w:author="Huawei" w:date="2022-03-17T11:27:00Z">
        <w:r w:rsidR="007C1D00" w:rsidRPr="004D3578">
          <w:t>.</w:t>
        </w:r>
      </w:ins>
      <w:ins w:id="20" w:author="Huawei" w:date="2022-03-17T19:50:00Z">
        <w:r w:rsidR="001D5F8A">
          <w:t>X</w:t>
        </w:r>
      </w:ins>
      <w:ins w:id="21" w:author="Huawei" w:date="2022-03-17T11:27:00Z">
        <w:r w:rsidR="007C1D00" w:rsidRPr="004D3578">
          <w:tab/>
        </w:r>
        <w:r w:rsidR="007C1D00" w:rsidRPr="00F239B0">
          <w:t xml:space="preserve">Key Issue </w:t>
        </w:r>
      </w:ins>
      <w:ins w:id="22" w:author="Huawei" w:date="2022-03-17T11:31:00Z">
        <w:r w:rsidR="00A87B4F">
          <w:t>#</w:t>
        </w:r>
      </w:ins>
      <w:ins w:id="23" w:author="Huawei" w:date="2022-03-17T19:50:00Z">
        <w:r w:rsidR="001D5F8A">
          <w:t>X</w:t>
        </w:r>
      </w:ins>
      <w:ins w:id="24" w:author="Huawei" w:date="2022-03-17T11:27:00Z">
        <w:r w:rsidR="007C1D00" w:rsidRPr="00F239B0">
          <w:t xml:space="preserve">: </w:t>
        </w:r>
      </w:ins>
      <w:bookmarkEnd w:id="16"/>
      <w:bookmarkEnd w:id="17"/>
      <w:ins w:id="25" w:author="Huawei" w:date="2022-04-24T11:23:00Z">
        <w:r w:rsidR="002D701D" w:rsidRPr="00162757">
          <w:t>SLA monitoring and evaluation</w:t>
        </w:r>
      </w:ins>
    </w:p>
    <w:p w14:paraId="48C0A083" w14:textId="77C6B108" w:rsidR="007C1D00" w:rsidRDefault="001D5F8A" w:rsidP="001D5F8A">
      <w:pPr>
        <w:pStyle w:val="3"/>
        <w:rPr>
          <w:ins w:id="26" w:author="Huawei" w:date="2022-03-17T11:27:00Z"/>
          <w:lang w:eastAsia="ko-KR"/>
        </w:rPr>
      </w:pPr>
      <w:bookmarkStart w:id="27" w:name="_Toc500949092"/>
      <w:bookmarkStart w:id="28" w:name="_Toc16839377"/>
      <w:bookmarkStart w:id="29" w:name="_Toc21087539"/>
      <w:bookmarkStart w:id="30" w:name="_Hlk500943653"/>
      <w:ins w:id="31" w:author="Huawei" w:date="2022-03-17T19:51:00Z">
        <w:r>
          <w:rPr>
            <w:lang w:eastAsia="ko-KR"/>
          </w:rPr>
          <w:t>5</w:t>
        </w:r>
      </w:ins>
      <w:ins w:id="32" w:author="Huawei" w:date="2022-03-17T11:27:00Z">
        <w:r w:rsidR="007C1D00">
          <w:rPr>
            <w:lang w:eastAsia="ko-KR"/>
          </w:rPr>
          <w:t>.</w:t>
        </w:r>
      </w:ins>
      <w:ins w:id="33" w:author="Huawei" w:date="2022-03-17T19:51:00Z">
        <w:r>
          <w:rPr>
            <w:lang w:eastAsia="ko-KR"/>
          </w:rPr>
          <w:t>X</w:t>
        </w:r>
      </w:ins>
      <w:ins w:id="34" w:author="Huawei" w:date="2022-03-17T11:27:00Z">
        <w:r w:rsidR="007C1D00">
          <w:rPr>
            <w:lang w:eastAsia="ko-KR"/>
          </w:rPr>
          <w:t>.1</w:t>
        </w:r>
        <w:r w:rsidR="007C1D00">
          <w:rPr>
            <w:lang w:eastAsia="ko-KR"/>
          </w:rPr>
          <w:tab/>
          <w:t>Description</w:t>
        </w:r>
        <w:bookmarkEnd w:id="27"/>
        <w:bookmarkEnd w:id="28"/>
        <w:bookmarkEnd w:id="29"/>
        <w:bookmarkEnd w:id="30"/>
      </w:ins>
    </w:p>
    <w:p w14:paraId="3D8FBB04" w14:textId="6D745A7B" w:rsidR="005E5AEA" w:rsidRDefault="005D2485" w:rsidP="00520294">
      <w:pPr>
        <w:rPr>
          <w:ins w:id="35" w:author="Huawei" w:date="2022-04-24T10:51:00Z"/>
        </w:rPr>
      </w:pPr>
      <w:ins w:id="36" w:author="Huawei" w:date="2022-04-26T10:41:00Z">
        <w:r w:rsidRPr="008912F0">
          <w:t>A service-level agreement (SLA)</w:t>
        </w:r>
        <w:r>
          <w:rPr>
            <w:rFonts w:hint="eastAsia"/>
            <w:lang w:eastAsia="zh-CN"/>
          </w:rPr>
          <w:t>,</w:t>
        </w:r>
        <w:r>
          <w:t xml:space="preserve"> </w:t>
        </w:r>
      </w:ins>
      <w:ins w:id="37" w:author="Huawei1" w:date="2022-05-11T15:38:00Z">
        <w:r w:rsidR="000D6E1F">
          <w:rPr>
            <w:color w:val="000000"/>
          </w:rPr>
          <w:t>consists of a technical part and a non-technical part (i.e</w:t>
        </w:r>
      </w:ins>
      <w:ins w:id="38" w:author="Huawei1" w:date="2022-05-11T21:30:00Z">
        <w:r w:rsidR="00507310">
          <w:rPr>
            <w:color w:val="000000"/>
          </w:rPr>
          <w:t>.</w:t>
        </w:r>
      </w:ins>
      <w:ins w:id="39" w:author="Huawei1" w:date="2022-05-11T15:38:00Z">
        <w:r w:rsidR="000D6E1F">
          <w:rPr>
            <w:color w:val="000000"/>
          </w:rPr>
          <w:t>, pricing and billing conditions, penalties, etc). The technical part, referred to SLS, capture service requirements which are input to 3GPP management system.</w:t>
        </w:r>
      </w:ins>
      <w:ins w:id="40" w:author="Huawei" w:date="2022-04-24T10:54:00Z">
        <w:del w:id="41" w:author="Huawei1" w:date="2022-05-11T15:38:00Z">
          <w:r w:rsidR="005E5AEA" w:rsidDel="000D6E1F">
            <w:delText xml:space="preserve">which </w:delText>
          </w:r>
        </w:del>
      </w:ins>
      <w:ins w:id="42" w:author="Huawei" w:date="2022-04-24T10:55:00Z">
        <w:del w:id="43" w:author="Huawei1" w:date="2022-05-11T15:38:00Z">
          <w:r w:rsidR="005E5AEA" w:rsidDel="000D6E1F">
            <w:delText xml:space="preserve">can be </w:delText>
          </w:r>
        </w:del>
      </w:ins>
      <w:ins w:id="44" w:author="Huawei" w:date="2022-04-24T10:56:00Z">
        <w:del w:id="45" w:author="Huawei1" w:date="2022-05-11T15:38:00Z">
          <w:r w:rsidR="005E5AEA" w:rsidDel="000D6E1F">
            <w:delText xml:space="preserve">translated to </w:delText>
          </w:r>
        </w:del>
      </w:ins>
      <w:ins w:id="46" w:author="Huawei" w:date="2022-04-24T10:55:00Z">
        <w:del w:id="47" w:author="Huawei1" w:date="2022-05-11T15:38:00Z">
          <w:r w:rsidR="005E5AEA" w:rsidDel="000D6E1F">
            <w:delText>service requirements and network requirements</w:delText>
          </w:r>
        </w:del>
      </w:ins>
      <w:ins w:id="48" w:author="Huawei" w:date="2022-04-26T10:41:00Z">
        <w:del w:id="49" w:author="Huawei1" w:date="2022-05-11T15:38:00Z">
          <w:r w:rsidDel="000D6E1F">
            <w:delText>,</w:delText>
          </w:r>
        </w:del>
      </w:ins>
      <w:ins w:id="50" w:author="Huawei" w:date="2022-04-24T10:55:00Z">
        <w:del w:id="51" w:author="Huawei1" w:date="2022-05-11T15:38:00Z">
          <w:r w:rsidR="005E5AEA" w:rsidDel="000D6E1F">
            <w:delText xml:space="preserve"> </w:delText>
          </w:r>
        </w:del>
      </w:ins>
      <w:ins w:id="52" w:author="Huawei" w:date="2022-04-24T10:26:00Z">
        <w:del w:id="53" w:author="Huawei1" w:date="2022-05-11T15:38:00Z">
          <w:r w:rsidR="00520294" w:rsidRPr="00520294" w:rsidDel="000D6E1F">
            <w:delText>may include statements about</w:delText>
          </w:r>
        </w:del>
      </w:ins>
      <w:ins w:id="54" w:author="Huawei" w:date="2022-04-24T10:48:00Z">
        <w:del w:id="55" w:author="Huawei1" w:date="2022-05-11T15:38:00Z">
          <w:r w:rsidR="005E5AEA" w:rsidRPr="005E5AEA" w:rsidDel="000D6E1F">
            <w:delText xml:space="preserve"> </w:delText>
          </w:r>
          <w:r w:rsidR="005E5AEA" w:rsidRPr="00520294" w:rsidDel="000D6E1F">
            <w:delText>performance</w:delText>
          </w:r>
          <w:r w:rsidR="005E5AEA" w:rsidDel="000D6E1F">
            <w:delText xml:space="preserve"> objective</w:delText>
          </w:r>
          <w:r w:rsidR="005E5AEA" w:rsidRPr="00520294" w:rsidDel="000D6E1F">
            <w:delText>s, billing arrangements, service provisioning requirements, etc</w:delText>
          </w:r>
        </w:del>
        <w:r w:rsidR="005E5AEA">
          <w:t>.</w:t>
        </w:r>
      </w:ins>
      <w:ins w:id="56" w:author="Huawei" w:date="2022-04-24T10:26:00Z">
        <w:r w:rsidR="00520294" w:rsidRPr="00520294">
          <w:t xml:space="preserve"> </w:t>
        </w:r>
      </w:ins>
      <w:ins w:id="57" w:author="Huawei" w:date="2022-04-24T10:58:00Z">
        <w:r w:rsidR="005F51C3">
          <w:t>For example</w:t>
        </w:r>
      </w:ins>
      <w:ins w:id="58" w:author="Huawei" w:date="2022-04-24T11:00:00Z">
        <w:r w:rsidR="005F51C3">
          <w:t>,</w:t>
        </w:r>
      </w:ins>
      <w:ins w:id="59" w:author="Huawei" w:date="2022-04-24T10:58:00Z">
        <w:r w:rsidR="005F51C3">
          <w:t xml:space="preserve"> 3GPP TS 22.104 </w:t>
        </w:r>
      </w:ins>
      <w:ins w:id="60" w:author="Huawei" w:date="2022-04-24T11:00:00Z">
        <w:r w:rsidR="005F51C3">
          <w:t xml:space="preserve">[x] </w:t>
        </w:r>
      </w:ins>
      <w:ins w:id="61" w:author="Huawei" w:date="2022-04-24T10:59:00Z">
        <w:r w:rsidR="005F51C3">
          <w:t>present</w:t>
        </w:r>
      </w:ins>
      <w:ins w:id="62" w:author="Huawei" w:date="2022-04-26T10:42:00Z">
        <w:r>
          <w:t>s</w:t>
        </w:r>
      </w:ins>
      <w:ins w:id="63" w:author="Huawei" w:date="2022-04-24T10:59:00Z">
        <w:r w:rsidR="005F51C3">
          <w:t xml:space="preserve"> </w:t>
        </w:r>
      </w:ins>
      <w:ins w:id="64" w:author="Huawei" w:date="2022-04-24T11:01:00Z">
        <w:r w:rsidR="005F51C3">
          <w:t xml:space="preserve">service </w:t>
        </w:r>
      </w:ins>
      <w:ins w:id="65" w:author="Huawei" w:date="2022-04-24T10:59:00Z">
        <w:r w:rsidR="005F51C3">
          <w:t xml:space="preserve">requirements of </w:t>
        </w:r>
      </w:ins>
      <w:ins w:id="66" w:author="Huawei" w:date="2022-04-24T10:58:00Z">
        <w:r w:rsidR="005F51C3" w:rsidRPr="005F51C3">
          <w:t>cyber-physical control applications</w:t>
        </w:r>
      </w:ins>
      <w:ins w:id="67" w:author="Huawei" w:date="2022-04-24T14:11:00Z">
        <w:r w:rsidR="00BE726F">
          <w:t xml:space="preserve"> (e.g.</w:t>
        </w:r>
      </w:ins>
      <w:ins w:id="68" w:author="Huawei" w:date="2022-04-24T14:12:00Z">
        <w:r w:rsidR="00BE726F">
          <w:t xml:space="preserve"> motion</w:t>
        </w:r>
      </w:ins>
      <w:ins w:id="69" w:author="Huawei" w:date="2022-04-24T14:11:00Z">
        <w:r w:rsidR="00BE726F">
          <w:t xml:space="preserve"> control,</w:t>
        </w:r>
      </w:ins>
      <w:ins w:id="70" w:author="Huawei" w:date="2022-04-24T14:12:00Z">
        <w:r w:rsidR="00BE726F">
          <w:t xml:space="preserve"> </w:t>
        </w:r>
      </w:ins>
      <w:ins w:id="71" w:author="Huawei" w:date="2022-04-24T14:13:00Z">
        <w:r w:rsidR="00BE726F">
          <w:t>p</w:t>
        </w:r>
      </w:ins>
      <w:ins w:id="72" w:author="Huawei" w:date="2022-04-24T14:12:00Z">
        <w:r w:rsidR="00BE726F" w:rsidRPr="00457CAE">
          <w:t>rocess automation</w:t>
        </w:r>
      </w:ins>
      <w:ins w:id="73" w:author="Huawei" w:date="2022-04-24T14:13:00Z">
        <w:r w:rsidR="00BE726F">
          <w:t>, etc.</w:t>
        </w:r>
      </w:ins>
      <w:ins w:id="74" w:author="Huawei" w:date="2022-04-24T14:11:00Z">
        <w:r w:rsidR="00BE726F">
          <w:t>)</w:t>
        </w:r>
      </w:ins>
      <w:ins w:id="75" w:author="Huawei" w:date="2022-04-24T10:59:00Z">
        <w:r w:rsidR="005F51C3">
          <w:t xml:space="preserve"> in vertica</w:t>
        </w:r>
      </w:ins>
      <w:ins w:id="76" w:author="Huawei" w:date="2022-04-24T11:00:00Z">
        <w:r w:rsidR="005F51C3">
          <w:t>l</w:t>
        </w:r>
      </w:ins>
      <w:ins w:id="77" w:author="Huawei1" w:date="2022-05-11T15:40:00Z">
        <w:r w:rsidR="000D6E1F">
          <w:t xml:space="preserve"> domain</w:t>
        </w:r>
      </w:ins>
      <w:ins w:id="78" w:author="Huawei1" w:date="2022-05-11T15:41:00Z">
        <w:r w:rsidR="000D6E1F">
          <w:t>s</w:t>
        </w:r>
      </w:ins>
      <w:ins w:id="79" w:author="Huawei" w:date="2022-04-24T10:58:00Z">
        <w:r w:rsidR="005F51C3" w:rsidRPr="005F51C3">
          <w:t>, which require very high levels of communication service availability</w:t>
        </w:r>
      </w:ins>
      <w:ins w:id="80" w:author="Huawei" w:date="2022-04-26T10:42:00Z">
        <w:r w:rsidRPr="005F51C3">
          <w:t xml:space="preserve"> and</w:t>
        </w:r>
        <w:r>
          <w:t xml:space="preserve">/or </w:t>
        </w:r>
      </w:ins>
      <w:ins w:id="81" w:author="Huawei" w:date="2022-04-24T10:58:00Z">
        <w:r w:rsidR="005F51C3" w:rsidRPr="005F51C3">
          <w:t>very low end-to-end latencies.</w:t>
        </w:r>
      </w:ins>
      <w:ins w:id="82" w:author="Huawei" w:date="2022-04-26T10:43:00Z">
        <w:r>
          <w:t xml:space="preserve"> </w:t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</w:t>
        </w:r>
        <w:r>
          <w:t xml:space="preserve"> </w:t>
        </w:r>
      </w:ins>
      <w:ins w:id="83" w:author="Huawei" w:date="2022-04-26T10:45:00Z">
        <w:r w:rsidRPr="005F51C3">
          <w:t>end-to-end</w:t>
        </w:r>
        <w:r>
          <w:rPr>
            <w:rFonts w:hint="eastAsia"/>
            <w:lang w:eastAsia="zh-CN"/>
          </w:rPr>
          <w:t xml:space="preserve"> </w:t>
        </w:r>
      </w:ins>
      <w:ins w:id="84" w:author="Huawei" w:date="2022-04-26T10:44:00Z"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 xml:space="preserve">atency is also very important for the applications of smart Grid, </w:t>
        </w:r>
      </w:ins>
      <w:ins w:id="85" w:author="Huawei" w:date="2022-04-26T10:47:00Z">
        <w:r>
          <w:rPr>
            <w:lang w:eastAsia="zh-CN"/>
          </w:rPr>
          <w:t xml:space="preserve">e.g. </w:t>
        </w:r>
      </w:ins>
      <w:ins w:id="86" w:author="Huawei" w:date="2022-04-26T10:48:00Z">
        <w:r>
          <w:rPr>
            <w:rFonts w:hint="eastAsia"/>
            <w:lang w:val="en-US" w:eastAsia="zh-CN"/>
          </w:rPr>
          <w:t>differential protection</w:t>
        </w:r>
        <w:r>
          <w:rPr>
            <w:lang w:val="en-US" w:eastAsia="zh-CN"/>
          </w:rPr>
          <w:t xml:space="preserve"> in power distribution grid.</w:t>
        </w:r>
      </w:ins>
    </w:p>
    <w:p w14:paraId="3C8FE851" w14:textId="323AF7F9" w:rsidR="00283705" w:rsidDel="00187439" w:rsidRDefault="005F51C3" w:rsidP="00520294">
      <w:pPr>
        <w:rPr>
          <w:del w:id="87" w:author="Huawei" w:date="2022-03-21T14:14:00Z"/>
        </w:rPr>
      </w:pPr>
      <w:ins w:id="88" w:author="Huawei" w:date="2022-04-24T11:02:00Z">
        <w:r>
          <w:t xml:space="preserve">From </w:t>
        </w:r>
      </w:ins>
      <w:ins w:id="89" w:author="Huawei" w:date="2022-04-24T11:03:00Z">
        <w:r>
          <w:t>n</w:t>
        </w:r>
      </w:ins>
      <w:ins w:id="90" w:author="Huawei" w:date="2022-04-24T10:45:00Z">
        <w:r w:rsidR="005E5AEA">
          <w:t xml:space="preserve">etwork management </w:t>
        </w:r>
      </w:ins>
      <w:ins w:id="91" w:author="Huawei" w:date="2022-04-24T11:03:00Z">
        <w:r w:rsidRPr="00457CAE">
          <w:t>perspective</w:t>
        </w:r>
        <w:r>
          <w:t xml:space="preserve">, the network management </w:t>
        </w:r>
      </w:ins>
      <w:ins w:id="92" w:author="Huawei" w:date="2022-04-24T10:45:00Z">
        <w:r w:rsidR="005E5AEA">
          <w:t xml:space="preserve">service provider </w:t>
        </w:r>
      </w:ins>
      <w:ins w:id="93" w:author="Huawei" w:date="2022-04-24T10:49:00Z">
        <w:r w:rsidR="005E5AEA">
          <w:t>allocates network resource to provide communication</w:t>
        </w:r>
      </w:ins>
      <w:ins w:id="94" w:author="Huawei" w:date="2022-04-24T10:50:00Z">
        <w:r w:rsidR="005E5AEA">
          <w:t xml:space="preserve"> service based on related</w:t>
        </w:r>
        <w:r w:rsidR="005E5AEA" w:rsidRPr="005E5AEA">
          <w:t xml:space="preserve"> </w:t>
        </w:r>
        <w:r w:rsidR="005E5AEA">
          <w:t>service and network requirements</w:t>
        </w:r>
      </w:ins>
      <w:ins w:id="95" w:author="Huawei" w:date="2022-04-24T11:04:00Z">
        <w:r>
          <w:t xml:space="preserve">, monitoring the </w:t>
        </w:r>
      </w:ins>
      <w:ins w:id="96" w:author="Huawei" w:date="2022-04-24T11:05:00Z">
        <w:r>
          <w:t xml:space="preserve">network performance to evaluate and assurance the SLA </w:t>
        </w:r>
      </w:ins>
      <w:ins w:id="97" w:author="Huawei" w:date="2022-04-25T14:59:00Z">
        <w:r w:rsidR="00BA589C">
          <w:t>fulfilment</w:t>
        </w:r>
      </w:ins>
      <w:ins w:id="98" w:author="Huawei" w:date="2022-04-24T11:05:00Z">
        <w:r>
          <w:t xml:space="preserve">. </w:t>
        </w:r>
      </w:ins>
    </w:p>
    <w:p w14:paraId="4906AA75" w14:textId="0A338665" w:rsidR="00983148" w:rsidRPr="00916DD4" w:rsidRDefault="00983148" w:rsidP="005D2485">
      <w:pPr>
        <w:rPr>
          <w:ins w:id="99" w:author="Huawei" w:date="2022-04-24T11:09:00Z"/>
          <w:rFonts w:eastAsiaTheme="minorEastAsia"/>
          <w:lang w:eastAsia="zh-CN"/>
        </w:rPr>
      </w:pPr>
      <w:ins w:id="100" w:author="Huawei" w:date="2022-04-24T11:09:00Z">
        <w:r>
          <w:rPr>
            <w:rFonts w:eastAsiaTheme="minorEastAsia"/>
            <w:lang w:val="en-US" w:eastAsia="zh-CN"/>
          </w:rPr>
          <w:t xml:space="preserve">Therefore, </w:t>
        </w:r>
      </w:ins>
      <w:ins w:id="101" w:author="Huawei" w:date="2022-04-24T11:10:00Z">
        <w:r w:rsidRPr="009F5242">
          <w:rPr>
            <w:rFonts w:eastAsiaTheme="minorEastAsia"/>
            <w:lang w:eastAsia="zh-CN"/>
          </w:rPr>
          <w:t>the NPN management system may need</w:t>
        </w:r>
        <w:r>
          <w:rPr>
            <w:rFonts w:eastAsiaTheme="minorEastAsia"/>
            <w:lang w:eastAsia="zh-CN"/>
          </w:rPr>
          <w:t xml:space="preserve"> to study </w:t>
        </w:r>
      </w:ins>
      <w:ins w:id="102" w:author="Huawei" w:date="2022-04-24T11:14:00Z">
        <w:r>
          <w:rPr>
            <w:rFonts w:eastAsiaTheme="minorEastAsia"/>
            <w:lang w:eastAsia="zh-CN"/>
          </w:rPr>
          <w:t xml:space="preserve">how </w:t>
        </w:r>
      </w:ins>
      <w:ins w:id="103" w:author="Huawei" w:date="2022-04-24T11:10:00Z">
        <w:r>
          <w:rPr>
            <w:rFonts w:eastAsiaTheme="minorEastAsia"/>
            <w:lang w:eastAsia="zh-CN"/>
          </w:rPr>
          <w:t xml:space="preserve">to </w:t>
        </w:r>
      </w:ins>
      <w:ins w:id="104" w:author="Huawei" w:date="2022-04-24T11:11:00Z">
        <w:r>
          <w:t xml:space="preserve">assurance whether </w:t>
        </w:r>
      </w:ins>
      <w:ins w:id="105" w:author="Huawei" w:date="2022-04-24T11:18:00Z">
        <w:r w:rsidRPr="008912F0">
          <w:rPr>
            <w:lang w:bidi="ar-KW"/>
          </w:rPr>
          <w:t>the service and network requirements are achieved</w:t>
        </w:r>
      </w:ins>
      <w:ins w:id="106" w:author="Huawei" w:date="2022-04-24T11:12:00Z">
        <w:r>
          <w:t xml:space="preserve">. </w:t>
        </w:r>
      </w:ins>
      <w:ins w:id="107" w:author="Huawei" w:date="2022-04-26T10:50:00Z">
        <w:r w:rsidR="00EC3E10">
          <w:t>Some</w:t>
        </w:r>
      </w:ins>
      <w:ins w:id="108" w:author="Huawei" w:date="2022-04-24T14:06:00Z">
        <w:r w:rsidR="00BE726F">
          <w:rPr>
            <w:rFonts w:eastAsiaTheme="minorEastAsia"/>
            <w:lang w:eastAsia="zh-CN"/>
          </w:rPr>
          <w:t xml:space="preserve"> </w:t>
        </w:r>
      </w:ins>
      <w:ins w:id="109" w:author="Huawei" w:date="2022-04-24T11:21:00Z">
        <w:r w:rsidR="00916DD4" w:rsidRPr="00916DD4">
          <w:rPr>
            <w:rFonts w:eastAsiaTheme="minorEastAsia"/>
            <w:lang w:eastAsia="zh-CN"/>
          </w:rPr>
          <w:t>related KPI</w:t>
        </w:r>
        <w:r w:rsidR="00916DD4" w:rsidRPr="00916DD4">
          <w:rPr>
            <w:rFonts w:eastAsiaTheme="minorEastAsia" w:hint="eastAsia"/>
            <w:lang w:eastAsia="zh-CN"/>
          </w:rPr>
          <w:t>s</w:t>
        </w:r>
        <w:r w:rsidR="00916DD4" w:rsidRPr="00916DD4">
          <w:rPr>
            <w:rFonts w:eastAsiaTheme="minorEastAsia"/>
            <w:lang w:eastAsia="zh-CN"/>
          </w:rPr>
          <w:t>/KQIs</w:t>
        </w:r>
      </w:ins>
      <w:ins w:id="110" w:author="Huawei" w:date="2022-04-26T10:50:00Z">
        <w:r w:rsidR="00EC3E10">
          <w:rPr>
            <w:rFonts w:eastAsiaTheme="minorEastAsia"/>
            <w:lang w:eastAsia="zh-CN"/>
          </w:rPr>
          <w:t xml:space="preserve"> </w:t>
        </w:r>
        <w:bookmarkStart w:id="111" w:name="_GoBack"/>
        <w:r w:rsidR="00EC3E10">
          <w:rPr>
            <w:rFonts w:eastAsiaTheme="minorEastAsia"/>
            <w:lang w:eastAsia="zh-CN"/>
          </w:rPr>
          <w:t xml:space="preserve">like </w:t>
        </w:r>
      </w:ins>
      <w:ins w:id="112" w:author="Huawei" w:date="2022-04-26T10:51:00Z">
        <w:r w:rsidR="00EC3E10">
          <w:t>c</w:t>
        </w:r>
        <w:r w:rsidR="00EC3E10" w:rsidRPr="00457CAE">
          <w:t>ommunication service availability</w:t>
        </w:r>
        <w:r w:rsidR="00EC3E10">
          <w:t xml:space="preserve">, </w:t>
        </w:r>
      </w:ins>
      <w:ins w:id="113" w:author="Huawei" w:date="2022-04-26T10:52:00Z">
        <w:r w:rsidR="00EC3E10">
          <w:t>c</w:t>
        </w:r>
        <w:r w:rsidR="00EC3E10" w:rsidRPr="00EC3E10">
          <w:t>ommunication service reliability</w:t>
        </w:r>
        <w:r w:rsidR="00EC3E10">
          <w:t>, e</w:t>
        </w:r>
        <w:r w:rsidR="00EC3E10" w:rsidRPr="00EC3E10">
          <w:t>nd-to-end latency</w:t>
        </w:r>
        <w:r w:rsidR="00EC3E10">
          <w:t xml:space="preserve">, </w:t>
        </w:r>
        <w:r w:rsidR="00EC3E10" w:rsidRPr="00EC3E10">
          <w:t>UE speed</w:t>
        </w:r>
        <w:bookmarkEnd w:id="111"/>
        <w:r w:rsidR="00EC3E10">
          <w:t>,</w:t>
        </w:r>
      </w:ins>
      <w:ins w:id="114" w:author="Huawei" w:date="2022-04-24T11:21:00Z">
        <w:r w:rsidR="00916DD4" w:rsidRPr="002D701D">
          <w:rPr>
            <w:rFonts w:eastAsiaTheme="minorEastAsia"/>
            <w:lang w:eastAsia="zh-CN"/>
          </w:rPr>
          <w:t xml:space="preserve"> </w:t>
        </w:r>
      </w:ins>
      <w:ins w:id="115" w:author="Huawei" w:date="2022-04-24T14:09:00Z">
        <w:r w:rsidR="00BE726F">
          <w:rPr>
            <w:rFonts w:eastAsiaTheme="minorEastAsia"/>
            <w:lang w:eastAsia="zh-CN"/>
          </w:rPr>
          <w:t xml:space="preserve">are </w:t>
        </w:r>
      </w:ins>
      <w:ins w:id="116" w:author="Huawei" w:date="2022-04-24T14:10:00Z">
        <w:r w:rsidR="00BE726F">
          <w:rPr>
            <w:rFonts w:eastAsiaTheme="minorEastAsia"/>
            <w:lang w:eastAsia="zh-CN"/>
          </w:rPr>
          <w:t xml:space="preserve">clarified to </w:t>
        </w:r>
      </w:ins>
      <w:ins w:id="117" w:author="Huawei" w:date="2022-04-24T11:21:00Z">
        <w:r w:rsidR="00916DD4" w:rsidRPr="008912F0">
          <w:rPr>
            <w:lang w:bidi="ar-KW"/>
          </w:rPr>
          <w:t>continually monitor</w:t>
        </w:r>
      </w:ins>
      <w:ins w:id="118" w:author="Huawei1" w:date="2022-05-11T11:17:00Z">
        <w:r w:rsidR="00732411">
          <w:rPr>
            <w:rFonts w:hint="eastAsia"/>
            <w:lang w:eastAsia="zh-CN" w:bidi="ar-KW"/>
          </w:rPr>
          <w:t>ing</w:t>
        </w:r>
      </w:ins>
      <w:ins w:id="119" w:author="Huawei" w:date="2022-04-24T14:09:00Z">
        <w:del w:id="120" w:author="Huawei1" w:date="2022-05-11T11:17:00Z">
          <w:r w:rsidR="00BE726F" w:rsidDel="00732411">
            <w:rPr>
              <w:lang w:bidi="ar-KW"/>
            </w:rPr>
            <w:delText>ed</w:delText>
          </w:r>
        </w:del>
      </w:ins>
      <w:ins w:id="121" w:author="Huawei" w:date="2022-04-24T11:21:00Z">
        <w:r w:rsidR="00916DD4" w:rsidRPr="008912F0">
          <w:rPr>
            <w:lang w:bidi="ar-KW"/>
          </w:rPr>
          <w:t xml:space="preserve"> </w:t>
        </w:r>
      </w:ins>
      <w:ins w:id="122" w:author="Huawei1" w:date="2022-05-11T11:17:00Z">
        <w:r w:rsidR="00732411">
          <w:rPr>
            <w:rFonts w:hint="eastAsia"/>
            <w:lang w:eastAsia="zh-CN" w:bidi="ar-KW"/>
          </w:rPr>
          <w:t>the</w:t>
        </w:r>
        <w:r w:rsidR="00732411">
          <w:rPr>
            <w:lang w:bidi="ar-KW"/>
          </w:rPr>
          <w:t xml:space="preserve"> </w:t>
        </w:r>
      </w:ins>
      <w:ins w:id="123" w:author="Huawei" w:date="2022-04-24T11:21:00Z">
        <w:r w:rsidR="00916DD4" w:rsidRPr="008912F0">
          <w:rPr>
            <w:lang w:bidi="ar-KW"/>
          </w:rPr>
          <w:t xml:space="preserve">network </w:t>
        </w:r>
      </w:ins>
      <w:ins w:id="124" w:author="Huawei1" w:date="2022-05-11T11:17:00Z">
        <w:r w:rsidR="00732411">
          <w:rPr>
            <w:rFonts w:hint="eastAsia"/>
            <w:lang w:eastAsia="zh-CN" w:bidi="ar-KW"/>
          </w:rPr>
          <w:t>performance</w:t>
        </w:r>
        <w:r w:rsidR="00732411">
          <w:rPr>
            <w:lang w:bidi="ar-KW"/>
          </w:rPr>
          <w:t xml:space="preserve"> </w:t>
        </w:r>
      </w:ins>
      <w:ins w:id="125" w:author="Huawei" w:date="2022-04-24T11:21:00Z">
        <w:del w:id="126" w:author="Huawei1" w:date="2022-05-11T11:17:00Z">
          <w:r w:rsidR="00916DD4" w:rsidRPr="008912F0" w:rsidDel="00732411">
            <w:rPr>
              <w:lang w:bidi="ar-KW"/>
            </w:rPr>
            <w:delText>status</w:delText>
          </w:r>
        </w:del>
        <w:r w:rsidR="00916DD4" w:rsidRPr="008912F0">
          <w:rPr>
            <w:lang w:bidi="ar-KW"/>
          </w:rPr>
          <w:t xml:space="preserve"> </w:t>
        </w:r>
      </w:ins>
      <w:ins w:id="127" w:author="Huawei" w:date="2022-04-24T11:15:00Z">
        <w:r w:rsidRPr="00916DD4">
          <w:rPr>
            <w:rFonts w:eastAsiaTheme="minorEastAsia"/>
            <w:lang w:eastAsia="zh-CN"/>
          </w:rPr>
          <w:t xml:space="preserve">to </w:t>
        </w:r>
      </w:ins>
      <w:ins w:id="128" w:author="Huawei" w:date="2022-04-24T11:22:00Z">
        <w:r w:rsidR="00916DD4">
          <w:t xml:space="preserve">evaluate the </w:t>
        </w:r>
      </w:ins>
      <w:ins w:id="129" w:author="Huawei1" w:date="2022-05-11T11:17:00Z">
        <w:r w:rsidR="00732411">
          <w:t xml:space="preserve">assurance of the </w:t>
        </w:r>
      </w:ins>
      <w:ins w:id="130" w:author="Huawei" w:date="2022-04-24T11:22:00Z">
        <w:r w:rsidR="00916DD4">
          <w:t>SLA</w:t>
        </w:r>
        <w:del w:id="131" w:author="Huawei1" w:date="2022-05-11T11:17:00Z">
          <w:r w:rsidR="00916DD4" w:rsidDel="00732411">
            <w:delText xml:space="preserve"> </w:delText>
          </w:r>
        </w:del>
      </w:ins>
      <w:ins w:id="132" w:author="Huawei" w:date="2022-04-25T14:59:00Z">
        <w:del w:id="133" w:author="Huawei1" w:date="2022-05-11T11:17:00Z">
          <w:r w:rsidR="00BA589C" w:rsidDel="00732411">
            <w:delText>f</w:delText>
          </w:r>
        </w:del>
        <w:del w:id="134" w:author="Huawei1" w:date="2022-05-11T11:18:00Z">
          <w:r w:rsidR="00BA589C" w:rsidDel="00732411">
            <w:delText>ulfilment</w:delText>
          </w:r>
        </w:del>
      </w:ins>
      <w:ins w:id="135" w:author="Huawei" w:date="2022-04-26T10:53:00Z">
        <w:r w:rsidR="00EC3E10">
          <w:t>. If the SLA is not ful</w:t>
        </w:r>
      </w:ins>
      <w:ins w:id="136" w:author="Huawei" w:date="2022-04-26T10:54:00Z">
        <w:r w:rsidR="00EC3E10">
          <w:t xml:space="preserve">filled, </w:t>
        </w:r>
        <w:r w:rsidR="00EC3E10">
          <w:rPr>
            <w:lang w:bidi="ar-KW"/>
          </w:rPr>
          <w:t xml:space="preserve">the </w:t>
        </w:r>
      </w:ins>
      <w:ins w:id="137" w:author="Huawei" w:date="2022-04-24T11:20:00Z">
        <w:r w:rsidR="00916DD4" w:rsidRPr="008912F0">
          <w:t>network optimization contributing to SLS</w:t>
        </w:r>
        <w:r w:rsidR="00916DD4" w:rsidRPr="008912F0">
          <w:rPr>
            <w:rFonts w:hint="eastAsia"/>
            <w:lang w:eastAsia="zh-CN"/>
          </w:rPr>
          <w:t xml:space="preserve"> assurance</w:t>
        </w:r>
        <w:r w:rsidR="00916DD4">
          <w:rPr>
            <w:lang w:eastAsia="zh-CN"/>
          </w:rPr>
          <w:t xml:space="preserve">, </w:t>
        </w:r>
      </w:ins>
      <w:ins w:id="138" w:author="Huawei" w:date="2022-04-25T14:59:00Z">
        <w:r w:rsidR="00BA589C">
          <w:rPr>
            <w:lang w:eastAsia="zh-CN"/>
          </w:rPr>
          <w:t>e.g.</w:t>
        </w:r>
      </w:ins>
      <w:ins w:id="139" w:author="Huawei" w:date="2022-04-24T11:20:00Z">
        <w:r w:rsidR="00916DD4" w:rsidRPr="008912F0">
          <w:rPr>
            <w:lang w:bidi="ar-KW"/>
          </w:rPr>
          <w:t xml:space="preserve"> </w:t>
        </w:r>
      </w:ins>
      <w:ins w:id="140" w:author="Huawei" w:date="2022-04-24T11:19:00Z">
        <w:r w:rsidRPr="008912F0">
          <w:rPr>
            <w:lang w:bidi="ar-KW"/>
          </w:rPr>
          <w:t xml:space="preserve">reconfigure the resources </w:t>
        </w:r>
      </w:ins>
      <w:ins w:id="141" w:author="Huawei" w:date="2022-04-26T10:55:00Z">
        <w:r w:rsidR="00EC3E10">
          <w:rPr>
            <w:lang w:bidi="ar-KW"/>
          </w:rPr>
          <w:t>should be adop</w:t>
        </w:r>
        <w:del w:id="142" w:author="Huawei1" w:date="2022-05-11T11:16:00Z">
          <w:r w:rsidR="00EC3E10" w:rsidDel="00732411">
            <w:rPr>
              <w:lang w:bidi="ar-KW"/>
            </w:rPr>
            <w:delText>t</w:delText>
          </w:r>
        </w:del>
        <w:r w:rsidR="00EC3E10">
          <w:rPr>
            <w:lang w:bidi="ar-KW"/>
          </w:rPr>
          <w:t>ted to</w:t>
        </w:r>
      </w:ins>
      <w:ins w:id="143" w:author="Huawei" w:date="2022-04-24T11:19:00Z">
        <w:r w:rsidRPr="008912F0">
          <w:rPr>
            <w:lang w:bidi="ar-KW"/>
          </w:rPr>
          <w:t xml:space="preserve"> resolve the performance degradation</w:t>
        </w:r>
      </w:ins>
      <w:ins w:id="144" w:author="Huawei" w:date="2022-04-24T11:20:00Z">
        <w:r w:rsidR="00916DD4">
          <w:rPr>
            <w:lang w:bidi="ar-KW"/>
          </w:rPr>
          <w:t>.</w:t>
        </w:r>
      </w:ins>
    </w:p>
    <w:p w14:paraId="3210D65D" w14:textId="77777777" w:rsidR="009D1F20" w:rsidRPr="005F51C3" w:rsidRDefault="009D1F20" w:rsidP="00BB62CB">
      <w:pPr>
        <w:rPr>
          <w:rFonts w:eastAsiaTheme="minorEastAsia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EDF6" w14:textId="77777777" w:rsidR="00746B93" w:rsidRDefault="00746B93">
      <w:r>
        <w:separator/>
      </w:r>
    </w:p>
  </w:endnote>
  <w:endnote w:type="continuationSeparator" w:id="0">
    <w:p w14:paraId="7ABBF69E" w14:textId="77777777" w:rsidR="00746B93" w:rsidRDefault="0074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97E5" w14:textId="77777777" w:rsidR="00746B93" w:rsidRDefault="00746B93">
      <w:r>
        <w:separator/>
      </w:r>
    </w:p>
  </w:footnote>
  <w:footnote w:type="continuationSeparator" w:id="0">
    <w:p w14:paraId="113C4E84" w14:textId="77777777" w:rsidR="00746B93" w:rsidRDefault="0074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2D6382"/>
    <w:multiLevelType w:val="hybridMultilevel"/>
    <w:tmpl w:val="885CB096"/>
    <w:lvl w:ilvl="0" w:tplc="4A82CE34">
      <w:start w:val="4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2236"/>
    <w:rsid w:val="000269D0"/>
    <w:rsid w:val="000453FC"/>
    <w:rsid w:val="00046389"/>
    <w:rsid w:val="00046635"/>
    <w:rsid w:val="00056F36"/>
    <w:rsid w:val="000664D3"/>
    <w:rsid w:val="00074722"/>
    <w:rsid w:val="000819D8"/>
    <w:rsid w:val="0008713A"/>
    <w:rsid w:val="000934A6"/>
    <w:rsid w:val="000A2C6C"/>
    <w:rsid w:val="000A4660"/>
    <w:rsid w:val="000B3120"/>
    <w:rsid w:val="000B7424"/>
    <w:rsid w:val="000D1B5B"/>
    <w:rsid w:val="000D36A2"/>
    <w:rsid w:val="000D45EB"/>
    <w:rsid w:val="000D6E1F"/>
    <w:rsid w:val="000E68FE"/>
    <w:rsid w:val="000F36DE"/>
    <w:rsid w:val="00101133"/>
    <w:rsid w:val="001015A5"/>
    <w:rsid w:val="001015F2"/>
    <w:rsid w:val="0010401F"/>
    <w:rsid w:val="00111DA2"/>
    <w:rsid w:val="00112FC3"/>
    <w:rsid w:val="00121065"/>
    <w:rsid w:val="00123D85"/>
    <w:rsid w:val="001300A5"/>
    <w:rsid w:val="001447F9"/>
    <w:rsid w:val="00157385"/>
    <w:rsid w:val="00162757"/>
    <w:rsid w:val="00162D09"/>
    <w:rsid w:val="00163050"/>
    <w:rsid w:val="00166744"/>
    <w:rsid w:val="00170247"/>
    <w:rsid w:val="00173FA3"/>
    <w:rsid w:val="001826BF"/>
    <w:rsid w:val="00184B6F"/>
    <w:rsid w:val="001861E5"/>
    <w:rsid w:val="00187439"/>
    <w:rsid w:val="001A460D"/>
    <w:rsid w:val="001A49C4"/>
    <w:rsid w:val="001B1652"/>
    <w:rsid w:val="001B51DD"/>
    <w:rsid w:val="001B6983"/>
    <w:rsid w:val="001C3EC8"/>
    <w:rsid w:val="001D2BD4"/>
    <w:rsid w:val="001D5F8A"/>
    <w:rsid w:val="001D6911"/>
    <w:rsid w:val="00201947"/>
    <w:rsid w:val="0020287A"/>
    <w:rsid w:val="0020395B"/>
    <w:rsid w:val="002046CB"/>
    <w:rsid w:val="00204DC9"/>
    <w:rsid w:val="002062C0"/>
    <w:rsid w:val="00212E7D"/>
    <w:rsid w:val="00215130"/>
    <w:rsid w:val="00224CDA"/>
    <w:rsid w:val="00230002"/>
    <w:rsid w:val="00230751"/>
    <w:rsid w:val="00241AE1"/>
    <w:rsid w:val="00244C9A"/>
    <w:rsid w:val="00247216"/>
    <w:rsid w:val="002703FF"/>
    <w:rsid w:val="00283705"/>
    <w:rsid w:val="00295BBA"/>
    <w:rsid w:val="002A1857"/>
    <w:rsid w:val="002C3796"/>
    <w:rsid w:val="002C46AF"/>
    <w:rsid w:val="002C7306"/>
    <w:rsid w:val="002C7F38"/>
    <w:rsid w:val="002D2348"/>
    <w:rsid w:val="002D701D"/>
    <w:rsid w:val="0030628A"/>
    <w:rsid w:val="003162A5"/>
    <w:rsid w:val="00334401"/>
    <w:rsid w:val="00343C94"/>
    <w:rsid w:val="0035122B"/>
    <w:rsid w:val="00353451"/>
    <w:rsid w:val="00353611"/>
    <w:rsid w:val="00354D14"/>
    <w:rsid w:val="00365FAA"/>
    <w:rsid w:val="00371032"/>
    <w:rsid w:val="00371B44"/>
    <w:rsid w:val="00380773"/>
    <w:rsid w:val="003B150B"/>
    <w:rsid w:val="003B38C9"/>
    <w:rsid w:val="003B6DC6"/>
    <w:rsid w:val="003B7ED5"/>
    <w:rsid w:val="003C122B"/>
    <w:rsid w:val="003C1392"/>
    <w:rsid w:val="003C5A97"/>
    <w:rsid w:val="003C7A04"/>
    <w:rsid w:val="003C7C0E"/>
    <w:rsid w:val="003D0E3D"/>
    <w:rsid w:val="003D110C"/>
    <w:rsid w:val="003D3A71"/>
    <w:rsid w:val="003D4BAA"/>
    <w:rsid w:val="003E3D5E"/>
    <w:rsid w:val="003F52B2"/>
    <w:rsid w:val="0040540B"/>
    <w:rsid w:val="00413D01"/>
    <w:rsid w:val="00417EF3"/>
    <w:rsid w:val="00440414"/>
    <w:rsid w:val="00444649"/>
    <w:rsid w:val="004558E9"/>
    <w:rsid w:val="0045777E"/>
    <w:rsid w:val="004A03C7"/>
    <w:rsid w:val="004A498C"/>
    <w:rsid w:val="004A7FA0"/>
    <w:rsid w:val="004B056D"/>
    <w:rsid w:val="004B3753"/>
    <w:rsid w:val="004C31D2"/>
    <w:rsid w:val="004D55C2"/>
    <w:rsid w:val="004E0720"/>
    <w:rsid w:val="004F32DD"/>
    <w:rsid w:val="004F50CB"/>
    <w:rsid w:val="00507310"/>
    <w:rsid w:val="00512F2D"/>
    <w:rsid w:val="00514C1C"/>
    <w:rsid w:val="00515294"/>
    <w:rsid w:val="00520294"/>
    <w:rsid w:val="00521131"/>
    <w:rsid w:val="00522DB1"/>
    <w:rsid w:val="005258FF"/>
    <w:rsid w:val="00526CF4"/>
    <w:rsid w:val="00527C0B"/>
    <w:rsid w:val="005410F6"/>
    <w:rsid w:val="005475AF"/>
    <w:rsid w:val="00553C49"/>
    <w:rsid w:val="00557171"/>
    <w:rsid w:val="005729C4"/>
    <w:rsid w:val="00580C05"/>
    <w:rsid w:val="0059227B"/>
    <w:rsid w:val="005A167C"/>
    <w:rsid w:val="005A1E3C"/>
    <w:rsid w:val="005A2A90"/>
    <w:rsid w:val="005A3DD5"/>
    <w:rsid w:val="005B0966"/>
    <w:rsid w:val="005B1018"/>
    <w:rsid w:val="005B795D"/>
    <w:rsid w:val="005D2485"/>
    <w:rsid w:val="005E5AEA"/>
    <w:rsid w:val="005F51C3"/>
    <w:rsid w:val="00613820"/>
    <w:rsid w:val="00617090"/>
    <w:rsid w:val="00617E24"/>
    <w:rsid w:val="00624CA9"/>
    <w:rsid w:val="00627CAC"/>
    <w:rsid w:val="006408A4"/>
    <w:rsid w:val="00652248"/>
    <w:rsid w:val="00653FFD"/>
    <w:rsid w:val="00657B80"/>
    <w:rsid w:val="00667AA1"/>
    <w:rsid w:val="00675B3C"/>
    <w:rsid w:val="006874EC"/>
    <w:rsid w:val="00694100"/>
    <w:rsid w:val="0069495C"/>
    <w:rsid w:val="006A08F2"/>
    <w:rsid w:val="006B1769"/>
    <w:rsid w:val="006D096B"/>
    <w:rsid w:val="006D340A"/>
    <w:rsid w:val="006F6DB0"/>
    <w:rsid w:val="00710146"/>
    <w:rsid w:val="00715A1D"/>
    <w:rsid w:val="0071791F"/>
    <w:rsid w:val="007270AB"/>
    <w:rsid w:val="007279C1"/>
    <w:rsid w:val="00732411"/>
    <w:rsid w:val="00746B93"/>
    <w:rsid w:val="00754391"/>
    <w:rsid w:val="0075716E"/>
    <w:rsid w:val="00760BB0"/>
    <w:rsid w:val="0076157A"/>
    <w:rsid w:val="00762762"/>
    <w:rsid w:val="00784593"/>
    <w:rsid w:val="00792329"/>
    <w:rsid w:val="007A00EF"/>
    <w:rsid w:val="007A0264"/>
    <w:rsid w:val="007A03F0"/>
    <w:rsid w:val="007A5073"/>
    <w:rsid w:val="007A6AEA"/>
    <w:rsid w:val="007B19EA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055D3"/>
    <w:rsid w:val="00827977"/>
    <w:rsid w:val="00830EBC"/>
    <w:rsid w:val="00846A03"/>
    <w:rsid w:val="00850812"/>
    <w:rsid w:val="00866907"/>
    <w:rsid w:val="0087687C"/>
    <w:rsid w:val="00876B9A"/>
    <w:rsid w:val="008933BF"/>
    <w:rsid w:val="008A10C4"/>
    <w:rsid w:val="008A7EC7"/>
    <w:rsid w:val="008B0248"/>
    <w:rsid w:val="008C0988"/>
    <w:rsid w:val="008D4105"/>
    <w:rsid w:val="008F5F33"/>
    <w:rsid w:val="009103E2"/>
    <w:rsid w:val="0091046A"/>
    <w:rsid w:val="00916DD4"/>
    <w:rsid w:val="00925C48"/>
    <w:rsid w:val="00926A38"/>
    <w:rsid w:val="00926ABD"/>
    <w:rsid w:val="00947F4E"/>
    <w:rsid w:val="0095148B"/>
    <w:rsid w:val="009607D3"/>
    <w:rsid w:val="00966D47"/>
    <w:rsid w:val="00975811"/>
    <w:rsid w:val="00983148"/>
    <w:rsid w:val="009845DA"/>
    <w:rsid w:val="00992312"/>
    <w:rsid w:val="009A01AD"/>
    <w:rsid w:val="009B4FD6"/>
    <w:rsid w:val="009C0DED"/>
    <w:rsid w:val="009D1F20"/>
    <w:rsid w:val="00A14A98"/>
    <w:rsid w:val="00A161B4"/>
    <w:rsid w:val="00A2084A"/>
    <w:rsid w:val="00A37D7F"/>
    <w:rsid w:val="00A46410"/>
    <w:rsid w:val="00A539F8"/>
    <w:rsid w:val="00A57688"/>
    <w:rsid w:val="00A64FF1"/>
    <w:rsid w:val="00A701C0"/>
    <w:rsid w:val="00A84A94"/>
    <w:rsid w:val="00A87B4F"/>
    <w:rsid w:val="00A9595A"/>
    <w:rsid w:val="00AA17AF"/>
    <w:rsid w:val="00AA4D06"/>
    <w:rsid w:val="00AC35ED"/>
    <w:rsid w:val="00AD19A8"/>
    <w:rsid w:val="00AD1DAA"/>
    <w:rsid w:val="00AF1E23"/>
    <w:rsid w:val="00AF7F81"/>
    <w:rsid w:val="00B01AFF"/>
    <w:rsid w:val="00B05CC7"/>
    <w:rsid w:val="00B11514"/>
    <w:rsid w:val="00B15E71"/>
    <w:rsid w:val="00B26A69"/>
    <w:rsid w:val="00B27E39"/>
    <w:rsid w:val="00B350D8"/>
    <w:rsid w:val="00B4682F"/>
    <w:rsid w:val="00B729A1"/>
    <w:rsid w:val="00B76763"/>
    <w:rsid w:val="00B7732B"/>
    <w:rsid w:val="00B85EEB"/>
    <w:rsid w:val="00B879F0"/>
    <w:rsid w:val="00B93C01"/>
    <w:rsid w:val="00BA589C"/>
    <w:rsid w:val="00BB4FE3"/>
    <w:rsid w:val="00BB62CB"/>
    <w:rsid w:val="00BC25AA"/>
    <w:rsid w:val="00BE5C91"/>
    <w:rsid w:val="00BE726F"/>
    <w:rsid w:val="00C022E3"/>
    <w:rsid w:val="00C22D17"/>
    <w:rsid w:val="00C26910"/>
    <w:rsid w:val="00C26FF3"/>
    <w:rsid w:val="00C30005"/>
    <w:rsid w:val="00C4712D"/>
    <w:rsid w:val="00C555C9"/>
    <w:rsid w:val="00C911B4"/>
    <w:rsid w:val="00C94F55"/>
    <w:rsid w:val="00CA7D62"/>
    <w:rsid w:val="00CB07A8"/>
    <w:rsid w:val="00CB1F4D"/>
    <w:rsid w:val="00CB47DB"/>
    <w:rsid w:val="00CC704C"/>
    <w:rsid w:val="00CD4A57"/>
    <w:rsid w:val="00CE3E95"/>
    <w:rsid w:val="00CF2597"/>
    <w:rsid w:val="00D108CF"/>
    <w:rsid w:val="00D146F1"/>
    <w:rsid w:val="00D3128B"/>
    <w:rsid w:val="00D33604"/>
    <w:rsid w:val="00D37B08"/>
    <w:rsid w:val="00D437FF"/>
    <w:rsid w:val="00D4658A"/>
    <w:rsid w:val="00D51148"/>
    <w:rsid w:val="00D5130C"/>
    <w:rsid w:val="00D53C6D"/>
    <w:rsid w:val="00D57BAC"/>
    <w:rsid w:val="00D62265"/>
    <w:rsid w:val="00D63B19"/>
    <w:rsid w:val="00D838AB"/>
    <w:rsid w:val="00D8512E"/>
    <w:rsid w:val="00D9511C"/>
    <w:rsid w:val="00D9767D"/>
    <w:rsid w:val="00DA1E58"/>
    <w:rsid w:val="00DB6F45"/>
    <w:rsid w:val="00DD1A3D"/>
    <w:rsid w:val="00DE2DD7"/>
    <w:rsid w:val="00DE4EF2"/>
    <w:rsid w:val="00DF1A62"/>
    <w:rsid w:val="00DF2C0E"/>
    <w:rsid w:val="00DF452E"/>
    <w:rsid w:val="00E04DB6"/>
    <w:rsid w:val="00E06FFB"/>
    <w:rsid w:val="00E236E0"/>
    <w:rsid w:val="00E30155"/>
    <w:rsid w:val="00E30E3C"/>
    <w:rsid w:val="00E404C6"/>
    <w:rsid w:val="00E91FE1"/>
    <w:rsid w:val="00EA1036"/>
    <w:rsid w:val="00EA35B3"/>
    <w:rsid w:val="00EA5E95"/>
    <w:rsid w:val="00EB0E92"/>
    <w:rsid w:val="00EC3E10"/>
    <w:rsid w:val="00ED1E95"/>
    <w:rsid w:val="00ED4954"/>
    <w:rsid w:val="00EE0943"/>
    <w:rsid w:val="00EE33A2"/>
    <w:rsid w:val="00EF3A0A"/>
    <w:rsid w:val="00F36D7D"/>
    <w:rsid w:val="00F46269"/>
    <w:rsid w:val="00F565E4"/>
    <w:rsid w:val="00F6590E"/>
    <w:rsid w:val="00F67A1C"/>
    <w:rsid w:val="00F67FD5"/>
    <w:rsid w:val="00F700A8"/>
    <w:rsid w:val="00F82C5B"/>
    <w:rsid w:val="00F8555F"/>
    <w:rsid w:val="00F97312"/>
    <w:rsid w:val="00FA55F9"/>
    <w:rsid w:val="00FB1803"/>
    <w:rsid w:val="00FB3872"/>
    <w:rsid w:val="00FB5301"/>
    <w:rsid w:val="00FD2196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EF3A0A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916D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3484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Huawei1</cp:lastModifiedBy>
  <cp:revision>12</cp:revision>
  <cp:lastPrinted>1899-12-31T16:00:00Z</cp:lastPrinted>
  <dcterms:created xsi:type="dcterms:W3CDTF">2022-04-29T03:48:00Z</dcterms:created>
  <dcterms:modified xsi:type="dcterms:W3CDTF">2022-05-11T13:41:00Z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(3)9KrVwpWdMDdDwoya0Zfi0b09dlmy7ElzW7zF9dU+fY+SjnmrQeQRR9bcs2RHBPOSiF0Z1ejX
IVi7QDeRvsvssE6NEhUN8wnaak7LbD5LGNA9oyxWNjPZifMlqt7kXUR/h6koqiWzKmtu/9nd
1kMaCcKeqq7tGsHDAaXkqS8BaDLLl6P33wtNxTMB1Qwb/jwhYqqlq8xgCXGzhic1EUyIF9Gg
gGC/BKnLM6zAcK9zJT</vt:lpwstr>
  </property>
  <property fmtid="{D5CDD505-2E9C-101B-9397-08002B2CF9AE}" pid="3" name="_2015_ms_pID_7253431">
    <vt:lpwstr>UoBIxQ0EHGlbzKxpHvUuH3Q8Cpb7GRzTTn7Bin4QWN3sBf+expyUyk
otXJp4fERuDbN2+DApXtHS9dQd+K4IDtw5V553H1GuauXD/ESJ/1JV/EZ35bs85Fsm5stsLx
0CidCVPPG9E0a/XxjOlZ1KHAMJW86zSY8nXuJ4YAtb2270kedrIuK1P3Zu1Qx0tdN3/V85To
ciMxEziw+AWOaIU1rT1/R4bklKVKPzEjTzm7</vt:lpwstr>
  </property>
  <property fmtid="{D5CDD505-2E9C-101B-9397-08002B2CF9AE}" pid="4" name="_2015_ms_pID_7253432">
    <vt:lpwstr>Xg==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1652065650</vt:lpwstr>
  </property>
</Properties>
</file>