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8EFD9" w14:textId="782A6390" w:rsidR="009607D3" w:rsidRPr="00F25496" w:rsidRDefault="009607D3" w:rsidP="009607D3">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4</w:t>
      </w:r>
      <w:r w:rsidR="00733703">
        <w:rPr>
          <w:b/>
          <w:noProof/>
          <w:sz w:val="24"/>
        </w:rPr>
        <w:t>3</w:t>
      </w:r>
      <w:r w:rsidRPr="00F25496">
        <w:rPr>
          <w:b/>
          <w:noProof/>
          <w:sz w:val="24"/>
        </w:rPr>
        <w:t>-e</w:t>
      </w:r>
      <w:r w:rsidRPr="00F25496">
        <w:rPr>
          <w:b/>
          <w:i/>
          <w:noProof/>
          <w:sz w:val="24"/>
        </w:rPr>
        <w:t xml:space="preserve"> </w:t>
      </w:r>
      <w:r w:rsidRPr="00F25496">
        <w:rPr>
          <w:b/>
          <w:i/>
          <w:noProof/>
          <w:sz w:val="28"/>
        </w:rPr>
        <w:tab/>
      </w:r>
      <w:r w:rsidR="00BC0500" w:rsidRPr="00BC0500">
        <w:rPr>
          <w:rFonts w:cs="Arial"/>
          <w:b/>
          <w:bCs/>
          <w:sz w:val="26"/>
          <w:szCs w:val="26"/>
        </w:rPr>
        <w:t>S5-223230</w:t>
      </w:r>
    </w:p>
    <w:p w14:paraId="4F58A4D1" w14:textId="7DAA3FD6" w:rsidR="00EE33A2" w:rsidRPr="009607D3" w:rsidRDefault="009607D3" w:rsidP="009607D3">
      <w:pPr>
        <w:pStyle w:val="CRCoverPage"/>
        <w:outlineLvl w:val="0"/>
        <w:rPr>
          <w:b/>
          <w:bCs/>
          <w:noProof/>
          <w:sz w:val="24"/>
        </w:rPr>
      </w:pPr>
      <w:bookmarkStart w:id="0" w:name="_Toc90480629"/>
      <w:bookmarkStart w:id="1" w:name="_Toc90480768"/>
      <w:bookmarkStart w:id="2" w:name="_Toc90481172"/>
      <w:r w:rsidRPr="009607D3">
        <w:rPr>
          <w:b/>
          <w:bCs/>
          <w:sz w:val="24"/>
        </w:rPr>
        <w:t xml:space="preserve">e-meeting, </w:t>
      </w:r>
      <w:r w:rsidR="00477B1A">
        <w:rPr>
          <w:b/>
          <w:bCs/>
          <w:sz w:val="24"/>
        </w:rPr>
        <w:t>0</w:t>
      </w:r>
      <w:r w:rsidR="00EE1F70">
        <w:rPr>
          <w:b/>
          <w:bCs/>
          <w:sz w:val="24"/>
        </w:rPr>
        <w:t>9</w:t>
      </w:r>
      <w:r w:rsidRPr="009607D3">
        <w:rPr>
          <w:b/>
          <w:bCs/>
          <w:sz w:val="24"/>
        </w:rPr>
        <w:t xml:space="preserve"> - </w:t>
      </w:r>
      <w:r w:rsidR="00477B1A">
        <w:rPr>
          <w:b/>
          <w:bCs/>
          <w:sz w:val="24"/>
        </w:rPr>
        <w:t>1</w:t>
      </w:r>
      <w:r w:rsidR="00EE1F70">
        <w:rPr>
          <w:b/>
          <w:bCs/>
          <w:sz w:val="24"/>
        </w:rPr>
        <w:t>7</w:t>
      </w:r>
      <w:r w:rsidRPr="009607D3">
        <w:rPr>
          <w:b/>
          <w:bCs/>
          <w:sz w:val="24"/>
        </w:rPr>
        <w:t xml:space="preserve"> </w:t>
      </w:r>
      <w:r w:rsidR="00EE1F70">
        <w:rPr>
          <w:b/>
          <w:bCs/>
          <w:sz w:val="24"/>
        </w:rPr>
        <w:t>May</w:t>
      </w:r>
      <w:r w:rsidRPr="009607D3">
        <w:rPr>
          <w:b/>
          <w:bCs/>
          <w:sz w:val="24"/>
        </w:rPr>
        <w:t xml:space="preserve"> 202</w:t>
      </w:r>
      <w:r w:rsidR="0070384A">
        <w:rPr>
          <w:b/>
          <w:bCs/>
          <w:sz w:val="24"/>
        </w:rPr>
        <w:t>2</w:t>
      </w:r>
      <w:bookmarkEnd w:id="0"/>
      <w:bookmarkEnd w:id="1"/>
      <w:bookmarkEnd w:id="2"/>
    </w:p>
    <w:p w14:paraId="16B7CADB" w14:textId="77777777" w:rsidR="0010401F" w:rsidRDefault="0010401F">
      <w:pPr>
        <w:keepNext/>
        <w:pBdr>
          <w:bottom w:val="single" w:sz="4" w:space="1" w:color="auto"/>
        </w:pBdr>
        <w:tabs>
          <w:tab w:val="right" w:pos="9639"/>
        </w:tabs>
        <w:outlineLvl w:val="0"/>
        <w:rPr>
          <w:rFonts w:ascii="Arial" w:hAnsi="Arial" w:cs="Arial"/>
          <w:b/>
          <w:sz w:val="24"/>
        </w:rPr>
      </w:pPr>
    </w:p>
    <w:p w14:paraId="23EE00BD" w14:textId="2B48EA22" w:rsidR="00C022E3" w:rsidRDefault="00C022E3">
      <w:pPr>
        <w:keepNext/>
        <w:tabs>
          <w:tab w:val="left" w:pos="2127"/>
        </w:tabs>
        <w:spacing w:after="0"/>
        <w:ind w:left="2126" w:hanging="2126"/>
        <w:outlineLvl w:val="0"/>
        <w:rPr>
          <w:rFonts w:ascii="Arial" w:hAnsi="Arial"/>
          <w:b/>
          <w:lang w:val="en-US"/>
        </w:rPr>
      </w:pPr>
      <w:bookmarkStart w:id="3" w:name="_Toc90480630"/>
      <w:bookmarkStart w:id="4" w:name="_Toc90480769"/>
      <w:bookmarkStart w:id="5" w:name="_Toc90481173"/>
      <w:r>
        <w:rPr>
          <w:rFonts w:ascii="Arial" w:hAnsi="Arial"/>
          <w:b/>
          <w:lang w:val="en-US"/>
        </w:rPr>
        <w:t>Source:</w:t>
      </w:r>
      <w:r>
        <w:rPr>
          <w:rFonts w:ascii="Arial" w:hAnsi="Arial"/>
          <w:b/>
          <w:lang w:val="en-US"/>
        </w:rPr>
        <w:tab/>
      </w:r>
      <w:r w:rsidR="00830FFF">
        <w:rPr>
          <w:rFonts w:ascii="Arial" w:hAnsi="Arial"/>
          <w:b/>
          <w:lang w:val="en-US"/>
        </w:rPr>
        <w:t>Ericsson</w:t>
      </w:r>
      <w:bookmarkEnd w:id="3"/>
      <w:bookmarkEnd w:id="4"/>
      <w:bookmarkEnd w:id="5"/>
    </w:p>
    <w:p w14:paraId="7C9F0994" w14:textId="1FFCFEDC" w:rsidR="00C022E3" w:rsidRDefault="00C022E3">
      <w:pPr>
        <w:keepNext/>
        <w:tabs>
          <w:tab w:val="left" w:pos="2127"/>
        </w:tabs>
        <w:spacing w:after="0"/>
        <w:ind w:left="2126" w:hanging="2126"/>
        <w:outlineLvl w:val="0"/>
        <w:rPr>
          <w:rFonts w:ascii="Arial" w:hAnsi="Arial"/>
          <w:b/>
        </w:rPr>
      </w:pPr>
      <w:bookmarkStart w:id="6" w:name="_Toc90480631"/>
      <w:bookmarkStart w:id="7" w:name="_Toc90480770"/>
      <w:bookmarkStart w:id="8" w:name="_Toc90481174"/>
      <w:r>
        <w:rPr>
          <w:rFonts w:ascii="Arial" w:hAnsi="Arial" w:cs="Arial"/>
          <w:b/>
        </w:rPr>
        <w:t>Title:</w:t>
      </w:r>
      <w:r>
        <w:rPr>
          <w:rFonts w:ascii="Arial" w:hAnsi="Arial" w:cs="Arial"/>
          <w:b/>
        </w:rPr>
        <w:tab/>
      </w:r>
      <w:bookmarkEnd w:id="6"/>
      <w:bookmarkEnd w:id="7"/>
      <w:bookmarkEnd w:id="8"/>
      <w:r w:rsidR="00387805" w:rsidRPr="00387805">
        <w:rPr>
          <w:rFonts w:ascii="Arial" w:hAnsi="Arial" w:cs="Arial"/>
          <w:b/>
        </w:rPr>
        <w:t>Make descriptions in issues and gaps more uniform</w:t>
      </w:r>
    </w:p>
    <w:p w14:paraId="7C3F786F" w14:textId="19159D75" w:rsidR="00C022E3" w:rsidRDefault="00C022E3">
      <w:pPr>
        <w:keepNext/>
        <w:tabs>
          <w:tab w:val="left" w:pos="2127"/>
        </w:tabs>
        <w:spacing w:after="0"/>
        <w:ind w:left="2126" w:hanging="2126"/>
        <w:outlineLvl w:val="0"/>
        <w:rPr>
          <w:rFonts w:ascii="Arial" w:hAnsi="Arial"/>
          <w:b/>
          <w:lang w:eastAsia="zh-CN"/>
        </w:rPr>
      </w:pPr>
      <w:bookmarkStart w:id="9" w:name="_Toc90480632"/>
      <w:bookmarkStart w:id="10" w:name="_Toc90480771"/>
      <w:bookmarkStart w:id="11" w:name="_Toc90481175"/>
      <w:r>
        <w:rPr>
          <w:rFonts w:ascii="Arial" w:hAnsi="Arial"/>
          <w:b/>
        </w:rPr>
        <w:t>Document for:</w:t>
      </w:r>
      <w:r>
        <w:rPr>
          <w:rFonts w:ascii="Arial" w:hAnsi="Arial"/>
          <w:b/>
        </w:rPr>
        <w:tab/>
      </w:r>
      <w:r>
        <w:rPr>
          <w:rFonts w:ascii="Arial" w:hAnsi="Arial"/>
          <w:b/>
          <w:lang w:eastAsia="zh-CN"/>
        </w:rPr>
        <w:t>Approval</w:t>
      </w:r>
      <w:bookmarkEnd w:id="9"/>
      <w:bookmarkEnd w:id="10"/>
      <w:bookmarkEnd w:id="11"/>
    </w:p>
    <w:p w14:paraId="29FC3C54" w14:textId="4878511C"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9D0D52" w:rsidRPr="008E78B9">
        <w:rPr>
          <w:rFonts w:ascii="Arial" w:hAnsi="Arial"/>
          <w:b/>
        </w:rPr>
        <w:t>6.5.</w:t>
      </w:r>
      <w:r w:rsidR="005A370A" w:rsidRPr="008E78B9">
        <w:rPr>
          <w:rFonts w:ascii="Arial" w:hAnsi="Arial"/>
          <w:b/>
        </w:rPr>
        <w:t>2</w:t>
      </w:r>
      <w:r w:rsidR="002E2907" w:rsidRPr="008E78B9">
        <w:rPr>
          <w:rFonts w:ascii="Arial" w:hAnsi="Arial"/>
          <w:b/>
        </w:rPr>
        <w:t>2</w:t>
      </w:r>
      <w:r w:rsidR="008E78B9" w:rsidRPr="008E78B9">
        <w:rPr>
          <w:rFonts w:ascii="Arial" w:hAnsi="Arial"/>
          <w:b/>
        </w:rPr>
        <w:t>.</w:t>
      </w:r>
      <w:r w:rsidR="008E78B9">
        <w:rPr>
          <w:rFonts w:ascii="Arial" w:hAnsi="Arial"/>
          <w:b/>
        </w:rPr>
        <w:t>1</w:t>
      </w:r>
    </w:p>
    <w:p w14:paraId="4CA31BAF" w14:textId="77777777" w:rsidR="00C022E3" w:rsidRDefault="00C022E3">
      <w:pPr>
        <w:pStyle w:val="Heading1"/>
      </w:pPr>
      <w:bookmarkStart w:id="12" w:name="_Toc90480633"/>
      <w:bookmarkStart w:id="13" w:name="_Toc90480772"/>
      <w:bookmarkStart w:id="14" w:name="_Toc90481176"/>
      <w:r>
        <w:t>1</w:t>
      </w:r>
      <w:r>
        <w:tab/>
        <w:t>Decision/action requested</w:t>
      </w:r>
      <w:bookmarkEnd w:id="12"/>
      <w:bookmarkEnd w:id="13"/>
      <w:bookmarkEnd w:id="14"/>
    </w:p>
    <w:p w14:paraId="2869F91E" w14:textId="762BACE9" w:rsidR="00C022E3" w:rsidRDefault="00D53381">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 xml:space="preserve">The group is asked to agree the detailed </w:t>
      </w:r>
      <w:proofErr w:type="spellStart"/>
      <w:r>
        <w:rPr>
          <w:b/>
          <w:i/>
        </w:rPr>
        <w:t>propsal</w:t>
      </w:r>
      <w:proofErr w:type="spellEnd"/>
      <w:r w:rsidR="00C022E3">
        <w:rPr>
          <w:b/>
          <w:i/>
        </w:rPr>
        <w:t>.</w:t>
      </w:r>
    </w:p>
    <w:p w14:paraId="0486C6FF" w14:textId="77777777" w:rsidR="00C022E3" w:rsidRDefault="00C022E3">
      <w:pPr>
        <w:pStyle w:val="Heading1"/>
      </w:pPr>
      <w:bookmarkStart w:id="15" w:name="_Toc90480634"/>
      <w:bookmarkStart w:id="16" w:name="_Toc90480773"/>
      <w:bookmarkStart w:id="17" w:name="_Toc90481177"/>
      <w:r>
        <w:t>2</w:t>
      </w:r>
      <w:r>
        <w:tab/>
        <w:t>References</w:t>
      </w:r>
      <w:bookmarkEnd w:id="15"/>
      <w:bookmarkEnd w:id="16"/>
      <w:bookmarkEnd w:id="17"/>
    </w:p>
    <w:p w14:paraId="4ACB745E" w14:textId="1BB306B9" w:rsidR="00435AFF" w:rsidRDefault="00435AFF" w:rsidP="00435AFF">
      <w:r>
        <w:t>[1]</w:t>
      </w:r>
      <w:r>
        <w:tab/>
      </w:r>
      <w:r>
        <w:tab/>
        <w:t xml:space="preserve">3GPP </w:t>
      </w:r>
      <w:hyperlink r:id="rId12" w:history="1">
        <w:r w:rsidRPr="00F3002C">
          <w:rPr>
            <w:rStyle w:val="Hyperlink"/>
          </w:rPr>
          <w:t>TS 28.</w:t>
        </w:r>
      </w:hyperlink>
      <w:r w:rsidR="00C21BD4">
        <w:rPr>
          <w:rStyle w:val="Hyperlink"/>
        </w:rPr>
        <w:t>824</w:t>
      </w:r>
      <w:r>
        <w:t xml:space="preserve"> </w:t>
      </w:r>
      <w:r w:rsidR="007A5E94">
        <w:t>Study on network slice capability exposure</w:t>
      </w:r>
    </w:p>
    <w:p w14:paraId="3C791797" w14:textId="5F6FC8B4" w:rsidR="00435AFF" w:rsidRPr="008F5EE7" w:rsidRDefault="00435AFF" w:rsidP="007A5E94">
      <w:r>
        <w:t>[2]</w:t>
      </w:r>
      <w:r>
        <w:tab/>
      </w:r>
      <w:r>
        <w:tab/>
      </w:r>
    </w:p>
    <w:p w14:paraId="7AF88910" w14:textId="77777777" w:rsidR="00C022E3" w:rsidRDefault="00C022E3">
      <w:pPr>
        <w:pStyle w:val="Heading1"/>
      </w:pPr>
      <w:bookmarkStart w:id="18" w:name="_Toc90480635"/>
      <w:bookmarkStart w:id="19" w:name="_Toc90480774"/>
      <w:bookmarkStart w:id="20" w:name="_Toc90481178"/>
      <w:r>
        <w:t>3</w:t>
      </w:r>
      <w:r>
        <w:tab/>
        <w:t>Rationale</w:t>
      </w:r>
      <w:bookmarkEnd w:id="18"/>
      <w:bookmarkEnd w:id="19"/>
      <w:bookmarkEnd w:id="20"/>
    </w:p>
    <w:p w14:paraId="7386D568" w14:textId="3C2D3D28" w:rsidR="001F61FF" w:rsidRDefault="005F1627" w:rsidP="00375CB7">
      <w:r>
        <w:t>The use case</w:t>
      </w:r>
      <w:r w:rsidR="00711D83">
        <w:t xml:space="preserve"> analysis </w:t>
      </w:r>
      <w:r>
        <w:t>in clause 5 follow</w:t>
      </w:r>
      <w:r w:rsidR="00325F3E">
        <w:t>s</w:t>
      </w:r>
      <w:r w:rsidR="005E6182">
        <w:t xml:space="preserve"> the pattern of </w:t>
      </w:r>
      <w:proofErr w:type="gramStart"/>
      <w:r w:rsidR="00994479">
        <w:t>a</w:t>
      </w:r>
      <w:r w:rsidR="00733703">
        <w:t xml:space="preserve"> the</w:t>
      </w:r>
      <w:proofErr w:type="gramEnd"/>
      <w:r w:rsidR="00733703">
        <w:t xml:space="preserve"> clause having a </w:t>
      </w:r>
      <w:r w:rsidR="002F4358">
        <w:t>“Use case title”</w:t>
      </w:r>
      <w:r w:rsidR="00427E38">
        <w:t xml:space="preserve"> </w:t>
      </w:r>
      <w:r w:rsidR="00733703">
        <w:t xml:space="preserve">and contains a </w:t>
      </w:r>
      <w:r w:rsidR="00427E38">
        <w:t xml:space="preserve">subclause for </w:t>
      </w:r>
      <w:r w:rsidR="005E6182">
        <w:t xml:space="preserve">“Description” and </w:t>
      </w:r>
      <w:r w:rsidR="00994479">
        <w:t xml:space="preserve">a </w:t>
      </w:r>
      <w:r w:rsidR="00427E38">
        <w:t>subclause for “</w:t>
      </w:r>
      <w:r w:rsidR="00C2240E">
        <w:t>Issues and gaps</w:t>
      </w:r>
      <w:r w:rsidR="005E6182">
        <w:t>“</w:t>
      </w:r>
      <w:r w:rsidR="00C2240E">
        <w:t xml:space="preserve">. However the </w:t>
      </w:r>
      <w:r w:rsidR="004D685E">
        <w:t>text described in issues and gaps is not consistent</w:t>
      </w:r>
      <w:r w:rsidR="00845A50">
        <w:t xml:space="preserve">. </w:t>
      </w:r>
      <w:r w:rsidR="00126288">
        <w:t>Some e</w:t>
      </w:r>
      <w:r w:rsidR="00845A50">
        <w:t>xample</w:t>
      </w:r>
      <w:r w:rsidR="00126288">
        <w:t xml:space="preserve">s </w:t>
      </w:r>
      <w:r w:rsidR="00733703">
        <w:t xml:space="preserve">of this inconsistency </w:t>
      </w:r>
      <w:proofErr w:type="gramStart"/>
      <w:r w:rsidR="00126288">
        <w:t>are:</w:t>
      </w:r>
      <w:proofErr w:type="gramEnd"/>
      <w:r w:rsidR="00845A50">
        <w:t xml:space="preserve"> a gap has been </w:t>
      </w:r>
      <w:r w:rsidR="00B04A53">
        <w:t xml:space="preserve">identified without an issue or the </w:t>
      </w:r>
      <w:r w:rsidR="00126288">
        <w:t xml:space="preserve">subclause </w:t>
      </w:r>
      <w:r w:rsidR="007307A5">
        <w:t>content is n</w:t>
      </w:r>
      <w:r w:rsidR="001F61FF">
        <w:t>ot consistent with the subclause title.</w:t>
      </w:r>
      <w:r w:rsidR="00F8092E">
        <w:t xml:space="preserve"> Furthermore </w:t>
      </w:r>
      <w:r w:rsidR="009E049F">
        <w:t xml:space="preserve">the issues and gaps </w:t>
      </w:r>
      <w:r w:rsidR="009C2319">
        <w:t>are not definitive</w:t>
      </w:r>
      <w:r w:rsidR="0079453E">
        <w:t xml:space="preserve"> </w:t>
      </w:r>
      <w:r w:rsidR="00733703">
        <w:t xml:space="preserve">(it is a study) </w:t>
      </w:r>
      <w:r w:rsidR="0079453E">
        <w:t>which the title may suggest, it is proposed to use pote</w:t>
      </w:r>
      <w:r w:rsidR="00172F29">
        <w:t>n</w:t>
      </w:r>
      <w:r w:rsidR="0079453E">
        <w:t>tia</w:t>
      </w:r>
      <w:r w:rsidR="00172F29">
        <w:t>l</w:t>
      </w:r>
      <w:r w:rsidR="0079453E">
        <w:t xml:space="preserve"> issues and gaps</w:t>
      </w:r>
      <w:r w:rsidR="00172F29">
        <w:t xml:space="preserve"> instead.</w:t>
      </w:r>
    </w:p>
    <w:p w14:paraId="6607FD87" w14:textId="2A6DF055" w:rsidR="00570FF4" w:rsidRDefault="00570FF4" w:rsidP="00375CB7">
      <w:r>
        <w:t xml:space="preserve">Therefore this contribution </w:t>
      </w:r>
      <w:proofErr w:type="gramStart"/>
      <w:r>
        <w:t>propose</w:t>
      </w:r>
      <w:proofErr w:type="gramEnd"/>
      <w:r>
        <w:t xml:space="preserve"> to update </w:t>
      </w:r>
      <w:r w:rsidR="00A16059">
        <w:t xml:space="preserve">all use cases clauses to follow the template: </w:t>
      </w:r>
    </w:p>
    <w:p w14:paraId="452BCCB6" w14:textId="645E2AF0" w:rsidR="00A16059" w:rsidRDefault="00A16059" w:rsidP="00375CB7">
      <w:r>
        <w:t>5.x &lt;</w:t>
      </w:r>
      <w:r w:rsidR="00497E25">
        <w:t>use case title&gt;</w:t>
      </w:r>
    </w:p>
    <w:p w14:paraId="67053F94" w14:textId="449C6F48" w:rsidR="00497E25" w:rsidRDefault="00497E25" w:rsidP="00375CB7">
      <w:r>
        <w:t>5.x.1 Description</w:t>
      </w:r>
    </w:p>
    <w:p w14:paraId="23A47C18" w14:textId="55C163FA" w:rsidR="00497E25" w:rsidRDefault="00497E25" w:rsidP="00375CB7">
      <w:r>
        <w:t xml:space="preserve">5.x.2 </w:t>
      </w:r>
      <w:r w:rsidR="00994479">
        <w:t>Potential i</w:t>
      </w:r>
      <w:r>
        <w:t>ssues and gaps</w:t>
      </w:r>
    </w:p>
    <w:p w14:paraId="653739FD" w14:textId="140E75D0" w:rsidR="00497E25" w:rsidRDefault="00497E25" w:rsidP="00375CB7">
      <w:r>
        <w:t>5.</w:t>
      </w:r>
      <w:r w:rsidR="00594310">
        <w:t>x.2.1 Issues</w:t>
      </w:r>
    </w:p>
    <w:p w14:paraId="3576DE6D" w14:textId="763D5CFA" w:rsidR="00594310" w:rsidRDefault="00594310" w:rsidP="00375CB7">
      <w:r>
        <w:t>5.x.2.2 Gaps</w:t>
      </w:r>
    </w:p>
    <w:p w14:paraId="32D53A49" w14:textId="39A24BFB" w:rsidR="008A42BC" w:rsidRDefault="008A42BC" w:rsidP="00375CB7">
      <w:r>
        <w:t xml:space="preserve">In some cases the text is rephrased </w:t>
      </w:r>
      <w:r w:rsidR="0012356C">
        <w:t>to clearly identify the issue</w:t>
      </w:r>
      <w:r w:rsidR="002020DD">
        <w:t>(s)</w:t>
      </w:r>
      <w:r w:rsidR="0012356C">
        <w:t xml:space="preserve"> and/or gap</w:t>
      </w:r>
      <w:r w:rsidR="002020DD">
        <w:t>(s)</w:t>
      </w:r>
      <w:r w:rsidR="0012356C">
        <w:t>.</w:t>
      </w:r>
    </w:p>
    <w:p w14:paraId="58AB61D5" w14:textId="77777777" w:rsidR="00C022E3" w:rsidRDefault="00C022E3">
      <w:pPr>
        <w:pStyle w:val="Heading1"/>
      </w:pPr>
      <w:bookmarkStart w:id="21" w:name="_Toc90480636"/>
      <w:bookmarkStart w:id="22" w:name="_Toc90480775"/>
      <w:bookmarkStart w:id="23" w:name="_Toc90481179"/>
      <w:r>
        <w:t>4</w:t>
      </w:r>
      <w:r>
        <w:tab/>
        <w:t xml:space="preserve">Detailed </w:t>
      </w:r>
      <w:proofErr w:type="gramStart"/>
      <w:r>
        <w:t>proposal</w:t>
      </w:r>
      <w:bookmarkEnd w:id="21"/>
      <w:bookmarkEnd w:id="22"/>
      <w:bookmarkEnd w:id="23"/>
      <w:proofErr w:type="gramEnd"/>
    </w:p>
    <w:p w14:paraId="091631A8" w14:textId="77777777" w:rsidR="002E1488" w:rsidRPr="00455158" w:rsidRDefault="002E1488" w:rsidP="002E1488">
      <w:pPr>
        <w:pBdr>
          <w:top w:val="single" w:sz="4" w:space="1" w:color="auto"/>
          <w:left w:val="single" w:sz="4" w:space="4" w:color="auto"/>
          <w:bottom w:val="single" w:sz="4" w:space="1" w:color="auto"/>
          <w:right w:val="single" w:sz="4" w:space="4" w:color="auto"/>
        </w:pBdr>
        <w:shd w:val="clear" w:color="auto" w:fill="FFFF99"/>
        <w:jc w:val="center"/>
        <w:rPr>
          <w:sz w:val="24"/>
          <w:szCs w:val="24"/>
          <w:lang w:eastAsia="zh-CN"/>
        </w:rPr>
      </w:pPr>
      <w:r w:rsidRPr="00455158">
        <w:rPr>
          <w:b/>
          <w:i/>
          <w:sz w:val="24"/>
          <w:szCs w:val="24"/>
        </w:rPr>
        <w:t>1</w:t>
      </w:r>
      <w:r w:rsidRPr="00455158">
        <w:rPr>
          <w:b/>
          <w:i/>
          <w:sz w:val="24"/>
          <w:szCs w:val="24"/>
          <w:vertAlign w:val="superscript"/>
        </w:rPr>
        <w:t>st</w:t>
      </w:r>
      <w:r w:rsidRPr="00455158">
        <w:rPr>
          <w:b/>
          <w:i/>
          <w:sz w:val="24"/>
          <w:szCs w:val="24"/>
        </w:rPr>
        <w:t xml:space="preserve"> </w:t>
      </w:r>
      <w:r>
        <w:rPr>
          <w:b/>
          <w:i/>
          <w:sz w:val="24"/>
          <w:szCs w:val="24"/>
        </w:rPr>
        <w:t>C</w:t>
      </w:r>
      <w:r w:rsidRPr="00455158">
        <w:rPr>
          <w:b/>
          <w:i/>
          <w:sz w:val="24"/>
          <w:szCs w:val="24"/>
        </w:rPr>
        <w:t>hange</w:t>
      </w:r>
    </w:p>
    <w:p w14:paraId="74F103B8" w14:textId="77777777" w:rsidR="009906F6" w:rsidRDefault="009906F6" w:rsidP="009906F6">
      <w:pPr>
        <w:pStyle w:val="Heading1"/>
      </w:pPr>
      <w:bookmarkStart w:id="24" w:name="_Toc101173202"/>
      <w:r>
        <w:t>5</w:t>
      </w:r>
      <w:r w:rsidRPr="004D3578">
        <w:tab/>
      </w:r>
      <w:r>
        <w:t>Use cases for network management capability exposure</w:t>
      </w:r>
      <w:bookmarkEnd w:id="24"/>
    </w:p>
    <w:p w14:paraId="5D289417" w14:textId="77777777" w:rsidR="009906F6" w:rsidRPr="004D3578" w:rsidRDefault="009906F6" w:rsidP="009906F6">
      <w:pPr>
        <w:pStyle w:val="Heading2"/>
      </w:pPr>
      <w:bookmarkStart w:id="25" w:name="_Toc101173203"/>
      <w:r>
        <w:t>5.1</w:t>
      </w:r>
      <w:r w:rsidRPr="004D3578">
        <w:tab/>
      </w:r>
      <w:r>
        <w:t>N</w:t>
      </w:r>
      <w:r w:rsidRPr="006C6A50">
        <w:t>etwork</w:t>
      </w:r>
      <w:r>
        <w:t xml:space="preserve"> </w:t>
      </w:r>
      <w:r>
        <w:rPr>
          <w:rFonts w:hint="eastAsia"/>
          <w:lang w:eastAsia="zh-CN"/>
        </w:rPr>
        <w:t>slice</w:t>
      </w:r>
      <w:r w:rsidRPr="006C6A50">
        <w:t xml:space="preserve"> management capability exposure</w:t>
      </w:r>
      <w:bookmarkEnd w:id="25"/>
    </w:p>
    <w:p w14:paraId="78C62612" w14:textId="77777777" w:rsidR="009906F6" w:rsidRDefault="009906F6" w:rsidP="009906F6">
      <w:pPr>
        <w:pStyle w:val="Heading3"/>
        <w:rPr>
          <w:lang w:eastAsia="ko-KR"/>
        </w:rPr>
      </w:pPr>
      <w:bookmarkStart w:id="26" w:name="_Toc101173204"/>
      <w:r>
        <w:rPr>
          <w:lang w:eastAsia="ko-KR"/>
        </w:rPr>
        <w:t>5.1.1</w:t>
      </w:r>
      <w:r>
        <w:rPr>
          <w:lang w:eastAsia="ko-KR"/>
        </w:rPr>
        <w:tab/>
        <w:t>Description</w:t>
      </w:r>
      <w:bookmarkEnd w:id="26"/>
    </w:p>
    <w:p w14:paraId="64AF7A12" w14:textId="77777777" w:rsidR="009906F6" w:rsidRDefault="009906F6" w:rsidP="009906F6">
      <w:pPr>
        <w:jc w:val="both"/>
        <w:rPr>
          <w:lang w:eastAsia="zh-CN"/>
        </w:rPr>
      </w:pPr>
      <w:r>
        <w:rPr>
          <w:lang w:eastAsia="zh-CN"/>
        </w:rPr>
        <w:t xml:space="preserve">A use case of network </w:t>
      </w:r>
      <w:r>
        <w:rPr>
          <w:rFonts w:hint="eastAsia"/>
          <w:lang w:eastAsia="zh-CN"/>
        </w:rPr>
        <w:t>slice</w:t>
      </w:r>
      <w:r>
        <w:rPr>
          <w:lang w:eastAsia="zh-CN"/>
        </w:rPr>
        <w:t xml:space="preserve"> management capability exposure can be described as follows:</w:t>
      </w:r>
    </w:p>
    <w:p w14:paraId="3AEAF65B" w14:textId="77777777" w:rsidR="009906F6" w:rsidRDefault="009906F6" w:rsidP="009906F6">
      <w:pPr>
        <w:jc w:val="both"/>
        <w:rPr>
          <w:lang w:eastAsia="zh-CN"/>
        </w:rPr>
      </w:pPr>
      <w:r w:rsidRPr="007C766F">
        <w:rPr>
          <w:rFonts w:hint="eastAsia"/>
          <w:lang w:eastAsia="zh-CN"/>
        </w:rPr>
        <w:t>1</w:t>
      </w:r>
      <w:r w:rsidRPr="007C766F">
        <w:rPr>
          <w:lang w:eastAsia="zh-CN"/>
        </w:rPr>
        <w:t xml:space="preserve">. </w:t>
      </w:r>
      <w:r>
        <w:rPr>
          <w:lang w:eastAsia="zh-CN"/>
        </w:rPr>
        <w:t>NSP</w:t>
      </w:r>
      <w:r w:rsidRPr="007C766F">
        <w:rPr>
          <w:lang w:eastAsia="zh-CN"/>
        </w:rPr>
        <w:t xml:space="preserve"> selects the MnS that can be exposed </w:t>
      </w:r>
      <w:r>
        <w:rPr>
          <w:lang w:eastAsia="zh-CN"/>
        </w:rPr>
        <w:t>externally</w:t>
      </w:r>
      <w:r w:rsidRPr="007C766F">
        <w:rPr>
          <w:lang w:eastAsia="zh-CN"/>
        </w:rPr>
        <w:t>.</w:t>
      </w:r>
    </w:p>
    <w:p w14:paraId="62F9D786" w14:textId="77777777" w:rsidR="009906F6" w:rsidRDefault="009906F6" w:rsidP="009906F6">
      <w:pPr>
        <w:jc w:val="both"/>
        <w:rPr>
          <w:lang w:eastAsia="zh-CN"/>
        </w:rPr>
      </w:pPr>
      <w:r>
        <w:rPr>
          <w:lang w:eastAsia="zh-CN"/>
        </w:rPr>
        <w:lastRenderedPageBreak/>
        <w:t>2. NSP decides on any constraints that shall be applied to the MnS when it is exposed externally. For example, NSP may decide to disallow certain operations, limit the Managed Object Instances that may be managed, or aggregate/anonymize sensitive data.</w:t>
      </w:r>
    </w:p>
    <w:p w14:paraId="25CE210C" w14:textId="5353D0CA" w:rsidR="009906F6" w:rsidRDefault="009906F6" w:rsidP="009906F6">
      <w:pPr>
        <w:jc w:val="both"/>
        <w:rPr>
          <w:lang w:eastAsia="zh-CN"/>
        </w:rPr>
      </w:pPr>
      <w:r>
        <w:rPr>
          <w:lang w:eastAsia="zh-CN"/>
        </w:rPr>
        <w:t>3. NSP implements and deploys a Management Function which consumes the MnS, applies any constraints, and exposes the resulting functionality as an e</w:t>
      </w:r>
      <w:ins w:id="27" w:author="Ericsson user 3" w:date="2022-05-11T12:22:00Z">
        <w:r w:rsidR="0006063C">
          <w:rPr>
            <w:lang w:eastAsia="zh-CN"/>
          </w:rPr>
          <w:t xml:space="preserve">xposed </w:t>
        </w:r>
      </w:ins>
      <w:r>
        <w:rPr>
          <w:lang w:eastAsia="zh-CN"/>
        </w:rPr>
        <w:t>MnS.</w:t>
      </w:r>
    </w:p>
    <w:p w14:paraId="6FD69C61" w14:textId="1DE41DB1" w:rsidR="009906F6" w:rsidRPr="007C766F" w:rsidRDefault="009906F6" w:rsidP="009906F6">
      <w:pPr>
        <w:jc w:val="both"/>
        <w:rPr>
          <w:lang w:eastAsia="zh-CN"/>
        </w:rPr>
      </w:pPr>
      <w:r>
        <w:rPr>
          <w:lang w:eastAsia="zh-CN"/>
        </w:rPr>
        <w:t>4. NSP may publish the e</w:t>
      </w:r>
      <w:ins w:id="28" w:author="Ericsson user 3" w:date="2022-05-11T12:23:00Z">
        <w:r w:rsidR="0006063C">
          <w:rPr>
            <w:lang w:eastAsia="zh-CN"/>
          </w:rPr>
          <w:t xml:space="preserve">xposed </w:t>
        </w:r>
      </w:ins>
      <w:r>
        <w:rPr>
          <w:lang w:eastAsia="zh-CN"/>
        </w:rPr>
        <w:t xml:space="preserve">MnS in a service </w:t>
      </w:r>
      <w:proofErr w:type="spellStart"/>
      <w:r>
        <w:rPr>
          <w:lang w:eastAsia="zh-CN"/>
        </w:rPr>
        <w:t>catalog</w:t>
      </w:r>
      <w:proofErr w:type="spellEnd"/>
      <w:r>
        <w:rPr>
          <w:lang w:eastAsia="zh-CN"/>
        </w:rPr>
        <w:t xml:space="preserve"> or service directory.</w:t>
      </w:r>
    </w:p>
    <w:p w14:paraId="173A18F8" w14:textId="1C08067D" w:rsidR="009906F6" w:rsidRDefault="009906F6" w:rsidP="009906F6">
      <w:pPr>
        <w:pStyle w:val="Heading3"/>
        <w:rPr>
          <w:lang w:val="en-US"/>
        </w:rPr>
      </w:pPr>
      <w:bookmarkStart w:id="29" w:name="_Toc101173205"/>
      <w:r>
        <w:rPr>
          <w:lang w:val="en-US"/>
        </w:rPr>
        <w:t>5</w:t>
      </w:r>
      <w:r w:rsidRPr="00EA5506">
        <w:rPr>
          <w:lang w:val="en-US"/>
        </w:rPr>
        <w:t>.</w:t>
      </w:r>
      <w:r>
        <w:rPr>
          <w:lang w:val="en-US"/>
        </w:rPr>
        <w:t>1.</w:t>
      </w:r>
      <w:r w:rsidRPr="00EA5506">
        <w:rPr>
          <w:lang w:val="en-US"/>
        </w:rPr>
        <w:t>2</w:t>
      </w:r>
      <w:r w:rsidRPr="00EA5506">
        <w:rPr>
          <w:lang w:val="en-US"/>
        </w:rPr>
        <w:tab/>
      </w:r>
      <w:ins w:id="30" w:author="Ericsson user 1" w:date="2022-04-22T17:14:00Z">
        <w:r w:rsidR="003C2915">
          <w:rPr>
            <w:lang w:val="en-US"/>
          </w:rPr>
          <w:t xml:space="preserve">Potential </w:t>
        </w:r>
      </w:ins>
      <w:del w:id="31" w:author="Ericsson user 1" w:date="2022-04-22T17:14:00Z">
        <w:r w:rsidDel="00994479">
          <w:rPr>
            <w:lang w:val="en-US"/>
          </w:rPr>
          <w:delText>I</w:delText>
        </w:r>
      </w:del>
      <w:ins w:id="32" w:author="Ericsson user 1" w:date="2022-04-22T17:14:00Z">
        <w:r w:rsidR="00994479">
          <w:rPr>
            <w:lang w:val="en-US"/>
          </w:rPr>
          <w:t>i</w:t>
        </w:r>
      </w:ins>
      <w:r>
        <w:rPr>
          <w:lang w:val="en-US"/>
        </w:rPr>
        <w:t>ssue</w:t>
      </w:r>
      <w:ins w:id="33" w:author="Ericsson user 1" w:date="2022-04-22T17:14:00Z">
        <w:r w:rsidR="00994479">
          <w:rPr>
            <w:lang w:val="en-US"/>
          </w:rPr>
          <w:t>s</w:t>
        </w:r>
      </w:ins>
      <w:r>
        <w:rPr>
          <w:lang w:val="en-US"/>
        </w:rPr>
        <w:t xml:space="preserve"> and gaps</w:t>
      </w:r>
      <w:bookmarkEnd w:id="29"/>
    </w:p>
    <w:p w14:paraId="20C3B238" w14:textId="77777777" w:rsidR="001E75CC" w:rsidRDefault="00817005" w:rsidP="005477F6">
      <w:pPr>
        <w:pStyle w:val="Heading4"/>
        <w:rPr>
          <w:ins w:id="34" w:author="Ericsson user 1" w:date="2022-04-22T16:30:00Z"/>
          <w:lang w:val="en-US"/>
        </w:rPr>
      </w:pPr>
      <w:ins w:id="35" w:author="Ericsson user 1" w:date="2022-04-22T16:22:00Z">
        <w:r>
          <w:rPr>
            <w:lang w:val="en-US"/>
          </w:rPr>
          <w:t>5</w:t>
        </w:r>
        <w:r w:rsidRPr="00EA5506">
          <w:rPr>
            <w:lang w:val="en-US"/>
          </w:rPr>
          <w:t>.</w:t>
        </w:r>
        <w:r>
          <w:rPr>
            <w:lang w:val="en-US"/>
          </w:rPr>
          <w:t>1.</w:t>
        </w:r>
        <w:r w:rsidRPr="00EA5506">
          <w:rPr>
            <w:lang w:val="en-US"/>
          </w:rPr>
          <w:t>2</w:t>
        </w:r>
      </w:ins>
      <w:ins w:id="36" w:author="Ericsson user 1" w:date="2022-04-22T16:23:00Z">
        <w:r w:rsidR="005477F6">
          <w:rPr>
            <w:lang w:val="en-US"/>
          </w:rPr>
          <w:t>.1</w:t>
        </w:r>
        <w:r w:rsidR="001E75CC">
          <w:rPr>
            <w:lang w:val="en-US"/>
          </w:rPr>
          <w:tab/>
          <w:t>Issues</w:t>
        </w:r>
      </w:ins>
    </w:p>
    <w:p w14:paraId="1D5D118A" w14:textId="66E797F6" w:rsidR="00127E50" w:rsidRDefault="007F6304" w:rsidP="00127E50">
      <w:pPr>
        <w:rPr>
          <w:ins w:id="37" w:author="Ericsson user 1" w:date="2022-04-22T16:33:00Z"/>
        </w:rPr>
      </w:pPr>
      <w:ins w:id="38" w:author="Ericsson user 1" w:date="2022-04-22T16:31:00Z">
        <w:r>
          <w:t>Whether and how</w:t>
        </w:r>
        <w:r w:rsidRPr="00FD343B">
          <w:t xml:space="preserve"> to publish </w:t>
        </w:r>
        <w:del w:id="39" w:author="Ericsson user 3" w:date="2022-05-11T12:23:00Z">
          <w:r w:rsidDel="0006063C">
            <w:delText>e</w:delText>
          </w:r>
        </w:del>
        <w:del w:id="40" w:author="Ericsson user 3" w:date="2022-05-11T12:31:00Z">
          <w:r w:rsidRPr="00FD343B" w:rsidDel="005672FA">
            <w:delText>MnS</w:delText>
          </w:r>
        </w:del>
      </w:ins>
      <w:ins w:id="41" w:author="Ericsson user 3" w:date="2022-05-11T12:31:00Z">
        <w:r w:rsidR="005672FA">
          <w:t>exposed MnS</w:t>
        </w:r>
      </w:ins>
      <w:ins w:id="42" w:author="Ericsson user 1" w:date="2022-04-22T16:31:00Z">
        <w:r w:rsidRPr="00FD343B">
          <w:t xml:space="preserve"> which can b</w:t>
        </w:r>
        <w:r w:rsidRPr="00853E8C">
          <w:t>e exposed to BSS to</w:t>
        </w:r>
        <w:r w:rsidRPr="00FD343B">
          <w:t xml:space="preserve"> a suitable </w:t>
        </w:r>
        <w:del w:id="43" w:author="Ericsson user 3" w:date="2022-05-11T12:24:00Z">
          <w:r w:rsidDel="00E913E8">
            <w:delText>e</w:delText>
          </w:r>
        </w:del>
        <w:del w:id="44" w:author="Ericsson user 3" w:date="2022-05-11T12:31:00Z">
          <w:r w:rsidRPr="00FD343B" w:rsidDel="005672FA">
            <w:delText>MnS</w:delText>
          </w:r>
        </w:del>
      </w:ins>
      <w:ins w:id="45" w:author="Ericsson user 3" w:date="2022-05-11T12:31:00Z">
        <w:r w:rsidR="005672FA">
          <w:t>exposed MnS</w:t>
        </w:r>
      </w:ins>
      <w:ins w:id="46" w:author="Ericsson user 1" w:date="2022-04-22T16:31:00Z">
        <w:r w:rsidRPr="00FD343B">
          <w:t xml:space="preserve"> producer for </w:t>
        </w:r>
        <w:r w:rsidRPr="00FD343B">
          <w:rPr>
            <w:lang w:eastAsia="zh-CN"/>
          </w:rPr>
          <w:t>network management capability exposure</w:t>
        </w:r>
        <w:r w:rsidRPr="00FD343B">
          <w:t xml:space="preserve"> is not </w:t>
        </w:r>
        <w:r>
          <w:t>specified</w:t>
        </w:r>
        <w:r w:rsidRPr="00FD343B">
          <w:t xml:space="preserve"> in existing 3GPP management system.</w:t>
        </w:r>
      </w:ins>
    </w:p>
    <w:p w14:paraId="6A4EA2F4" w14:textId="3B9F6488" w:rsidR="00361FFB" w:rsidRDefault="003218E7" w:rsidP="00127E50">
      <w:pPr>
        <w:rPr>
          <w:ins w:id="47" w:author="Ericsson user 1" w:date="2022-04-22T16:34:00Z"/>
        </w:rPr>
      </w:pPr>
      <w:ins w:id="48" w:author="Ericsson user 1" w:date="2022-04-22T16:33:00Z">
        <w:r>
          <w:t>If exposed through BSS, the BSS decides which MnS i</w:t>
        </w:r>
      </w:ins>
      <w:ins w:id="49" w:author="Ericsson user 1" w:date="2022-04-22T16:34:00Z">
        <w:r w:rsidR="00117FDE">
          <w:t>t</w:t>
        </w:r>
      </w:ins>
      <w:ins w:id="50" w:author="Ericsson user 1" w:date="2022-04-22T16:33:00Z">
        <w:r>
          <w:t xml:space="preserve"> needs to expose BSS type of services</w:t>
        </w:r>
      </w:ins>
      <w:ins w:id="51" w:author="Ericsson user 1" w:date="2022-04-22T16:34:00Z">
        <w:r w:rsidR="00361FFB">
          <w:t>.</w:t>
        </w:r>
      </w:ins>
    </w:p>
    <w:p w14:paraId="2ADCB2F1" w14:textId="6097938E" w:rsidR="009906F6" w:rsidRPr="00571148" w:rsidRDefault="001E75CC">
      <w:pPr>
        <w:pStyle w:val="Heading4"/>
        <w:rPr>
          <w:szCs w:val="24"/>
          <w:lang w:val="en-US"/>
        </w:rPr>
        <w:pPrChange w:id="52" w:author="Ericsson user 1" w:date="2022-04-22T16:23:00Z">
          <w:pPr/>
        </w:pPrChange>
      </w:pPr>
      <w:ins w:id="53" w:author="Ericsson user 1" w:date="2022-04-22T16:23:00Z">
        <w:r>
          <w:rPr>
            <w:lang w:val="en-US"/>
          </w:rPr>
          <w:t>5</w:t>
        </w:r>
        <w:r w:rsidRPr="00EA5506">
          <w:rPr>
            <w:lang w:val="en-US"/>
          </w:rPr>
          <w:t>.</w:t>
        </w:r>
        <w:r>
          <w:rPr>
            <w:lang w:val="en-US"/>
          </w:rPr>
          <w:t>1.</w:t>
        </w:r>
        <w:r w:rsidRPr="00EA5506">
          <w:rPr>
            <w:lang w:val="en-US"/>
          </w:rPr>
          <w:t>2</w:t>
        </w:r>
        <w:r>
          <w:rPr>
            <w:lang w:val="en-US"/>
          </w:rPr>
          <w:t>.2</w:t>
        </w:r>
        <w:r>
          <w:rPr>
            <w:lang w:val="en-US"/>
          </w:rPr>
          <w:tab/>
        </w:r>
      </w:ins>
      <w:ins w:id="54" w:author="Ericsson user 1" w:date="2022-04-22T16:22:00Z">
        <w:r w:rsidR="0063775A">
          <w:rPr>
            <w:lang w:val="en-US"/>
          </w:rPr>
          <w:t xml:space="preserve"> </w:t>
        </w:r>
      </w:ins>
      <w:r w:rsidR="009906F6" w:rsidRPr="00571148">
        <w:rPr>
          <w:szCs w:val="24"/>
          <w:lang w:val="en-US"/>
        </w:rPr>
        <w:t>Gap</w:t>
      </w:r>
      <w:ins w:id="55" w:author="Ericsson user 1" w:date="2022-04-22T16:23:00Z">
        <w:r>
          <w:rPr>
            <w:szCs w:val="24"/>
            <w:lang w:val="en-US"/>
          </w:rPr>
          <w:t>s</w:t>
        </w:r>
      </w:ins>
      <w:r w:rsidR="009906F6" w:rsidRPr="00571148">
        <w:rPr>
          <w:szCs w:val="24"/>
          <w:lang w:val="en-US"/>
        </w:rPr>
        <w:t xml:space="preserve">: </w:t>
      </w:r>
    </w:p>
    <w:p w14:paraId="17BB5168" w14:textId="49E50768" w:rsidR="00361FFB" w:rsidRPr="00547A68" w:rsidRDefault="00A24C8E" w:rsidP="00361FFB">
      <w:pPr>
        <w:rPr>
          <w:ins w:id="56" w:author="Ericsson user 1" w:date="2022-04-22T16:35:00Z"/>
        </w:rPr>
      </w:pPr>
      <w:ins w:id="57" w:author="Ericsson user 1" w:date="2022-04-22T16:36:00Z">
        <w:r>
          <w:t xml:space="preserve">The </w:t>
        </w:r>
      </w:ins>
      <w:ins w:id="58" w:author="Ericsson user 1" w:date="2022-04-22T16:35:00Z">
        <w:r w:rsidR="00361FFB">
          <w:t xml:space="preserve">BSS is in </w:t>
        </w:r>
      </w:ins>
      <w:ins w:id="59" w:author="Ericsson user 1" w:date="2022-04-22T16:36:00Z">
        <w:r>
          <w:t xml:space="preserve">the </w:t>
        </w:r>
      </w:ins>
      <w:ins w:id="60" w:author="Ericsson user 1" w:date="2022-04-22T16:35:00Z">
        <w:r w:rsidR="00361FFB">
          <w:t xml:space="preserve">same trust domain </w:t>
        </w:r>
      </w:ins>
      <w:ins w:id="61" w:author="Ericsson user 1" w:date="2022-04-22T16:36:00Z">
        <w:r>
          <w:t xml:space="preserve">as OSS </w:t>
        </w:r>
      </w:ins>
      <w:ins w:id="62" w:author="Ericsson user 1" w:date="2022-04-22T16:35:00Z">
        <w:r w:rsidR="00361FFB">
          <w:t xml:space="preserve">and </w:t>
        </w:r>
      </w:ins>
      <w:ins w:id="63" w:author="Ericsson user 1" w:date="2022-04-26T10:45:00Z">
        <w:r w:rsidR="00807008">
          <w:t xml:space="preserve">the </w:t>
        </w:r>
      </w:ins>
      <w:ins w:id="64" w:author="Ericsson user 1" w:date="2022-04-22T16:37:00Z">
        <w:r>
          <w:t xml:space="preserve">BSS </w:t>
        </w:r>
      </w:ins>
      <w:ins w:id="65" w:author="Ericsson user 1" w:date="2022-04-22T16:35:00Z">
        <w:r w:rsidR="00361FFB">
          <w:t>does not expose MnS</w:t>
        </w:r>
      </w:ins>
      <w:ins w:id="66" w:author="Ericsson user 1" w:date="2022-04-22T16:37:00Z">
        <w:r>
          <w:t>(s)</w:t>
        </w:r>
      </w:ins>
      <w:ins w:id="67" w:author="Ericsson user 1" w:date="2022-04-22T16:36:00Z">
        <w:r>
          <w:t>. No gap has been identified.</w:t>
        </w:r>
      </w:ins>
    </w:p>
    <w:p w14:paraId="6FC9A103" w14:textId="4DF7BD68" w:rsidR="009906F6" w:rsidRDefault="009906F6" w:rsidP="009906F6">
      <w:del w:id="68" w:author="Ericsson user 1" w:date="2022-04-22T16:31:00Z">
        <w:r w:rsidDel="007F6304">
          <w:delText>Whether and how</w:delText>
        </w:r>
        <w:r w:rsidRPr="00FD343B" w:rsidDel="007F6304">
          <w:delText xml:space="preserve"> to publish </w:delText>
        </w:r>
      </w:del>
      <w:del w:id="69" w:author="Ericsson user 3" w:date="2022-05-11T12:31:00Z">
        <w:r w:rsidDel="005672FA">
          <w:delText>e</w:delText>
        </w:r>
        <w:r w:rsidRPr="00FD343B" w:rsidDel="005672FA">
          <w:delText>MnS</w:delText>
        </w:r>
      </w:del>
      <w:ins w:id="70" w:author="Ericsson user 3" w:date="2022-05-11T12:31:00Z">
        <w:r w:rsidR="005672FA">
          <w:t xml:space="preserve">exposed </w:t>
        </w:r>
        <w:proofErr w:type="spellStart"/>
        <w:r w:rsidR="005672FA">
          <w:t>MnS</w:t>
        </w:r>
      </w:ins>
      <w:del w:id="71" w:author="Ericsson user 1" w:date="2022-04-22T16:31:00Z">
        <w:r w:rsidRPr="00FD343B" w:rsidDel="007F6304">
          <w:delText xml:space="preserve"> which can b</w:delText>
        </w:r>
        <w:r w:rsidRPr="00853E8C" w:rsidDel="007F6304">
          <w:delText>e exposed to BSS to</w:delText>
        </w:r>
        <w:r w:rsidRPr="00FD343B" w:rsidDel="007F6304">
          <w:delText xml:space="preserve"> a suitable </w:delText>
        </w:r>
      </w:del>
      <w:del w:id="72" w:author="Ericsson user 3" w:date="2022-05-11T12:31:00Z">
        <w:r w:rsidDel="005672FA">
          <w:delText>e</w:delText>
        </w:r>
        <w:r w:rsidRPr="00FD343B" w:rsidDel="005672FA">
          <w:delText>MnS</w:delText>
        </w:r>
      </w:del>
      <w:ins w:id="73" w:author="Ericsson user 3" w:date="2022-05-11T12:31:00Z">
        <w:r w:rsidR="005672FA">
          <w:t>exposed</w:t>
        </w:r>
        <w:proofErr w:type="spellEnd"/>
        <w:r w:rsidR="005672FA">
          <w:t xml:space="preserve"> MnS</w:t>
        </w:r>
      </w:ins>
      <w:del w:id="74" w:author="Ericsson user 1" w:date="2022-04-22T16:31:00Z">
        <w:r w:rsidRPr="00FD343B" w:rsidDel="007F6304">
          <w:delText xml:space="preserve"> producer for </w:delText>
        </w:r>
        <w:r w:rsidRPr="00FD343B" w:rsidDel="007F6304">
          <w:rPr>
            <w:lang w:eastAsia="zh-CN"/>
          </w:rPr>
          <w:delText>network management capability exposure</w:delText>
        </w:r>
        <w:r w:rsidRPr="00FD343B" w:rsidDel="007F6304">
          <w:delText xml:space="preserve"> is not </w:delText>
        </w:r>
        <w:r w:rsidDel="007F6304">
          <w:delText>specified</w:delText>
        </w:r>
        <w:r w:rsidRPr="00FD343B" w:rsidDel="007F6304">
          <w:delText xml:space="preserve"> in existing 3GPP management system.</w:delText>
        </w:r>
      </w:del>
    </w:p>
    <w:p w14:paraId="2532EBA6" w14:textId="77777777" w:rsidR="009906F6" w:rsidRPr="004D3578" w:rsidRDefault="009906F6" w:rsidP="009906F6">
      <w:pPr>
        <w:pStyle w:val="Heading2"/>
      </w:pPr>
      <w:bookmarkStart w:id="75" w:name="_Toc101173206"/>
      <w:r>
        <w:t>5.2</w:t>
      </w:r>
      <w:r w:rsidRPr="004D3578">
        <w:tab/>
      </w:r>
      <w:r>
        <w:rPr>
          <w:lang w:eastAsia="zh-CN"/>
        </w:rPr>
        <w:t xml:space="preserve">Exposure of MnS for monitoring </w:t>
      </w:r>
      <w:r w:rsidRPr="002613E1">
        <w:rPr>
          <w:lang w:eastAsia="zh-CN"/>
        </w:rPr>
        <w:t>QoS of video</w:t>
      </w:r>
      <w:r>
        <w:rPr>
          <w:lang w:eastAsia="zh-CN"/>
        </w:rPr>
        <w:t xml:space="preserve"> application</w:t>
      </w:r>
      <w:bookmarkEnd w:id="75"/>
    </w:p>
    <w:p w14:paraId="2D870703" w14:textId="77777777" w:rsidR="009906F6" w:rsidRDefault="009906F6" w:rsidP="009906F6">
      <w:pPr>
        <w:pStyle w:val="Heading3"/>
        <w:rPr>
          <w:lang w:eastAsia="ko-KR"/>
        </w:rPr>
      </w:pPr>
      <w:bookmarkStart w:id="76" w:name="_Toc101173207"/>
      <w:r>
        <w:rPr>
          <w:lang w:eastAsia="ko-KR"/>
        </w:rPr>
        <w:t>5.2.1</w:t>
      </w:r>
      <w:r>
        <w:rPr>
          <w:lang w:eastAsia="ko-KR"/>
        </w:rPr>
        <w:tab/>
        <w:t>Description</w:t>
      </w:r>
      <w:bookmarkEnd w:id="76"/>
    </w:p>
    <w:p w14:paraId="3024D169" w14:textId="77777777" w:rsidR="009906F6" w:rsidRDefault="009906F6" w:rsidP="009906F6">
      <w:pPr>
        <w:tabs>
          <w:tab w:val="left" w:pos="2410"/>
        </w:tabs>
        <w:jc w:val="both"/>
        <w:rPr>
          <w:lang w:eastAsia="zh-CN"/>
        </w:rPr>
      </w:pPr>
      <w:r>
        <w:rPr>
          <w:rFonts w:hint="eastAsia"/>
          <w:lang w:eastAsia="zh-CN"/>
        </w:rPr>
        <w:t>A</w:t>
      </w:r>
      <w:r>
        <w:rPr>
          <w:lang w:eastAsia="zh-CN"/>
        </w:rPr>
        <w:t xml:space="preserve"> use case of exposure of MnS for monitoring QoS of video application can be described as follows:</w:t>
      </w:r>
    </w:p>
    <w:p w14:paraId="0F828263" w14:textId="2D4CFFC4" w:rsidR="009906F6" w:rsidRPr="00F076D4" w:rsidRDefault="009906F6" w:rsidP="009906F6">
      <w:pPr>
        <w:tabs>
          <w:tab w:val="left" w:pos="2410"/>
        </w:tabs>
        <w:jc w:val="both"/>
        <w:rPr>
          <w:lang w:eastAsia="zh-CN"/>
        </w:rPr>
      </w:pPr>
      <w:r>
        <w:rPr>
          <w:rFonts w:hint="eastAsia"/>
          <w:lang w:eastAsia="zh-CN"/>
        </w:rPr>
        <w:t>1</w:t>
      </w:r>
      <w:r>
        <w:rPr>
          <w:lang w:eastAsia="zh-CN"/>
        </w:rPr>
        <w:t>. A live concert with high-resolution video application service is provided with service provider A (i.e. associate to e</w:t>
      </w:r>
      <w:ins w:id="77" w:author="Ericsson user 3" w:date="2022-05-11T12:24:00Z">
        <w:r w:rsidR="0079763A">
          <w:rPr>
            <w:lang w:eastAsia="zh-CN"/>
          </w:rPr>
          <w:t xml:space="preserve">xposed </w:t>
        </w:r>
      </w:ins>
      <w:r>
        <w:rPr>
          <w:lang w:eastAsia="zh-CN"/>
        </w:rPr>
        <w:t>MnS consumer). A local hosting</w:t>
      </w:r>
      <w:r>
        <w:rPr>
          <w:rFonts w:hint="eastAsia"/>
          <w:lang w:eastAsia="zh-CN"/>
        </w:rPr>
        <w:t xml:space="preserve"> </w:t>
      </w:r>
      <w:r>
        <w:rPr>
          <w:lang w:eastAsia="zh-CN"/>
        </w:rPr>
        <w:t>network (e.g. SNPN) is available and provides localized services for high-resolution video service of the concert. The local hosting network is managed by the service provider A. The high-resolution video streaming service of the live concert is available from both the local hosting network and PLMN. Service provider A and the provider of PLMN (</w:t>
      </w:r>
      <w:r w:rsidRPr="00F076D4">
        <w:rPr>
          <w:lang w:eastAsia="zh-CN"/>
        </w:rPr>
        <w:t>i.e. associate to e</w:t>
      </w:r>
      <w:ins w:id="78" w:author="Ericsson user 3" w:date="2022-05-11T12:25:00Z">
        <w:r w:rsidR="00E12D04">
          <w:rPr>
            <w:lang w:eastAsia="zh-CN"/>
          </w:rPr>
          <w:t xml:space="preserve">xposed </w:t>
        </w:r>
      </w:ins>
      <w:r w:rsidRPr="00F076D4">
        <w:rPr>
          <w:lang w:eastAsia="zh-CN"/>
        </w:rPr>
        <w:t xml:space="preserve">MnS provider) are two different parties. </w:t>
      </w:r>
    </w:p>
    <w:p w14:paraId="1CD0D041" w14:textId="77777777" w:rsidR="009906F6" w:rsidRPr="00F076D4" w:rsidRDefault="009906F6" w:rsidP="009906F6">
      <w:pPr>
        <w:jc w:val="both"/>
        <w:rPr>
          <w:lang w:eastAsia="zh-CN"/>
        </w:rPr>
      </w:pPr>
      <w:r w:rsidRPr="00F076D4">
        <w:rPr>
          <w:lang w:eastAsia="zh-CN"/>
        </w:rPr>
        <w:t>2. The service provider A of the local hosting network can have a</w:t>
      </w:r>
      <w:r>
        <w:rPr>
          <w:lang w:eastAsia="zh-CN"/>
        </w:rPr>
        <w:t>n</w:t>
      </w:r>
      <w:r w:rsidRPr="00F076D4">
        <w:rPr>
          <w:lang w:eastAsia="zh-CN"/>
        </w:rPr>
        <w:t xml:space="preserve"> </w:t>
      </w:r>
      <w:r>
        <w:rPr>
          <w:lang w:eastAsia="zh-CN"/>
        </w:rPr>
        <w:t xml:space="preserve">offer from the </w:t>
      </w:r>
      <w:r w:rsidRPr="00F076D4">
        <w:rPr>
          <w:lang w:eastAsia="zh-CN"/>
        </w:rPr>
        <w:t xml:space="preserve">Operator of PLMN before identifying the </w:t>
      </w:r>
      <w:r>
        <w:rPr>
          <w:lang w:eastAsia="zh-CN"/>
        </w:rPr>
        <w:t>correct</w:t>
      </w:r>
      <w:r w:rsidRPr="00F076D4">
        <w:rPr>
          <w:lang w:eastAsia="zh-CN"/>
        </w:rPr>
        <w:t xml:space="preserve"> MnS for exposure through BSS (e.g. by using </w:t>
      </w:r>
      <w:r>
        <w:rPr>
          <w:lang w:eastAsia="zh-CN"/>
        </w:rPr>
        <w:t>Product</w:t>
      </w:r>
      <w:r w:rsidRPr="00F076D4">
        <w:rPr>
          <w:lang w:eastAsia="zh-CN"/>
        </w:rPr>
        <w:t xml:space="preserve"> </w:t>
      </w:r>
      <w:proofErr w:type="spellStart"/>
      <w:r w:rsidRPr="00F076D4">
        <w:rPr>
          <w:lang w:eastAsia="zh-CN"/>
        </w:rPr>
        <w:t>Catalog</w:t>
      </w:r>
      <w:proofErr w:type="spellEnd"/>
      <w:r w:rsidRPr="00F076D4">
        <w:rPr>
          <w:lang w:eastAsia="zh-CN"/>
        </w:rPr>
        <w:t xml:space="preserve">). The BSS may obtain the information of MnS that is allowed to be exposed using a MnS service for exposure provided by OSS. </w:t>
      </w:r>
      <w:r w:rsidRPr="00F076D4">
        <w:rPr>
          <w:rFonts w:hint="eastAsia"/>
          <w:lang w:eastAsia="zh-CN"/>
        </w:rPr>
        <w:t>The</w:t>
      </w:r>
      <w:r w:rsidRPr="00F076D4">
        <w:rPr>
          <w:lang w:eastAsia="zh-CN"/>
        </w:rPr>
        <w:t xml:space="preserve"> contract may contain the agreement on the exposure of </w:t>
      </w:r>
      <w:proofErr w:type="spellStart"/>
      <w:r w:rsidRPr="00F076D4">
        <w:rPr>
          <w:lang w:eastAsia="zh-CN"/>
        </w:rPr>
        <w:t>MnSs</w:t>
      </w:r>
      <w:proofErr w:type="spellEnd"/>
      <w:r w:rsidRPr="00F076D4">
        <w:rPr>
          <w:lang w:eastAsia="zh-CN"/>
        </w:rPr>
        <w:t xml:space="preserve"> for </w:t>
      </w:r>
      <w:r>
        <w:rPr>
          <w:lang w:val="en-US" w:eastAsia="zh-CN"/>
        </w:rPr>
        <w:t>consuming</w:t>
      </w:r>
      <w:r w:rsidRPr="00F076D4">
        <w:rPr>
          <w:lang w:eastAsia="zh-CN"/>
        </w:rPr>
        <w:t xml:space="preserve"> certain management MnS related to QoS.</w:t>
      </w:r>
      <w:r w:rsidRPr="00F076D4">
        <w:rPr>
          <w:rFonts w:hint="eastAsia"/>
          <w:lang w:eastAsia="zh-CN"/>
        </w:rPr>
        <w:t xml:space="preserve"> </w:t>
      </w:r>
      <w:r w:rsidRPr="00F076D4">
        <w:rPr>
          <w:lang w:eastAsia="zh-CN"/>
        </w:rPr>
        <w:t>According to the contract, the service provider A can have the permission</w:t>
      </w:r>
      <w:r w:rsidRPr="00F076D4">
        <w:rPr>
          <w:rFonts w:hint="eastAsia"/>
          <w:lang w:eastAsia="zh-CN"/>
        </w:rPr>
        <w:t xml:space="preserve"> </w:t>
      </w:r>
      <w:r w:rsidRPr="00F076D4">
        <w:rPr>
          <w:lang w:eastAsia="zh-CN"/>
        </w:rPr>
        <w:t xml:space="preserve">to use the MnS for </w:t>
      </w:r>
      <w:r>
        <w:rPr>
          <w:lang w:eastAsia="zh-CN"/>
        </w:rPr>
        <w:t>consuming</w:t>
      </w:r>
      <w:r w:rsidRPr="00F076D4">
        <w:rPr>
          <w:lang w:eastAsia="zh-CN"/>
        </w:rPr>
        <w:t xml:space="preserve"> certain performance MnS</w:t>
      </w:r>
      <w:r w:rsidRPr="00F076D4">
        <w:rPr>
          <w:rFonts w:hint="eastAsia"/>
          <w:lang w:eastAsia="zh-CN"/>
        </w:rPr>
        <w:t xml:space="preserve"> </w:t>
      </w:r>
      <w:r w:rsidRPr="00F076D4">
        <w:rPr>
          <w:lang w:eastAsia="zh-CN"/>
        </w:rPr>
        <w:t xml:space="preserve">related to QoS for the PLMN. The performance MnS can be related to NR and 5GC, e.g. Average DL UE throughput in </w:t>
      </w:r>
      <w:proofErr w:type="spellStart"/>
      <w:r w:rsidRPr="00F076D4">
        <w:rPr>
          <w:lang w:eastAsia="zh-CN"/>
        </w:rPr>
        <w:t>gNB</w:t>
      </w:r>
      <w:proofErr w:type="spellEnd"/>
      <w:r w:rsidRPr="00F076D4">
        <w:rPr>
          <w:lang w:eastAsia="zh-CN"/>
        </w:rPr>
        <w:t>.</w:t>
      </w:r>
      <w:r>
        <w:rPr>
          <w:lang w:eastAsia="zh-CN"/>
        </w:rPr>
        <w:t xml:space="preserve"> For the hosting network, the service provider may have contract with the Network Operator which can offer network management service for the hosting network. The network management service may be offered by a management system that belongs to a service </w:t>
      </w:r>
      <w:proofErr w:type="spellStart"/>
      <w:r>
        <w:rPr>
          <w:lang w:eastAsia="zh-CN"/>
        </w:rPr>
        <w:t>platfrom</w:t>
      </w:r>
      <w:proofErr w:type="spellEnd"/>
      <w:r>
        <w:rPr>
          <w:lang w:eastAsia="zh-CN"/>
        </w:rPr>
        <w:t xml:space="preserve"> of the Network Operator. Due to the contract, the service provider can access the management system directly without going through BSS.</w:t>
      </w:r>
    </w:p>
    <w:p w14:paraId="11D2219C" w14:textId="77777777" w:rsidR="009906F6" w:rsidRPr="00F076D4" w:rsidRDefault="009906F6" w:rsidP="009906F6">
      <w:pPr>
        <w:jc w:val="both"/>
        <w:rPr>
          <w:lang w:eastAsia="zh-CN"/>
        </w:rPr>
      </w:pPr>
      <w:r w:rsidRPr="00F076D4">
        <w:rPr>
          <w:lang w:eastAsia="zh-CN"/>
        </w:rPr>
        <w:t xml:space="preserve">3. Once the </w:t>
      </w:r>
      <w:r>
        <w:rPr>
          <w:lang w:eastAsia="zh-CN"/>
        </w:rPr>
        <w:t>offer has been accepted</w:t>
      </w:r>
      <w:r w:rsidRPr="00F076D4">
        <w:rPr>
          <w:lang w:eastAsia="zh-CN"/>
        </w:rPr>
        <w:t xml:space="preserve">, the corresponding </w:t>
      </w:r>
      <w:r>
        <w:rPr>
          <w:lang w:eastAsia="zh-CN"/>
        </w:rPr>
        <w:t xml:space="preserve">exposure governance management service </w:t>
      </w:r>
      <w:r w:rsidRPr="00F076D4">
        <w:rPr>
          <w:lang w:eastAsia="zh-CN"/>
        </w:rPr>
        <w:t xml:space="preserve">within the 3GPP management system </w:t>
      </w:r>
      <w:r>
        <w:rPr>
          <w:lang w:eastAsia="zh-CN"/>
        </w:rPr>
        <w:t xml:space="preserve">(of the Operator of PLMN) </w:t>
      </w:r>
      <w:r w:rsidRPr="00F076D4">
        <w:rPr>
          <w:lang w:eastAsia="zh-CN"/>
        </w:rPr>
        <w:t xml:space="preserve">is configured with permission rule through the interface between BSS and OSS. The permission rule defines that the provider of the local hosting network can have the right to access certain management MnS regarding </w:t>
      </w:r>
      <w:r w:rsidRPr="00F076D4">
        <w:rPr>
          <w:rFonts w:hint="eastAsia"/>
          <w:lang w:eastAsia="zh-CN"/>
        </w:rPr>
        <w:t>Q</w:t>
      </w:r>
      <w:r w:rsidRPr="00F076D4">
        <w:rPr>
          <w:lang w:eastAsia="zh-CN"/>
        </w:rPr>
        <w:t xml:space="preserve">oS. </w:t>
      </w:r>
    </w:p>
    <w:p w14:paraId="456028E6" w14:textId="77777777" w:rsidR="009906F6" w:rsidRDefault="009906F6" w:rsidP="009906F6">
      <w:pPr>
        <w:jc w:val="both"/>
        <w:rPr>
          <w:lang w:eastAsia="zh-CN"/>
        </w:rPr>
      </w:pPr>
      <w:r w:rsidRPr="00F076D4">
        <w:rPr>
          <w:lang w:eastAsia="zh-CN"/>
        </w:rPr>
        <w:t>4. Through obtaining the measurement MnS using exposure capability, the provi</w:t>
      </w:r>
      <w:r>
        <w:rPr>
          <w:lang w:eastAsia="zh-CN"/>
        </w:rPr>
        <w:t xml:space="preserve">der of the local hosting network can determine the situation when PLMN cannot support the high-resolution video service with satisfied QoS. In this case, the service provider A can notify its customers </w:t>
      </w:r>
      <w:r w:rsidRPr="00644D19">
        <w:rPr>
          <w:lang w:eastAsia="zh-CN"/>
        </w:rPr>
        <w:t>about the local hosting network that may improve</w:t>
      </w:r>
      <w:r>
        <w:rPr>
          <w:lang w:eastAsia="zh-CN"/>
        </w:rPr>
        <w:t xml:space="preserve"> the QoS of the high-resolution video application.</w:t>
      </w:r>
    </w:p>
    <w:p w14:paraId="150DE77C" w14:textId="7218DBD5" w:rsidR="009906F6" w:rsidRDefault="009906F6" w:rsidP="009906F6">
      <w:pPr>
        <w:pStyle w:val="Heading3"/>
        <w:rPr>
          <w:lang w:val="en-US"/>
        </w:rPr>
      </w:pPr>
      <w:bookmarkStart w:id="79" w:name="_Toc101173208"/>
      <w:r>
        <w:rPr>
          <w:lang w:val="en-US"/>
        </w:rPr>
        <w:t>5</w:t>
      </w:r>
      <w:r w:rsidRPr="00EA5506">
        <w:rPr>
          <w:lang w:val="en-US"/>
        </w:rPr>
        <w:t>.</w:t>
      </w:r>
      <w:r>
        <w:rPr>
          <w:lang w:val="en-US"/>
        </w:rPr>
        <w:t>2.</w:t>
      </w:r>
      <w:r w:rsidRPr="00EA5506">
        <w:rPr>
          <w:lang w:val="en-US"/>
        </w:rPr>
        <w:t>2</w:t>
      </w:r>
      <w:r w:rsidRPr="00EA5506">
        <w:rPr>
          <w:lang w:val="en-US"/>
        </w:rPr>
        <w:tab/>
      </w:r>
      <w:ins w:id="80" w:author="Ericsson user 1" w:date="2022-04-26T10:59:00Z">
        <w:r w:rsidR="003C0F05">
          <w:rPr>
            <w:lang w:val="en-US"/>
          </w:rPr>
          <w:t xml:space="preserve">Potential </w:t>
        </w:r>
      </w:ins>
      <w:del w:id="81" w:author="Ericsson user 1" w:date="2022-04-26T10:59:00Z">
        <w:r w:rsidDel="003C0F05">
          <w:rPr>
            <w:lang w:val="en-US"/>
          </w:rPr>
          <w:delText>I</w:delText>
        </w:r>
      </w:del>
      <w:ins w:id="82" w:author="Ericsson user 1" w:date="2022-04-26T10:59:00Z">
        <w:r w:rsidR="003C0F05">
          <w:rPr>
            <w:lang w:val="en-US"/>
          </w:rPr>
          <w:t>i</w:t>
        </w:r>
      </w:ins>
      <w:r>
        <w:rPr>
          <w:lang w:val="en-US"/>
        </w:rPr>
        <w:t>ssue</w:t>
      </w:r>
      <w:ins w:id="83" w:author="Ericsson user 1" w:date="2022-04-26T10:59:00Z">
        <w:r w:rsidR="003C0F05">
          <w:rPr>
            <w:lang w:val="en-US"/>
          </w:rPr>
          <w:t>s</w:t>
        </w:r>
      </w:ins>
      <w:r>
        <w:rPr>
          <w:lang w:val="en-US"/>
        </w:rPr>
        <w:t xml:space="preserve"> and gaps</w:t>
      </w:r>
      <w:bookmarkEnd w:id="79"/>
    </w:p>
    <w:p w14:paraId="5F81E990" w14:textId="133C02B3" w:rsidR="001E75CC" w:rsidRDefault="001E75CC" w:rsidP="001E75CC">
      <w:pPr>
        <w:pStyle w:val="Heading4"/>
        <w:rPr>
          <w:ins w:id="84" w:author="Ericsson user 1" w:date="2022-04-22T16:24:00Z"/>
          <w:lang w:val="en-US"/>
        </w:rPr>
      </w:pPr>
      <w:bookmarkStart w:id="85" w:name="_Toc66293402"/>
      <w:ins w:id="86" w:author="Ericsson user 1" w:date="2022-04-22T16:24:00Z">
        <w:r>
          <w:rPr>
            <w:lang w:val="en-US"/>
          </w:rPr>
          <w:t>5</w:t>
        </w:r>
        <w:r w:rsidRPr="00EA5506">
          <w:rPr>
            <w:lang w:val="en-US"/>
          </w:rPr>
          <w:t>.</w:t>
        </w:r>
        <w:r>
          <w:rPr>
            <w:lang w:val="en-US"/>
          </w:rPr>
          <w:t>2.</w:t>
        </w:r>
        <w:r w:rsidRPr="00EA5506">
          <w:rPr>
            <w:lang w:val="en-US"/>
          </w:rPr>
          <w:t>2</w:t>
        </w:r>
        <w:r>
          <w:rPr>
            <w:lang w:val="en-US"/>
          </w:rPr>
          <w:t>.1</w:t>
        </w:r>
        <w:r>
          <w:rPr>
            <w:lang w:val="en-US"/>
          </w:rPr>
          <w:tab/>
          <w:t>Issues</w:t>
        </w:r>
      </w:ins>
    </w:p>
    <w:p w14:paraId="5AF11822" w14:textId="77777777" w:rsidR="00476312" w:rsidRPr="001F3136" w:rsidRDefault="00476312" w:rsidP="00476312">
      <w:pPr>
        <w:rPr>
          <w:ins w:id="87" w:author="Ericsson user 1" w:date="2022-04-22T16:41:00Z"/>
        </w:rPr>
      </w:pPr>
      <w:ins w:id="88" w:author="Ericsson user 1" w:date="2022-04-22T16:41:00Z">
        <w:r>
          <w:rPr>
            <w:rFonts w:hint="eastAsia"/>
          </w:rPr>
          <w:t>W</w:t>
        </w:r>
        <w:r>
          <w:t>hether and how to expose MnS directly from OSS is not specified in existing 3GPP management system.</w:t>
        </w:r>
      </w:ins>
    </w:p>
    <w:p w14:paraId="4C57FE48" w14:textId="2983586B" w:rsidR="00DF7575" w:rsidRPr="00F076D4" w:rsidRDefault="00DF7575" w:rsidP="00DF7575">
      <w:pPr>
        <w:rPr>
          <w:ins w:id="89" w:author="Ericsson user 1" w:date="2022-04-22T16:39:00Z"/>
        </w:rPr>
      </w:pPr>
      <w:ins w:id="90" w:author="Ericsson user 1" w:date="2022-04-22T16:39:00Z">
        <w:r>
          <w:t>Th</w:t>
        </w:r>
        <w:r w:rsidRPr="00F076D4">
          <w:t xml:space="preserve">e definition and the format of the permission rule </w:t>
        </w:r>
      </w:ins>
      <w:ins w:id="91" w:author="Ericsson user 1" w:date="2022-04-22T16:40:00Z">
        <w:r>
          <w:t>(</w:t>
        </w:r>
        <w:r w:rsidR="00714DB5">
          <w:t xml:space="preserve">authorization) </w:t>
        </w:r>
      </w:ins>
      <w:ins w:id="92" w:author="Ericsson user 1" w:date="2022-04-22T16:39:00Z">
        <w:r w:rsidRPr="00F076D4">
          <w:t xml:space="preserve">for the </w:t>
        </w:r>
        <w:r w:rsidRPr="00F076D4">
          <w:rPr>
            <w:rFonts w:hint="eastAsia"/>
            <w:color w:val="000000"/>
            <w:lang w:eastAsia="zh-CN"/>
          </w:rPr>
          <w:t>net</w:t>
        </w:r>
        <w:r w:rsidRPr="00F076D4">
          <w:rPr>
            <w:color w:val="000000"/>
            <w:lang w:eastAsia="zh-CN"/>
          </w:rPr>
          <w:t>work management capability exposure</w:t>
        </w:r>
        <w:r w:rsidRPr="00F076D4">
          <w:rPr>
            <w:color w:val="000000"/>
          </w:rPr>
          <w:t xml:space="preserve"> regarding</w:t>
        </w:r>
        <w:r w:rsidRPr="00F076D4">
          <w:t xml:space="preserve"> NR and 5GC related performance MnS is not specified in existing 3GPP management system.</w:t>
        </w:r>
      </w:ins>
    </w:p>
    <w:p w14:paraId="66C2F8D4" w14:textId="4B241AEF" w:rsidR="00DF7575" w:rsidRDefault="00DF7575" w:rsidP="00DF7575">
      <w:pPr>
        <w:rPr>
          <w:ins w:id="93" w:author="Ericsson user 1" w:date="2022-04-22T16:39:00Z"/>
        </w:rPr>
      </w:pPr>
      <w:ins w:id="94" w:author="Ericsson user 1" w:date="2022-04-22T16:39:00Z">
        <w:r w:rsidRPr="00F076D4">
          <w:rPr>
            <w:rFonts w:hint="eastAsia"/>
            <w:lang w:eastAsia="zh-CN"/>
          </w:rPr>
          <w:lastRenderedPageBreak/>
          <w:t>Whet</w:t>
        </w:r>
        <w:r>
          <w:rPr>
            <w:rFonts w:hint="eastAsia"/>
            <w:lang w:eastAsia="zh-CN"/>
          </w:rPr>
          <w:t>h</w:t>
        </w:r>
        <w:r w:rsidRPr="00F076D4">
          <w:rPr>
            <w:rFonts w:hint="eastAsia"/>
            <w:lang w:eastAsia="zh-CN"/>
          </w:rPr>
          <w:t>er</w:t>
        </w:r>
        <w:r w:rsidRPr="00F076D4">
          <w:rPr>
            <w:lang w:eastAsia="zh-CN"/>
          </w:rPr>
          <w:t xml:space="preserve"> </w:t>
        </w:r>
        <w:r w:rsidRPr="00F076D4">
          <w:rPr>
            <w:rFonts w:hint="eastAsia"/>
            <w:lang w:eastAsia="zh-CN"/>
          </w:rPr>
          <w:t>and</w:t>
        </w:r>
        <w:r w:rsidRPr="00F076D4">
          <w:rPr>
            <w:lang w:eastAsia="zh-CN"/>
          </w:rPr>
          <w:t xml:space="preserve"> </w:t>
        </w:r>
        <w:r w:rsidRPr="00F076D4">
          <w:rPr>
            <w:rFonts w:hint="eastAsia"/>
            <w:lang w:eastAsia="zh-CN"/>
          </w:rPr>
          <w:t>ho</w:t>
        </w:r>
        <w:r w:rsidRPr="00F076D4">
          <w:t xml:space="preserve">w to publish MnS which can be exposed to </w:t>
        </w:r>
        <w:del w:id="95" w:author="Ericsson user 1" w:date="2022-04-26T10:47:00Z">
          <w:r w:rsidRPr="00F076D4" w:rsidDel="005B6231">
            <w:delText>externals</w:delText>
          </w:r>
        </w:del>
      </w:ins>
      <w:ins w:id="96" w:author="Ericsson user 1" w:date="2022-04-26T10:47:00Z">
        <w:r w:rsidR="005B6231">
          <w:t>an external party from</w:t>
        </w:r>
      </w:ins>
      <w:ins w:id="97" w:author="Ericsson user 1" w:date="2022-04-22T16:39:00Z">
        <w:del w:id="98" w:author="Ericsson user 1" w:date="2022-04-26T10:47:00Z">
          <w:r w:rsidRPr="00F076D4" w:rsidDel="005B6231">
            <w:delText xml:space="preserve"> to</w:delText>
          </w:r>
        </w:del>
        <w:r w:rsidRPr="00F076D4">
          <w:t xml:space="preserve"> a suitable MnS service producer for </w:t>
        </w:r>
        <w:r w:rsidRPr="00F076D4">
          <w:rPr>
            <w:lang w:eastAsia="zh-CN"/>
          </w:rPr>
          <w:t>the exposure of performance MnS regarding NR and 5GC</w:t>
        </w:r>
      </w:ins>
      <w:ins w:id="99" w:author="Ericsson user 3" w:date="2022-05-11T10:40:00Z">
        <w:r w:rsidR="0077149A">
          <w:rPr>
            <w:lang w:eastAsia="zh-CN"/>
          </w:rPr>
          <w:t xml:space="preserve"> is not specified</w:t>
        </w:r>
      </w:ins>
      <w:ins w:id="100" w:author="Ericsson user 1" w:date="2022-04-26T10:51:00Z">
        <w:r w:rsidR="00E02AA5">
          <w:rPr>
            <w:lang w:eastAsia="zh-CN"/>
          </w:rPr>
          <w:t>.</w:t>
        </w:r>
      </w:ins>
      <w:ins w:id="101" w:author="Ericsson user 1" w:date="2022-04-22T16:39:00Z">
        <w:del w:id="102" w:author="Ericsson user 1" w:date="2022-04-26T10:51:00Z">
          <w:r w:rsidRPr="00F076D4" w:rsidDel="00E02AA5">
            <w:delText xml:space="preserve"> is not spe</w:delText>
          </w:r>
          <w:r w:rsidRPr="00FD343B" w:rsidDel="00E02AA5">
            <w:delText>cified in existing 3GPP management system.</w:delText>
          </w:r>
        </w:del>
      </w:ins>
    </w:p>
    <w:p w14:paraId="60D0D3B3" w14:textId="0EC5F267" w:rsidR="00DF7575" w:rsidRPr="001F3136" w:rsidDel="00476312" w:rsidRDefault="00DF7575" w:rsidP="00DF7575">
      <w:pPr>
        <w:rPr>
          <w:ins w:id="103" w:author="Ericsson user 1" w:date="2022-04-22T16:39:00Z"/>
          <w:del w:id="104" w:author="Ericsson user 1" w:date="2022-04-22T16:41:00Z"/>
        </w:rPr>
      </w:pPr>
      <w:ins w:id="105" w:author="Ericsson user 1" w:date="2022-04-22T16:39:00Z">
        <w:del w:id="106" w:author="Ericsson user 1" w:date="2022-04-22T16:41:00Z">
          <w:r w:rsidDel="00476312">
            <w:rPr>
              <w:rFonts w:hint="eastAsia"/>
            </w:rPr>
            <w:delText>W</w:delText>
          </w:r>
          <w:r w:rsidDel="00476312">
            <w:delText>hether and how to expose MnS directly from OSS is not specified in existing 3GPP management system.</w:delText>
          </w:r>
        </w:del>
      </w:ins>
    </w:p>
    <w:p w14:paraId="5176310D" w14:textId="7CC467F8" w:rsidR="009906F6" w:rsidRPr="00571148" w:rsidRDefault="001E75CC">
      <w:pPr>
        <w:pStyle w:val="Heading4"/>
        <w:rPr>
          <w:szCs w:val="24"/>
          <w:lang w:val="en-US"/>
        </w:rPr>
        <w:pPrChange w:id="107" w:author="Ericsson user 1" w:date="2022-04-22T16:24:00Z">
          <w:pPr>
            <w:ind w:leftChars="90" w:left="180"/>
          </w:pPr>
        </w:pPrChange>
      </w:pPr>
      <w:ins w:id="108" w:author="Ericsson user 1" w:date="2022-04-22T16:24:00Z">
        <w:r>
          <w:rPr>
            <w:lang w:val="en-US"/>
          </w:rPr>
          <w:t>5</w:t>
        </w:r>
        <w:r w:rsidRPr="00EA5506">
          <w:rPr>
            <w:lang w:val="en-US"/>
          </w:rPr>
          <w:t>.</w:t>
        </w:r>
        <w:r>
          <w:rPr>
            <w:lang w:val="en-US"/>
          </w:rPr>
          <w:t>2.</w:t>
        </w:r>
        <w:r w:rsidRPr="00EA5506">
          <w:rPr>
            <w:lang w:val="en-US"/>
          </w:rPr>
          <w:t>2</w:t>
        </w:r>
        <w:r>
          <w:rPr>
            <w:lang w:val="en-US"/>
          </w:rPr>
          <w:t>.2</w:t>
        </w:r>
        <w:r>
          <w:rPr>
            <w:lang w:val="en-US"/>
          </w:rPr>
          <w:tab/>
        </w:r>
      </w:ins>
      <w:r w:rsidR="009906F6" w:rsidRPr="00571148">
        <w:rPr>
          <w:szCs w:val="24"/>
          <w:lang w:val="en-US"/>
        </w:rPr>
        <w:t>Gap</w:t>
      </w:r>
      <w:ins w:id="109" w:author="Ericsson user 1" w:date="2022-04-22T16:24:00Z">
        <w:r>
          <w:rPr>
            <w:szCs w:val="24"/>
            <w:lang w:val="en-US"/>
          </w:rPr>
          <w:t>s</w:t>
        </w:r>
      </w:ins>
      <w:del w:id="110" w:author="Ericsson user 1" w:date="2022-04-22T16:24:00Z">
        <w:r w:rsidR="009906F6" w:rsidRPr="00571148" w:rsidDel="001E75CC">
          <w:rPr>
            <w:szCs w:val="24"/>
            <w:lang w:val="en-US"/>
          </w:rPr>
          <w:delText>:</w:delText>
        </w:r>
      </w:del>
      <w:bookmarkEnd w:id="85"/>
      <w:r w:rsidR="009906F6" w:rsidRPr="00571148">
        <w:rPr>
          <w:szCs w:val="24"/>
          <w:lang w:val="en-US"/>
        </w:rPr>
        <w:t xml:space="preserve"> </w:t>
      </w:r>
    </w:p>
    <w:p w14:paraId="3E44919F" w14:textId="740D956B" w:rsidR="009906F6" w:rsidRPr="00F076D4" w:rsidDel="00DF7575" w:rsidRDefault="00226DC4" w:rsidP="009906F6">
      <w:pPr>
        <w:rPr>
          <w:del w:id="111" w:author="Ericsson user 1" w:date="2022-04-22T16:39:00Z"/>
        </w:rPr>
      </w:pPr>
      <w:ins w:id="112" w:author="Ericsson user 1" w:date="2022-04-26T10:50:00Z">
        <w:r>
          <w:t>If there is a need to publish MnS, then th</w:t>
        </w:r>
      </w:ins>
      <w:ins w:id="113" w:author="Ericsson user 1" w:date="2022-04-26T10:49:00Z">
        <w:r w:rsidR="00DC57C7">
          <w:t>e exposure of performance MnS</w:t>
        </w:r>
        <w:r w:rsidR="00DC57C7" w:rsidRPr="00DC57C7">
          <w:rPr>
            <w:lang w:eastAsia="zh-CN"/>
          </w:rPr>
          <w:t xml:space="preserve"> </w:t>
        </w:r>
        <w:r w:rsidR="00DC57C7" w:rsidRPr="00F076D4">
          <w:rPr>
            <w:lang w:eastAsia="zh-CN"/>
          </w:rPr>
          <w:t>regarding NR and 5GC</w:t>
        </w:r>
        <w:r w:rsidR="00DC57C7" w:rsidRPr="00F076D4">
          <w:t xml:space="preserve"> is not spe</w:t>
        </w:r>
        <w:r w:rsidR="00DC57C7" w:rsidRPr="00FD343B">
          <w:t>cified in 3GPP management system.</w:t>
        </w:r>
      </w:ins>
      <w:del w:id="114" w:author="Ericsson user 1" w:date="2022-04-22T16:39:00Z">
        <w:r w:rsidR="009906F6" w:rsidDel="00DF7575">
          <w:delText>Th</w:delText>
        </w:r>
        <w:r w:rsidR="009906F6" w:rsidRPr="00F076D4" w:rsidDel="00DF7575">
          <w:delText xml:space="preserve">e definition and the format of the permission rule for the </w:delText>
        </w:r>
        <w:r w:rsidR="009906F6" w:rsidRPr="00F076D4" w:rsidDel="00DF7575">
          <w:rPr>
            <w:rFonts w:hint="eastAsia"/>
            <w:color w:val="000000"/>
            <w:lang w:eastAsia="zh-CN"/>
          </w:rPr>
          <w:delText>net</w:delText>
        </w:r>
        <w:r w:rsidR="009906F6" w:rsidRPr="00F076D4" w:rsidDel="00DF7575">
          <w:rPr>
            <w:color w:val="000000"/>
            <w:lang w:eastAsia="zh-CN"/>
          </w:rPr>
          <w:delText>work management capability exposure</w:delText>
        </w:r>
        <w:r w:rsidR="009906F6" w:rsidRPr="00F076D4" w:rsidDel="00DF7575">
          <w:rPr>
            <w:color w:val="000000"/>
          </w:rPr>
          <w:delText xml:space="preserve"> regarding</w:delText>
        </w:r>
        <w:r w:rsidR="009906F6" w:rsidRPr="00F076D4" w:rsidDel="00DF7575">
          <w:delText xml:space="preserve"> NR and 5GC related performance MnS is not specified in existing 3GPP management system.</w:delText>
        </w:r>
      </w:del>
    </w:p>
    <w:p w14:paraId="679348B1" w14:textId="0F43BBC2" w:rsidR="009906F6" w:rsidDel="00DF7575" w:rsidRDefault="009906F6" w:rsidP="009906F6">
      <w:pPr>
        <w:rPr>
          <w:del w:id="115" w:author="Ericsson user 1" w:date="2022-04-22T16:39:00Z"/>
        </w:rPr>
      </w:pPr>
      <w:del w:id="116" w:author="Ericsson user 1" w:date="2022-04-22T16:39:00Z">
        <w:r w:rsidRPr="00F076D4" w:rsidDel="00DF7575">
          <w:rPr>
            <w:rFonts w:hint="eastAsia"/>
            <w:lang w:eastAsia="zh-CN"/>
          </w:rPr>
          <w:delText>Whet</w:delText>
        </w:r>
        <w:r w:rsidDel="00DF7575">
          <w:rPr>
            <w:rFonts w:hint="eastAsia"/>
            <w:lang w:eastAsia="zh-CN"/>
          </w:rPr>
          <w:delText>h</w:delText>
        </w:r>
        <w:r w:rsidRPr="00F076D4" w:rsidDel="00DF7575">
          <w:rPr>
            <w:rFonts w:hint="eastAsia"/>
            <w:lang w:eastAsia="zh-CN"/>
          </w:rPr>
          <w:delText>er</w:delText>
        </w:r>
        <w:r w:rsidRPr="00F076D4" w:rsidDel="00DF7575">
          <w:rPr>
            <w:lang w:eastAsia="zh-CN"/>
          </w:rPr>
          <w:delText xml:space="preserve"> </w:delText>
        </w:r>
        <w:r w:rsidRPr="00F076D4" w:rsidDel="00DF7575">
          <w:rPr>
            <w:rFonts w:hint="eastAsia"/>
            <w:lang w:eastAsia="zh-CN"/>
          </w:rPr>
          <w:delText>and</w:delText>
        </w:r>
        <w:r w:rsidRPr="00F076D4" w:rsidDel="00DF7575">
          <w:rPr>
            <w:lang w:eastAsia="zh-CN"/>
          </w:rPr>
          <w:delText xml:space="preserve"> </w:delText>
        </w:r>
        <w:r w:rsidRPr="00F076D4" w:rsidDel="00DF7575">
          <w:rPr>
            <w:rFonts w:hint="eastAsia"/>
            <w:lang w:eastAsia="zh-CN"/>
          </w:rPr>
          <w:delText>ho</w:delText>
        </w:r>
        <w:r w:rsidRPr="00F076D4" w:rsidDel="00DF7575">
          <w:delText xml:space="preserve">w to publish MnS which can be exposed to externals to a suitable MnS service producer for </w:delText>
        </w:r>
        <w:r w:rsidRPr="00F076D4" w:rsidDel="00DF7575">
          <w:rPr>
            <w:lang w:eastAsia="zh-CN"/>
          </w:rPr>
          <w:delText>the exposure of performance MnS regarding NR and 5GC</w:delText>
        </w:r>
        <w:r w:rsidRPr="00F076D4" w:rsidDel="00DF7575">
          <w:delText xml:space="preserve"> is not spe</w:delText>
        </w:r>
        <w:r w:rsidRPr="00FD343B" w:rsidDel="00DF7575">
          <w:delText>cified in existing 3GPP management system.</w:delText>
        </w:r>
      </w:del>
    </w:p>
    <w:p w14:paraId="18589687" w14:textId="60FC5BBB" w:rsidR="009906F6" w:rsidRPr="001F3136" w:rsidDel="00DF7575" w:rsidRDefault="009906F6" w:rsidP="009906F6">
      <w:pPr>
        <w:rPr>
          <w:del w:id="117" w:author="Ericsson user 1" w:date="2022-04-22T16:39:00Z"/>
        </w:rPr>
      </w:pPr>
      <w:del w:id="118" w:author="Ericsson user 1" w:date="2022-04-22T16:39:00Z">
        <w:r w:rsidDel="00DF7575">
          <w:rPr>
            <w:rFonts w:hint="eastAsia"/>
          </w:rPr>
          <w:delText>W</w:delText>
        </w:r>
        <w:r w:rsidDel="00DF7575">
          <w:delText>hether and how to expose MnS directly from OSS is not specified in existing 3GPP management system.</w:delText>
        </w:r>
      </w:del>
    </w:p>
    <w:p w14:paraId="199385EC" w14:textId="5A91D269" w:rsidR="009906F6" w:rsidRPr="004D3578" w:rsidRDefault="009906F6" w:rsidP="009906F6">
      <w:pPr>
        <w:pStyle w:val="Heading2"/>
      </w:pPr>
      <w:bookmarkStart w:id="119" w:name="_Toc101173209"/>
      <w:r>
        <w:t>5.3</w:t>
      </w:r>
      <w:r w:rsidRPr="004D3578">
        <w:tab/>
      </w:r>
      <w:r>
        <w:rPr>
          <w:lang w:eastAsia="zh-CN"/>
        </w:rPr>
        <w:t>e</w:t>
      </w:r>
      <w:ins w:id="120" w:author="Ericsson user 3" w:date="2022-05-11T12:25:00Z">
        <w:r w:rsidR="00E12D04">
          <w:rPr>
            <w:lang w:eastAsia="zh-CN"/>
          </w:rPr>
          <w:t xml:space="preserve">xposed </w:t>
        </w:r>
      </w:ins>
      <w:r>
        <w:rPr>
          <w:lang w:eastAsia="zh-CN"/>
        </w:rPr>
        <w:t>MnS discovery service</w:t>
      </w:r>
      <w:bookmarkEnd w:id="119"/>
    </w:p>
    <w:p w14:paraId="4B857025" w14:textId="77777777" w:rsidR="009906F6" w:rsidRDefault="009906F6" w:rsidP="009906F6">
      <w:pPr>
        <w:pStyle w:val="Heading3"/>
        <w:rPr>
          <w:lang w:eastAsia="ko-KR"/>
        </w:rPr>
      </w:pPr>
      <w:bookmarkStart w:id="121" w:name="_Toc101173210"/>
      <w:r>
        <w:rPr>
          <w:lang w:eastAsia="ko-KR"/>
        </w:rPr>
        <w:t>5.3.1</w:t>
      </w:r>
      <w:r>
        <w:rPr>
          <w:lang w:eastAsia="ko-KR"/>
        </w:rPr>
        <w:tab/>
        <w:t>Description</w:t>
      </w:r>
      <w:bookmarkEnd w:id="121"/>
    </w:p>
    <w:p w14:paraId="592C2B3C" w14:textId="0DD0A918" w:rsidR="009906F6" w:rsidRDefault="009906F6" w:rsidP="009906F6">
      <w:pPr>
        <w:tabs>
          <w:tab w:val="left" w:pos="2410"/>
        </w:tabs>
        <w:jc w:val="both"/>
        <w:rPr>
          <w:lang w:eastAsia="zh-CN"/>
        </w:rPr>
      </w:pPr>
      <w:r>
        <w:rPr>
          <w:rFonts w:hint="eastAsia"/>
          <w:lang w:eastAsia="zh-CN"/>
        </w:rPr>
        <w:t>A</w:t>
      </w:r>
      <w:r>
        <w:rPr>
          <w:lang w:eastAsia="zh-CN"/>
        </w:rPr>
        <w:t xml:space="preserve"> use case of e</w:t>
      </w:r>
      <w:ins w:id="122" w:author="Ericsson user 3" w:date="2022-05-11T12:25:00Z">
        <w:r w:rsidR="00E12D04">
          <w:rPr>
            <w:lang w:eastAsia="zh-CN"/>
          </w:rPr>
          <w:t xml:space="preserve">xposed </w:t>
        </w:r>
      </w:ins>
      <w:r>
        <w:rPr>
          <w:lang w:eastAsia="zh-CN"/>
        </w:rPr>
        <w:t>MnS discovery service is described as follows:</w:t>
      </w:r>
    </w:p>
    <w:p w14:paraId="0E8376F0" w14:textId="342A1C5E" w:rsidR="009906F6" w:rsidRDefault="009906F6" w:rsidP="009906F6">
      <w:pPr>
        <w:tabs>
          <w:tab w:val="left" w:pos="2410"/>
        </w:tabs>
        <w:jc w:val="both"/>
        <w:rPr>
          <w:lang w:eastAsia="zh-CN"/>
        </w:rPr>
      </w:pPr>
      <w:r>
        <w:rPr>
          <w:rFonts w:hint="eastAsia"/>
          <w:lang w:eastAsia="zh-CN"/>
        </w:rPr>
        <w:t>1</w:t>
      </w:r>
      <w:r>
        <w:rPr>
          <w:lang w:eastAsia="zh-CN"/>
        </w:rPr>
        <w:t xml:space="preserve">. </w:t>
      </w:r>
      <w:r>
        <w:rPr>
          <w:rFonts w:hint="eastAsia"/>
          <w:lang w:eastAsia="zh-CN"/>
        </w:rPr>
        <w:t>MNO</w:t>
      </w:r>
      <w:r>
        <w:rPr>
          <w:lang w:eastAsia="zh-CN"/>
        </w:rPr>
        <w:t xml:space="preserve"> </w:t>
      </w:r>
      <w:r>
        <w:rPr>
          <w:rFonts w:hint="eastAsia"/>
          <w:lang w:eastAsia="zh-CN"/>
        </w:rPr>
        <w:t>A</w:t>
      </w:r>
      <w:r>
        <w:rPr>
          <w:lang w:eastAsia="zh-CN"/>
        </w:rPr>
        <w:t xml:space="preserve"> provides e</w:t>
      </w:r>
      <w:ins w:id="123" w:author="Ericsson user 3" w:date="2022-05-11T12:25:00Z">
        <w:r w:rsidR="00E12D04">
          <w:rPr>
            <w:lang w:eastAsia="zh-CN"/>
          </w:rPr>
          <w:t xml:space="preserve">xposed </w:t>
        </w:r>
      </w:ins>
      <w:proofErr w:type="spellStart"/>
      <w:r>
        <w:rPr>
          <w:lang w:eastAsia="zh-CN"/>
        </w:rPr>
        <w:t>MnSs</w:t>
      </w:r>
      <w:proofErr w:type="spellEnd"/>
      <w:r>
        <w:rPr>
          <w:lang w:eastAsia="zh-CN"/>
        </w:rPr>
        <w:t xml:space="preserve"> </w:t>
      </w:r>
      <w:r>
        <w:rPr>
          <w:rFonts w:hint="eastAsia"/>
          <w:lang w:eastAsia="zh-CN"/>
        </w:rPr>
        <w:t>from</w:t>
      </w:r>
      <w:r>
        <w:rPr>
          <w:lang w:eastAsia="zh-CN"/>
        </w:rPr>
        <w:t xml:space="preserve"> 3</w:t>
      </w:r>
      <w:r>
        <w:rPr>
          <w:rFonts w:hint="eastAsia"/>
          <w:lang w:eastAsia="zh-CN"/>
        </w:rPr>
        <w:t>GPP</w:t>
      </w:r>
      <w:r>
        <w:rPr>
          <w:lang w:eastAsia="zh-CN"/>
        </w:rPr>
        <w:t xml:space="preserve"> </w:t>
      </w:r>
      <w:r>
        <w:rPr>
          <w:rFonts w:hint="eastAsia"/>
          <w:lang w:eastAsia="zh-CN"/>
        </w:rPr>
        <w:t>management</w:t>
      </w:r>
      <w:r>
        <w:rPr>
          <w:lang w:eastAsia="zh-CN"/>
        </w:rPr>
        <w:t xml:space="preserve"> </w:t>
      </w:r>
      <w:r>
        <w:rPr>
          <w:rFonts w:hint="eastAsia"/>
          <w:lang w:eastAsia="zh-CN"/>
        </w:rPr>
        <w:t xml:space="preserve">system </w:t>
      </w:r>
      <w:r>
        <w:rPr>
          <w:lang w:eastAsia="zh-CN"/>
        </w:rPr>
        <w:t xml:space="preserve">for external customers and these </w:t>
      </w:r>
      <w:del w:id="124" w:author="Ericsson user 3" w:date="2022-05-11T12:31:00Z">
        <w:r w:rsidDel="005672FA">
          <w:rPr>
            <w:lang w:eastAsia="zh-CN"/>
          </w:rPr>
          <w:delText>eMnS</w:delText>
        </w:r>
      </w:del>
      <w:ins w:id="125" w:author="Ericsson user 3" w:date="2022-05-11T12:31:00Z">
        <w:r w:rsidR="005672FA">
          <w:rPr>
            <w:lang w:eastAsia="zh-CN"/>
          </w:rPr>
          <w:t xml:space="preserve">exposed </w:t>
        </w:r>
        <w:proofErr w:type="spellStart"/>
        <w:r w:rsidR="005672FA">
          <w:rPr>
            <w:lang w:eastAsia="zh-CN"/>
          </w:rPr>
          <w:t>MnS</w:t>
        </w:r>
      </w:ins>
      <w:r>
        <w:rPr>
          <w:lang w:eastAsia="zh-CN"/>
        </w:rPr>
        <w:t>s</w:t>
      </w:r>
      <w:proofErr w:type="spellEnd"/>
      <w:r>
        <w:rPr>
          <w:lang w:eastAsia="zh-CN"/>
        </w:rPr>
        <w:t xml:space="preserve"> go through BSS for exposure</w:t>
      </w:r>
      <w:r>
        <w:rPr>
          <w:rFonts w:hint="eastAsia"/>
          <w:lang w:eastAsia="zh-CN"/>
        </w:rPr>
        <w:t>.</w:t>
      </w:r>
    </w:p>
    <w:p w14:paraId="64769C5E" w14:textId="4E8F16F7" w:rsidR="009906F6" w:rsidRDefault="009906F6" w:rsidP="009906F6">
      <w:pPr>
        <w:tabs>
          <w:tab w:val="left" w:pos="2410"/>
        </w:tabs>
        <w:jc w:val="both"/>
        <w:rPr>
          <w:lang w:eastAsia="zh-CN"/>
        </w:rPr>
      </w:pPr>
      <w:r>
        <w:rPr>
          <w:rFonts w:hint="eastAsia"/>
          <w:lang w:eastAsia="zh-CN"/>
        </w:rPr>
        <w:t>2</w:t>
      </w:r>
      <w:r>
        <w:rPr>
          <w:lang w:eastAsia="zh-CN"/>
        </w:rPr>
        <w:t xml:space="preserve">. </w:t>
      </w:r>
      <w:proofErr w:type="gramStart"/>
      <w:r>
        <w:rPr>
          <w:lang w:eastAsia="zh-CN"/>
        </w:rPr>
        <w:t>In order to</w:t>
      </w:r>
      <w:proofErr w:type="gramEnd"/>
      <w:r>
        <w:rPr>
          <w:lang w:eastAsia="zh-CN"/>
        </w:rPr>
        <w:t xml:space="preserve"> provide such discovery service to external customer, MNO A wishes to use an </w:t>
      </w:r>
      <w:r>
        <w:rPr>
          <w:rFonts w:hint="eastAsia"/>
          <w:lang w:eastAsia="zh-CN"/>
        </w:rPr>
        <w:t>e</w:t>
      </w:r>
      <w:ins w:id="126" w:author="Ericsson user 3" w:date="2022-05-11T12:25:00Z">
        <w:r w:rsidR="00E12D04">
          <w:rPr>
            <w:lang w:eastAsia="zh-CN"/>
          </w:rPr>
          <w:t xml:space="preserve">xposed </w:t>
        </w:r>
      </w:ins>
      <w:r>
        <w:rPr>
          <w:rFonts w:hint="eastAsia"/>
          <w:lang w:eastAsia="zh-CN"/>
        </w:rPr>
        <w:t>MnS</w:t>
      </w:r>
      <w:r>
        <w:rPr>
          <w:lang w:eastAsia="zh-CN"/>
        </w:rPr>
        <w:t xml:space="preserve"> </w:t>
      </w:r>
      <w:r>
        <w:rPr>
          <w:rFonts w:hint="eastAsia"/>
          <w:lang w:eastAsia="zh-CN"/>
        </w:rPr>
        <w:t>discovery</w:t>
      </w:r>
      <w:r>
        <w:rPr>
          <w:lang w:eastAsia="zh-CN"/>
        </w:rPr>
        <w:t xml:space="preserve"> </w:t>
      </w:r>
      <w:r>
        <w:rPr>
          <w:rFonts w:hint="eastAsia"/>
          <w:lang w:eastAsia="zh-CN"/>
        </w:rPr>
        <w:t>service</w:t>
      </w:r>
      <w:r>
        <w:rPr>
          <w:lang w:eastAsia="zh-CN"/>
        </w:rPr>
        <w:t xml:space="preserve"> </w:t>
      </w:r>
      <w:r>
        <w:rPr>
          <w:rFonts w:hint="eastAsia"/>
          <w:lang w:eastAsia="zh-CN"/>
        </w:rPr>
        <w:t>producer</w:t>
      </w:r>
      <w:r>
        <w:rPr>
          <w:lang w:eastAsia="zh-CN"/>
        </w:rPr>
        <w:t xml:space="preserve"> that takes responsibility for making </w:t>
      </w:r>
      <w:del w:id="127" w:author="Ericsson user 3" w:date="2022-05-11T12:31:00Z">
        <w:r w:rsidDel="005672FA">
          <w:rPr>
            <w:lang w:eastAsia="zh-CN"/>
          </w:rPr>
          <w:delText>eMnS</w:delText>
        </w:r>
      </w:del>
      <w:ins w:id="128" w:author="Ericsson user 3" w:date="2022-05-11T12:31:00Z">
        <w:r w:rsidR="005672FA">
          <w:rPr>
            <w:lang w:eastAsia="zh-CN"/>
          </w:rPr>
          <w:t>exposed MnS</w:t>
        </w:r>
      </w:ins>
      <w:r>
        <w:rPr>
          <w:lang w:eastAsia="zh-CN"/>
        </w:rPr>
        <w:t xml:space="preserve"> data available </w:t>
      </w:r>
      <w:r>
        <w:rPr>
          <w:rFonts w:hint="eastAsia"/>
          <w:lang w:eastAsia="zh-CN"/>
        </w:rPr>
        <w:t>for</w:t>
      </w:r>
      <w:r>
        <w:rPr>
          <w:lang w:eastAsia="zh-CN"/>
        </w:rPr>
        <w:t xml:space="preserve"> it to be discovered by the BSS.</w:t>
      </w:r>
    </w:p>
    <w:p w14:paraId="3559B16B" w14:textId="494875CF" w:rsidR="009906F6" w:rsidRDefault="009906F6" w:rsidP="009906F6">
      <w:pPr>
        <w:pStyle w:val="Heading3"/>
        <w:rPr>
          <w:lang w:val="en-US" w:eastAsia="zh-CN"/>
        </w:rPr>
      </w:pPr>
      <w:bookmarkStart w:id="129" w:name="_Toc70080337"/>
      <w:bookmarkStart w:id="130" w:name="_Toc101173211"/>
      <w:r>
        <w:rPr>
          <w:lang w:val="en-US"/>
        </w:rPr>
        <w:t>5</w:t>
      </w:r>
      <w:r w:rsidRPr="00EA5506">
        <w:rPr>
          <w:lang w:val="en-US"/>
        </w:rPr>
        <w:t>.</w:t>
      </w:r>
      <w:r>
        <w:rPr>
          <w:lang w:val="en-US"/>
        </w:rPr>
        <w:t>3.</w:t>
      </w:r>
      <w:r w:rsidRPr="00EA5506">
        <w:rPr>
          <w:lang w:val="en-US"/>
        </w:rPr>
        <w:t>2</w:t>
      </w:r>
      <w:r w:rsidRPr="00EA5506">
        <w:rPr>
          <w:lang w:val="en-US"/>
        </w:rPr>
        <w:tab/>
      </w:r>
      <w:ins w:id="131" w:author="Ericsson user 1" w:date="2022-04-22T17:13:00Z">
        <w:r w:rsidR="003C2915">
          <w:rPr>
            <w:lang w:val="en-US"/>
          </w:rPr>
          <w:t xml:space="preserve">Potential </w:t>
        </w:r>
      </w:ins>
      <w:del w:id="132" w:author="Ericsson user 1" w:date="2022-04-22T17:13:00Z">
        <w:r w:rsidDel="003C2915">
          <w:rPr>
            <w:lang w:val="en-US"/>
          </w:rPr>
          <w:delText>I</w:delText>
        </w:r>
      </w:del>
      <w:ins w:id="133" w:author="Ericsson user 1" w:date="2022-04-22T17:13:00Z">
        <w:r w:rsidR="003C2915">
          <w:rPr>
            <w:lang w:val="en-US"/>
          </w:rPr>
          <w:t>i</w:t>
        </w:r>
      </w:ins>
      <w:r>
        <w:rPr>
          <w:lang w:val="en-US"/>
        </w:rPr>
        <w:t>ssue</w:t>
      </w:r>
      <w:ins w:id="134" w:author="Ericsson user 1" w:date="2022-04-22T17:13:00Z">
        <w:r w:rsidR="003C2915">
          <w:rPr>
            <w:lang w:val="en-US"/>
          </w:rPr>
          <w:t>s</w:t>
        </w:r>
      </w:ins>
      <w:r>
        <w:rPr>
          <w:lang w:val="en-US"/>
        </w:rPr>
        <w:t xml:space="preserve"> and gaps</w:t>
      </w:r>
      <w:bookmarkEnd w:id="129"/>
      <w:bookmarkEnd w:id="130"/>
    </w:p>
    <w:p w14:paraId="568E3A79" w14:textId="35BDA66C" w:rsidR="001E75CC" w:rsidRDefault="001E75CC" w:rsidP="001E75CC">
      <w:pPr>
        <w:pStyle w:val="Heading4"/>
        <w:rPr>
          <w:ins w:id="135" w:author="Ericsson user 1" w:date="2022-04-22T16:24:00Z"/>
          <w:lang w:val="en-US"/>
        </w:rPr>
      </w:pPr>
      <w:ins w:id="136" w:author="Ericsson user 1" w:date="2022-04-22T16:24:00Z">
        <w:r>
          <w:rPr>
            <w:lang w:val="en-US"/>
          </w:rPr>
          <w:t>5</w:t>
        </w:r>
        <w:r w:rsidRPr="00EA5506">
          <w:rPr>
            <w:lang w:val="en-US"/>
          </w:rPr>
          <w:t>.</w:t>
        </w:r>
      </w:ins>
      <w:ins w:id="137" w:author="Ericsson user 1" w:date="2022-04-22T16:25:00Z">
        <w:r>
          <w:rPr>
            <w:lang w:val="en-US"/>
          </w:rPr>
          <w:t>3</w:t>
        </w:r>
      </w:ins>
      <w:ins w:id="138" w:author="Ericsson user 1" w:date="2022-04-22T16:24:00Z">
        <w:r>
          <w:rPr>
            <w:lang w:val="en-US"/>
          </w:rPr>
          <w:t>.</w:t>
        </w:r>
        <w:r w:rsidRPr="00EA5506">
          <w:rPr>
            <w:lang w:val="en-US"/>
          </w:rPr>
          <w:t>2</w:t>
        </w:r>
        <w:r>
          <w:rPr>
            <w:lang w:val="en-US"/>
          </w:rPr>
          <w:t>.1</w:t>
        </w:r>
        <w:r>
          <w:rPr>
            <w:lang w:val="en-US"/>
          </w:rPr>
          <w:tab/>
          <w:t>Issues</w:t>
        </w:r>
      </w:ins>
    </w:p>
    <w:p w14:paraId="2811143D" w14:textId="25A0F671" w:rsidR="0080363F" w:rsidRDefault="0080363F" w:rsidP="0080363F">
      <w:pPr>
        <w:rPr>
          <w:ins w:id="139" w:author="Ericsson user 1" w:date="2022-04-22T16:47:00Z"/>
        </w:rPr>
      </w:pPr>
      <w:ins w:id="140" w:author="Ericsson user 1" w:date="2022-04-22T16:47:00Z">
        <w:r>
          <w:rPr>
            <w:lang w:eastAsia="zh-CN"/>
          </w:rPr>
          <w:t>Study is needed w</w:t>
        </w:r>
        <w:r w:rsidRPr="00F076D4">
          <w:rPr>
            <w:lang w:eastAsia="zh-CN"/>
          </w:rPr>
          <w:t>hether</w:t>
        </w:r>
        <w:r>
          <w:rPr>
            <w:lang w:eastAsia="zh-CN"/>
          </w:rPr>
          <w:t xml:space="preserve"> the</w:t>
        </w:r>
        <w:r w:rsidRPr="00F076D4">
          <w:rPr>
            <w:lang w:eastAsia="zh-CN"/>
          </w:rPr>
          <w:t xml:space="preserve"> </w:t>
        </w:r>
        <w:r>
          <w:rPr>
            <w:lang w:eastAsia="zh-CN"/>
          </w:rPr>
          <w:t>e</w:t>
        </w:r>
      </w:ins>
      <w:ins w:id="141" w:author="Ericsson user 3" w:date="2022-05-11T12:26:00Z">
        <w:r w:rsidR="00E12D04">
          <w:rPr>
            <w:lang w:eastAsia="zh-CN"/>
          </w:rPr>
          <w:t xml:space="preserve">xposed </w:t>
        </w:r>
      </w:ins>
      <w:ins w:id="142" w:author="Ericsson user 1" w:date="2022-04-22T16:47:00Z">
        <w:r>
          <w:rPr>
            <w:lang w:eastAsia="zh-CN"/>
          </w:rPr>
          <w:t>MnS discovery service is to be provided by the MnS discovery service producer or by a dedicated e</w:t>
        </w:r>
      </w:ins>
      <w:ins w:id="143" w:author="Ericsson user 3" w:date="2022-05-11T12:26:00Z">
        <w:r w:rsidR="00E12D04">
          <w:rPr>
            <w:lang w:eastAsia="zh-CN"/>
          </w:rPr>
          <w:t xml:space="preserve">xposed </w:t>
        </w:r>
      </w:ins>
      <w:ins w:id="144" w:author="Ericsson user 1" w:date="2022-04-22T16:47:00Z">
        <w:r>
          <w:rPr>
            <w:lang w:eastAsia="zh-CN"/>
          </w:rPr>
          <w:t>MnS discovery service producer (e.g. EGMF)</w:t>
        </w:r>
        <w:r w:rsidRPr="00FD343B">
          <w:t>.</w:t>
        </w:r>
      </w:ins>
    </w:p>
    <w:p w14:paraId="32423902" w14:textId="6270F33F" w:rsidR="0080363F" w:rsidRDefault="0080363F" w:rsidP="0080363F">
      <w:pPr>
        <w:rPr>
          <w:ins w:id="145" w:author="Ericsson user 1" w:date="2022-04-22T16:47:00Z"/>
          <w:lang w:eastAsia="zh-CN"/>
        </w:rPr>
      </w:pPr>
      <w:ins w:id="146" w:author="Ericsson user 1" w:date="2022-04-22T16:47:00Z">
        <w:r>
          <w:rPr>
            <w:lang w:eastAsia="zh-CN"/>
          </w:rPr>
          <w:t xml:space="preserve">Study is needed on whether the MnS data as defined in </w:t>
        </w:r>
      </w:ins>
      <w:ins w:id="147" w:author="Ericsson user 1" w:date="2022-04-26T10:51:00Z">
        <w:r w:rsidR="004B216D">
          <w:rPr>
            <w:lang w:eastAsia="zh-CN"/>
          </w:rPr>
          <w:t xml:space="preserve">TS </w:t>
        </w:r>
      </w:ins>
      <w:ins w:id="148" w:author="Ericsson user 1" w:date="2022-04-22T16:47:00Z">
        <w:r>
          <w:rPr>
            <w:lang w:eastAsia="zh-CN"/>
          </w:rPr>
          <w:t xml:space="preserve">28.533 </w:t>
        </w:r>
      </w:ins>
      <w:ins w:id="149" w:author="Ericsson user 1" w:date="2022-04-26T10:51:00Z">
        <w:r w:rsidR="004B216D">
          <w:rPr>
            <w:lang w:eastAsia="zh-CN"/>
          </w:rPr>
          <w:t xml:space="preserve">[x] </w:t>
        </w:r>
      </w:ins>
      <w:ins w:id="150" w:author="Ericsson user 1" w:date="2022-04-22T16:47:00Z">
        <w:r>
          <w:rPr>
            <w:lang w:eastAsia="zh-CN"/>
          </w:rPr>
          <w:t xml:space="preserve">can also be re-used for </w:t>
        </w:r>
        <w:del w:id="151" w:author="Ericsson user 3" w:date="2022-05-11T12:31:00Z">
          <w:r w:rsidDel="005672FA">
            <w:rPr>
              <w:lang w:eastAsia="zh-CN"/>
            </w:rPr>
            <w:delText>eMnS</w:delText>
          </w:r>
        </w:del>
      </w:ins>
      <w:ins w:id="152" w:author="Ericsson user 3" w:date="2022-05-11T12:31:00Z">
        <w:r w:rsidR="005672FA">
          <w:rPr>
            <w:lang w:eastAsia="zh-CN"/>
          </w:rPr>
          <w:t>exposed MnS</w:t>
        </w:r>
      </w:ins>
      <w:ins w:id="153" w:author="Ericsson user 1" w:date="2022-04-22T16:47:00Z">
        <w:r>
          <w:rPr>
            <w:lang w:eastAsia="zh-CN"/>
          </w:rPr>
          <w:t xml:space="preserve"> data, or if any extensions are necessary.</w:t>
        </w:r>
      </w:ins>
    </w:p>
    <w:p w14:paraId="4CF82598" w14:textId="4F22F6B8" w:rsidR="009906F6" w:rsidRDefault="001E75CC" w:rsidP="001E75CC">
      <w:pPr>
        <w:pStyle w:val="Heading4"/>
        <w:rPr>
          <w:lang w:eastAsia="zh-CN"/>
        </w:rPr>
      </w:pPr>
      <w:ins w:id="154" w:author="Ericsson user 1" w:date="2022-04-22T16:24:00Z">
        <w:r>
          <w:rPr>
            <w:lang w:val="en-US"/>
          </w:rPr>
          <w:t>5</w:t>
        </w:r>
        <w:r w:rsidRPr="00EA5506">
          <w:rPr>
            <w:lang w:val="en-US"/>
          </w:rPr>
          <w:t>.</w:t>
        </w:r>
      </w:ins>
      <w:ins w:id="155" w:author="Ericsson user 1" w:date="2022-04-22T16:25:00Z">
        <w:r>
          <w:rPr>
            <w:lang w:val="en-US"/>
          </w:rPr>
          <w:t>3</w:t>
        </w:r>
      </w:ins>
      <w:ins w:id="156" w:author="Ericsson user 1" w:date="2022-04-22T16:24:00Z">
        <w:r>
          <w:rPr>
            <w:lang w:val="en-US"/>
          </w:rPr>
          <w:t>.</w:t>
        </w:r>
        <w:r w:rsidRPr="00EA5506">
          <w:rPr>
            <w:lang w:val="en-US"/>
          </w:rPr>
          <w:t>2</w:t>
        </w:r>
        <w:r>
          <w:rPr>
            <w:lang w:val="en-US"/>
          </w:rPr>
          <w:t>.2</w:t>
        </w:r>
        <w:r>
          <w:rPr>
            <w:lang w:val="en-US"/>
          </w:rPr>
          <w:tab/>
        </w:r>
      </w:ins>
      <w:r w:rsidR="009906F6">
        <w:rPr>
          <w:lang w:eastAsia="zh-CN"/>
        </w:rPr>
        <w:t>Gap</w:t>
      </w:r>
      <w:ins w:id="157" w:author="Ericsson user 1" w:date="2022-04-22T16:25:00Z">
        <w:r>
          <w:rPr>
            <w:lang w:eastAsia="zh-CN"/>
          </w:rPr>
          <w:t>s</w:t>
        </w:r>
      </w:ins>
      <w:del w:id="158" w:author="Ericsson user 1" w:date="2022-04-22T16:25:00Z">
        <w:r w:rsidR="009906F6" w:rsidDel="001E75CC">
          <w:rPr>
            <w:lang w:eastAsia="zh-CN"/>
          </w:rPr>
          <w:delText>:</w:delText>
        </w:r>
      </w:del>
      <w:r w:rsidR="009906F6">
        <w:rPr>
          <w:lang w:eastAsia="zh-CN"/>
        </w:rPr>
        <w:t xml:space="preserve"> </w:t>
      </w:r>
    </w:p>
    <w:p w14:paraId="793BB24E" w14:textId="4CA6DD6D" w:rsidR="0080363F" w:rsidRDefault="0080363F" w:rsidP="009906F6">
      <w:pPr>
        <w:rPr>
          <w:ins w:id="159" w:author="Ericsson user 1" w:date="2022-04-22T16:47:00Z"/>
          <w:lang w:eastAsia="zh-CN"/>
        </w:rPr>
      </w:pPr>
      <w:ins w:id="160" w:author="Ericsson user 1" w:date="2022-04-22T16:47:00Z">
        <w:r>
          <w:rPr>
            <w:lang w:eastAsia="zh-CN"/>
          </w:rPr>
          <w:t xml:space="preserve">The BSS is </w:t>
        </w:r>
        <w:r w:rsidR="00BD63D6">
          <w:rPr>
            <w:lang w:eastAsia="zh-CN"/>
          </w:rPr>
          <w:t>in the operator’s tr</w:t>
        </w:r>
      </w:ins>
      <w:ins w:id="161" w:author="Ericsson user 1" w:date="2022-04-22T16:48:00Z">
        <w:r w:rsidR="00BD63D6">
          <w:rPr>
            <w:lang w:eastAsia="zh-CN"/>
          </w:rPr>
          <w:t>usted domain</w:t>
        </w:r>
        <w:r w:rsidR="00EB2379">
          <w:rPr>
            <w:lang w:eastAsia="zh-CN"/>
          </w:rPr>
          <w:t xml:space="preserve">, the discovery of external parties (outside the trusted domain) </w:t>
        </w:r>
        <w:r w:rsidR="00A55B77">
          <w:rPr>
            <w:lang w:eastAsia="zh-CN"/>
          </w:rPr>
          <w:t xml:space="preserve">is </w:t>
        </w:r>
      </w:ins>
      <w:ins w:id="162" w:author="Ericsson user 1" w:date="2022-04-22T16:49:00Z">
        <w:r w:rsidR="00A55B77">
          <w:rPr>
            <w:lang w:eastAsia="zh-CN"/>
          </w:rPr>
          <w:t>within the scope of BSS</w:t>
        </w:r>
        <w:r w:rsidR="008852CD">
          <w:rPr>
            <w:lang w:eastAsia="zh-CN"/>
          </w:rPr>
          <w:t>. No gap</w:t>
        </w:r>
      </w:ins>
      <w:ins w:id="163" w:author="Ericsson user 1" w:date="2022-04-22T17:09:00Z">
        <w:r w:rsidR="00094228">
          <w:rPr>
            <w:lang w:eastAsia="zh-CN"/>
          </w:rPr>
          <w:t xml:space="preserve">s in SA5 specifications </w:t>
        </w:r>
      </w:ins>
      <w:ins w:id="164" w:author="Ericsson user 1" w:date="2022-04-22T16:49:00Z">
        <w:r w:rsidR="008852CD">
          <w:rPr>
            <w:lang w:eastAsia="zh-CN"/>
          </w:rPr>
          <w:t>ha</w:t>
        </w:r>
      </w:ins>
      <w:ins w:id="165" w:author="Ericsson user 1" w:date="2022-04-22T17:10:00Z">
        <w:r w:rsidR="00343BEB">
          <w:rPr>
            <w:lang w:eastAsia="zh-CN"/>
          </w:rPr>
          <w:t>ve</w:t>
        </w:r>
      </w:ins>
      <w:ins w:id="166" w:author="Ericsson user 1" w:date="2022-04-22T16:49:00Z">
        <w:r w:rsidR="008852CD">
          <w:rPr>
            <w:lang w:eastAsia="zh-CN"/>
          </w:rPr>
          <w:t xml:space="preserve"> been identified.</w:t>
        </w:r>
      </w:ins>
    </w:p>
    <w:p w14:paraId="66C71C3F" w14:textId="3D6471F5" w:rsidR="009906F6" w:rsidDel="0080363F" w:rsidRDefault="009906F6" w:rsidP="009906F6">
      <w:pPr>
        <w:rPr>
          <w:del w:id="167" w:author="Ericsson user 1" w:date="2022-04-22T16:47:00Z"/>
        </w:rPr>
      </w:pPr>
      <w:del w:id="168" w:author="Ericsson user 1" w:date="2022-04-22T16:47:00Z">
        <w:r w:rsidDel="0080363F">
          <w:rPr>
            <w:lang w:eastAsia="zh-CN"/>
          </w:rPr>
          <w:delText>Study is needed w</w:delText>
        </w:r>
        <w:r w:rsidRPr="00F076D4" w:rsidDel="0080363F">
          <w:rPr>
            <w:lang w:eastAsia="zh-CN"/>
          </w:rPr>
          <w:delText>hether</w:delText>
        </w:r>
        <w:r w:rsidDel="0080363F">
          <w:rPr>
            <w:lang w:eastAsia="zh-CN"/>
          </w:rPr>
          <w:delText xml:space="preserve"> the</w:delText>
        </w:r>
        <w:r w:rsidRPr="00F076D4" w:rsidDel="0080363F">
          <w:rPr>
            <w:lang w:eastAsia="zh-CN"/>
          </w:rPr>
          <w:delText xml:space="preserve"> </w:delText>
        </w:r>
      </w:del>
      <w:del w:id="169" w:author="Ericsson user 3" w:date="2022-05-11T12:31:00Z">
        <w:r w:rsidDel="005672FA">
          <w:rPr>
            <w:lang w:eastAsia="zh-CN"/>
          </w:rPr>
          <w:delText>eMnS</w:delText>
        </w:r>
      </w:del>
      <w:ins w:id="170" w:author="Ericsson user 3" w:date="2022-05-11T12:31:00Z">
        <w:r w:rsidR="005672FA">
          <w:rPr>
            <w:lang w:eastAsia="zh-CN"/>
          </w:rPr>
          <w:t xml:space="preserve">exposed </w:t>
        </w:r>
        <w:proofErr w:type="spellStart"/>
        <w:r w:rsidR="005672FA">
          <w:rPr>
            <w:lang w:eastAsia="zh-CN"/>
          </w:rPr>
          <w:t>MnS</w:t>
        </w:r>
      </w:ins>
      <w:del w:id="171" w:author="Ericsson user 1" w:date="2022-04-22T16:47:00Z">
        <w:r w:rsidDel="0080363F">
          <w:rPr>
            <w:lang w:eastAsia="zh-CN"/>
          </w:rPr>
          <w:delText xml:space="preserve"> discovery service is to be provided by the MnS discovery service producer or by a dedicated </w:delText>
        </w:r>
      </w:del>
      <w:del w:id="172" w:author="Ericsson user 3" w:date="2022-05-11T12:31:00Z">
        <w:r w:rsidDel="005672FA">
          <w:rPr>
            <w:lang w:eastAsia="zh-CN"/>
          </w:rPr>
          <w:delText>eMnS</w:delText>
        </w:r>
      </w:del>
      <w:ins w:id="173" w:author="Ericsson user 3" w:date="2022-05-11T12:31:00Z">
        <w:r w:rsidR="005672FA">
          <w:rPr>
            <w:lang w:eastAsia="zh-CN"/>
          </w:rPr>
          <w:t>exposed</w:t>
        </w:r>
        <w:proofErr w:type="spellEnd"/>
        <w:r w:rsidR="005672FA">
          <w:rPr>
            <w:lang w:eastAsia="zh-CN"/>
          </w:rPr>
          <w:t xml:space="preserve"> </w:t>
        </w:r>
        <w:proofErr w:type="spellStart"/>
        <w:r w:rsidR="005672FA">
          <w:rPr>
            <w:lang w:eastAsia="zh-CN"/>
          </w:rPr>
          <w:t>MnS</w:t>
        </w:r>
      </w:ins>
      <w:del w:id="174" w:author="Ericsson user 1" w:date="2022-04-22T16:47:00Z">
        <w:r w:rsidDel="0080363F">
          <w:rPr>
            <w:lang w:eastAsia="zh-CN"/>
          </w:rPr>
          <w:delText xml:space="preserve"> discovery service producer (e.g. EGMF)</w:delText>
        </w:r>
        <w:r w:rsidRPr="00FD343B" w:rsidDel="0080363F">
          <w:delText>.</w:delText>
        </w:r>
      </w:del>
    </w:p>
    <w:p w14:paraId="7F938987" w14:textId="51749586" w:rsidR="009906F6" w:rsidDel="0080363F" w:rsidRDefault="009906F6" w:rsidP="009906F6">
      <w:pPr>
        <w:rPr>
          <w:del w:id="175" w:author="Ericsson user 1" w:date="2022-04-22T16:47:00Z"/>
          <w:lang w:eastAsia="zh-CN"/>
        </w:rPr>
      </w:pPr>
      <w:del w:id="176" w:author="Ericsson user 1" w:date="2022-04-22T16:47:00Z">
        <w:r w:rsidDel="0080363F">
          <w:rPr>
            <w:lang w:eastAsia="zh-CN"/>
          </w:rPr>
          <w:delText xml:space="preserve">Study is needed on whether the MnS data as defined in 28.533 can also be re-used for </w:delText>
        </w:r>
      </w:del>
      <w:del w:id="177" w:author="Ericsson user 3" w:date="2022-05-11T12:31:00Z">
        <w:r w:rsidDel="005672FA">
          <w:rPr>
            <w:lang w:eastAsia="zh-CN"/>
          </w:rPr>
          <w:delText>eMnS</w:delText>
        </w:r>
      </w:del>
      <w:ins w:id="178" w:author="Ericsson user 3" w:date="2022-05-11T12:31:00Z">
        <w:r w:rsidR="005672FA">
          <w:rPr>
            <w:lang w:eastAsia="zh-CN"/>
          </w:rPr>
          <w:t>exposed</w:t>
        </w:r>
        <w:proofErr w:type="spellEnd"/>
        <w:r w:rsidR="005672FA">
          <w:rPr>
            <w:lang w:eastAsia="zh-CN"/>
          </w:rPr>
          <w:t xml:space="preserve"> MnS</w:t>
        </w:r>
      </w:ins>
      <w:del w:id="179" w:author="Ericsson user 1" w:date="2022-04-22T16:47:00Z">
        <w:r w:rsidDel="0080363F">
          <w:rPr>
            <w:lang w:eastAsia="zh-CN"/>
          </w:rPr>
          <w:delText xml:space="preserve"> data, or if any extensions are necessary.</w:delText>
        </w:r>
      </w:del>
    </w:p>
    <w:p w14:paraId="5A100EC8" w14:textId="77468E04" w:rsidR="009906F6" w:rsidRPr="004D3578" w:rsidRDefault="009906F6" w:rsidP="009906F6">
      <w:pPr>
        <w:pStyle w:val="Heading2"/>
      </w:pPr>
      <w:bookmarkStart w:id="180" w:name="_Toc101173212"/>
      <w:r>
        <w:t>5.4</w:t>
      </w:r>
      <w:r w:rsidRPr="004D3578">
        <w:tab/>
      </w:r>
      <w:del w:id="181" w:author="Ericsson user 3" w:date="2022-05-11T12:26:00Z">
        <w:r w:rsidDel="000D706A">
          <w:delText>e</w:delText>
        </w:r>
      </w:del>
      <w:ins w:id="182" w:author="Ericsson user 3" w:date="2022-05-11T12:26:00Z">
        <w:r w:rsidR="000D706A">
          <w:t xml:space="preserve">Exposed </w:t>
        </w:r>
      </w:ins>
      <w:r>
        <w:t>M</w:t>
      </w:r>
      <w:r>
        <w:rPr>
          <w:rFonts w:hint="eastAsia"/>
          <w:lang w:eastAsia="zh-CN"/>
        </w:rPr>
        <w:t>n</w:t>
      </w:r>
      <w:r>
        <w:t>S support to discovery systems</w:t>
      </w:r>
      <w:bookmarkEnd w:id="180"/>
    </w:p>
    <w:p w14:paraId="3513E98C" w14:textId="77777777" w:rsidR="009906F6" w:rsidRDefault="009906F6" w:rsidP="009906F6">
      <w:pPr>
        <w:pStyle w:val="Heading3"/>
        <w:rPr>
          <w:lang w:eastAsia="ko-KR"/>
        </w:rPr>
      </w:pPr>
      <w:bookmarkStart w:id="183" w:name="_Toc101173213"/>
      <w:r>
        <w:rPr>
          <w:lang w:eastAsia="ko-KR"/>
        </w:rPr>
        <w:t>5.4.1</w:t>
      </w:r>
      <w:r>
        <w:rPr>
          <w:lang w:eastAsia="ko-KR"/>
        </w:rPr>
        <w:tab/>
        <w:t>Description</w:t>
      </w:r>
      <w:bookmarkEnd w:id="183"/>
    </w:p>
    <w:p w14:paraId="57F35FFF" w14:textId="48266B62" w:rsidR="009906F6" w:rsidRDefault="009906F6" w:rsidP="009906F6">
      <w:pPr>
        <w:tabs>
          <w:tab w:val="left" w:pos="2410"/>
        </w:tabs>
        <w:jc w:val="both"/>
        <w:rPr>
          <w:lang w:eastAsia="zh-CN"/>
        </w:rPr>
      </w:pPr>
      <w:bookmarkStart w:id="184" w:name="_Toc73105798"/>
      <w:r>
        <w:rPr>
          <w:lang w:eastAsia="zh-CN"/>
        </w:rPr>
        <w:t>An e</w:t>
      </w:r>
      <w:ins w:id="185" w:author="Ericsson user 3" w:date="2022-05-11T12:27:00Z">
        <w:r w:rsidR="000D706A">
          <w:rPr>
            <w:lang w:eastAsia="zh-CN"/>
          </w:rPr>
          <w:t xml:space="preserve">xposed </w:t>
        </w:r>
      </w:ins>
      <w:r>
        <w:rPr>
          <w:lang w:eastAsia="zh-CN"/>
        </w:rPr>
        <w:t>MnS should be allowed to register to an authorized supported discovery system such that interested authorized consumers (within or external to the operator) are able to discover it. This implies that the e</w:t>
      </w:r>
      <w:ins w:id="186" w:author="Ericsson user 3" w:date="2022-05-11T12:26:00Z">
        <w:r w:rsidR="000D706A">
          <w:rPr>
            <w:lang w:eastAsia="zh-CN"/>
          </w:rPr>
          <w:t xml:space="preserve">xposed </w:t>
        </w:r>
      </w:ins>
      <w:r>
        <w:rPr>
          <w:lang w:eastAsia="zh-CN"/>
        </w:rPr>
        <w:t xml:space="preserve">MnS is only exposed to a discovery system where a pre-existing contract allows for such an exposure. </w:t>
      </w:r>
    </w:p>
    <w:p w14:paraId="2EB6A60F" w14:textId="57D11BF6" w:rsidR="009906F6" w:rsidRPr="00F076D4" w:rsidRDefault="009906F6" w:rsidP="009906F6">
      <w:pPr>
        <w:tabs>
          <w:tab w:val="left" w:pos="2410"/>
        </w:tabs>
        <w:jc w:val="both"/>
        <w:rPr>
          <w:lang w:eastAsia="zh-CN"/>
        </w:rPr>
      </w:pPr>
      <w:r>
        <w:rPr>
          <w:rFonts w:hint="eastAsia"/>
          <w:lang w:eastAsia="zh-CN"/>
        </w:rPr>
        <w:t>1</w:t>
      </w:r>
      <w:r>
        <w:rPr>
          <w:lang w:eastAsia="zh-CN"/>
        </w:rPr>
        <w:t>. An operator would like to register its e</w:t>
      </w:r>
      <w:ins w:id="187" w:author="Ericsson user 3" w:date="2022-05-11T12:26:00Z">
        <w:r w:rsidR="000D706A">
          <w:rPr>
            <w:lang w:eastAsia="zh-CN"/>
          </w:rPr>
          <w:t>xpos</w:t>
        </w:r>
      </w:ins>
      <w:ins w:id="188" w:author="Ericsson user 3" w:date="2022-05-11T12:27:00Z">
        <w:r w:rsidR="000D706A">
          <w:rPr>
            <w:lang w:eastAsia="zh-CN"/>
          </w:rPr>
          <w:t xml:space="preserve">ed </w:t>
        </w:r>
      </w:ins>
      <w:r>
        <w:rPr>
          <w:lang w:eastAsia="zh-CN"/>
        </w:rPr>
        <w:t>MnS to a trusted discovery system. The operator configures the e</w:t>
      </w:r>
      <w:ins w:id="189" w:author="Ericsson user 3" w:date="2022-05-11T12:27:00Z">
        <w:r w:rsidR="000D706A">
          <w:rPr>
            <w:lang w:eastAsia="zh-CN"/>
          </w:rPr>
          <w:t xml:space="preserve">xposed </w:t>
        </w:r>
      </w:ins>
      <w:r>
        <w:rPr>
          <w:lang w:eastAsia="zh-CN"/>
        </w:rPr>
        <w:t>MnS with the discovery system’s address and th</w:t>
      </w:r>
      <w:r w:rsidRPr="00336AAF">
        <w:rPr>
          <w:lang w:eastAsia="zh-CN"/>
        </w:rPr>
        <w:t xml:space="preserve">e appropriate level of exposure for the </w:t>
      </w:r>
      <w:r>
        <w:rPr>
          <w:lang w:eastAsia="zh-CN"/>
        </w:rPr>
        <w:t>registration. The e</w:t>
      </w:r>
      <w:ins w:id="190" w:author="Ericsson user 3" w:date="2022-05-11T12:27:00Z">
        <w:r w:rsidR="000D706A">
          <w:rPr>
            <w:lang w:eastAsia="zh-CN"/>
          </w:rPr>
          <w:t xml:space="preserve">xposed </w:t>
        </w:r>
      </w:ins>
      <w:r>
        <w:rPr>
          <w:lang w:eastAsia="zh-CN"/>
        </w:rPr>
        <w:t xml:space="preserve">MnS is registered at the discovery system with the appropriate level of exposure.  </w:t>
      </w:r>
    </w:p>
    <w:p w14:paraId="300D60EC" w14:textId="3A5F09CC" w:rsidR="009906F6" w:rsidRPr="00F076D4" w:rsidRDefault="009906F6" w:rsidP="009906F6">
      <w:pPr>
        <w:jc w:val="both"/>
        <w:rPr>
          <w:lang w:eastAsia="zh-CN"/>
        </w:rPr>
      </w:pPr>
      <w:r w:rsidRPr="00F076D4">
        <w:rPr>
          <w:lang w:eastAsia="zh-CN"/>
        </w:rPr>
        <w:t xml:space="preserve">2. </w:t>
      </w:r>
      <w:r>
        <w:rPr>
          <w:lang w:eastAsia="zh-CN"/>
        </w:rPr>
        <w:t xml:space="preserve">The operator performs changes in its management system that </w:t>
      </w:r>
      <w:del w:id="191" w:author="Ericsson user 3" w:date="2022-05-11T12:27:00Z">
        <w:r w:rsidDel="000D706A">
          <w:rPr>
            <w:lang w:eastAsia="zh-CN"/>
          </w:rPr>
          <w:delText xml:space="preserve"> </w:delText>
        </w:r>
      </w:del>
      <w:r>
        <w:rPr>
          <w:lang w:eastAsia="zh-CN"/>
        </w:rPr>
        <w:t>impacts the information exposed by the e</w:t>
      </w:r>
      <w:ins w:id="192" w:author="Ericsson user 3" w:date="2022-05-11T12:28:00Z">
        <w:r w:rsidR="0066039E">
          <w:rPr>
            <w:lang w:eastAsia="zh-CN"/>
          </w:rPr>
          <w:t xml:space="preserve">xposed </w:t>
        </w:r>
      </w:ins>
      <w:r>
        <w:rPr>
          <w:lang w:eastAsia="zh-CN"/>
        </w:rPr>
        <w:t xml:space="preserve">MnS. The changed </w:t>
      </w:r>
      <w:r w:rsidRPr="00711CDF">
        <w:rPr>
          <w:lang w:eastAsia="zh-CN"/>
        </w:rPr>
        <w:t>information is automatically updated</w:t>
      </w:r>
      <w:r>
        <w:rPr>
          <w:lang w:eastAsia="zh-CN"/>
        </w:rPr>
        <w:t xml:space="preserve"> in the discovery system. </w:t>
      </w:r>
    </w:p>
    <w:p w14:paraId="0C4BFE8D" w14:textId="205F445A" w:rsidR="009906F6" w:rsidRDefault="009906F6" w:rsidP="009906F6">
      <w:pPr>
        <w:jc w:val="both"/>
        <w:rPr>
          <w:lang w:eastAsia="zh-CN"/>
        </w:rPr>
      </w:pPr>
      <w:r>
        <w:rPr>
          <w:lang w:eastAsia="zh-CN"/>
        </w:rPr>
        <w:lastRenderedPageBreak/>
        <w:t>3. In case the relationship between the operator and a discovery system ends, which implies the system is no longer trusted, then the e</w:t>
      </w:r>
      <w:ins w:id="193" w:author="Ericsson user 3" w:date="2022-05-11T12:28:00Z">
        <w:r w:rsidR="0066039E">
          <w:rPr>
            <w:lang w:eastAsia="zh-CN"/>
          </w:rPr>
          <w:t xml:space="preserve">xposed </w:t>
        </w:r>
      </w:ins>
      <w:r>
        <w:rPr>
          <w:lang w:eastAsia="zh-CN"/>
        </w:rPr>
        <w:t xml:space="preserve">MnS automatically requests deletion of its registration in the discovery system. </w:t>
      </w:r>
    </w:p>
    <w:p w14:paraId="5A711F45" w14:textId="77777777" w:rsidR="009906F6" w:rsidRPr="00F076D4" w:rsidRDefault="009906F6" w:rsidP="009906F6">
      <w:pPr>
        <w:pStyle w:val="EditorsNote"/>
        <w:rPr>
          <w:lang w:eastAsia="zh-CN"/>
        </w:rPr>
      </w:pPr>
      <w:r>
        <w:rPr>
          <w:lang w:eastAsia="zh-CN"/>
        </w:rPr>
        <w:t>Editor’s Note: How the “is no longer trusted” would be handled by the authentication and authorization and system is FFS, since it is not clear how a non-trust party can be trusted to delete a registration entry.</w:t>
      </w:r>
    </w:p>
    <w:p w14:paraId="40C96ED0" w14:textId="7BDC722B" w:rsidR="009906F6" w:rsidRDefault="009906F6" w:rsidP="009906F6">
      <w:pPr>
        <w:pStyle w:val="Heading3"/>
        <w:rPr>
          <w:lang w:val="en-US"/>
        </w:rPr>
      </w:pPr>
      <w:bookmarkStart w:id="194" w:name="_Toc101173214"/>
      <w:r>
        <w:rPr>
          <w:lang w:val="en-US"/>
        </w:rPr>
        <w:t>5</w:t>
      </w:r>
      <w:r w:rsidRPr="00EA5506">
        <w:rPr>
          <w:lang w:val="en-US"/>
        </w:rPr>
        <w:t>.</w:t>
      </w:r>
      <w:r>
        <w:rPr>
          <w:lang w:val="en-US"/>
        </w:rPr>
        <w:t>4.</w:t>
      </w:r>
      <w:r w:rsidRPr="00EA5506">
        <w:rPr>
          <w:lang w:val="en-US"/>
        </w:rPr>
        <w:t>2</w:t>
      </w:r>
      <w:r w:rsidRPr="00EA5506">
        <w:rPr>
          <w:lang w:val="en-US"/>
        </w:rPr>
        <w:tab/>
      </w:r>
      <w:ins w:id="195" w:author="Ericsson user 1" w:date="2022-04-22T17:13:00Z">
        <w:r w:rsidR="003C2915">
          <w:rPr>
            <w:lang w:val="en-US"/>
          </w:rPr>
          <w:t xml:space="preserve">Potential </w:t>
        </w:r>
      </w:ins>
      <w:del w:id="196" w:author="Ericsson user 1" w:date="2022-04-22T17:13:00Z">
        <w:r w:rsidDel="003C2915">
          <w:rPr>
            <w:lang w:val="en-US"/>
          </w:rPr>
          <w:delText>I</w:delText>
        </w:r>
      </w:del>
      <w:ins w:id="197" w:author="Ericsson user 1" w:date="2022-04-22T17:13:00Z">
        <w:r w:rsidR="003C2915">
          <w:rPr>
            <w:lang w:val="en-US"/>
          </w:rPr>
          <w:t>i</w:t>
        </w:r>
      </w:ins>
      <w:r>
        <w:rPr>
          <w:lang w:val="en-US"/>
        </w:rPr>
        <w:t>ssue</w:t>
      </w:r>
      <w:ins w:id="198" w:author="Ericsson user 1" w:date="2022-04-22T17:13:00Z">
        <w:r w:rsidR="003C2915">
          <w:rPr>
            <w:lang w:val="en-US"/>
          </w:rPr>
          <w:t>s</w:t>
        </w:r>
      </w:ins>
      <w:r>
        <w:rPr>
          <w:lang w:val="en-US"/>
        </w:rPr>
        <w:t xml:space="preserve"> and gaps</w:t>
      </w:r>
      <w:bookmarkEnd w:id="184"/>
      <w:bookmarkEnd w:id="194"/>
    </w:p>
    <w:p w14:paraId="0AACE5C0" w14:textId="66710548" w:rsidR="009906F6" w:rsidRPr="00C844C8" w:rsidDel="00736DFD" w:rsidRDefault="009906F6" w:rsidP="009906F6">
      <w:pPr>
        <w:rPr>
          <w:del w:id="199" w:author="Ericsson user 1" w:date="2022-04-22T16:50:00Z"/>
        </w:rPr>
      </w:pPr>
      <w:del w:id="200" w:author="Ericsson user 1" w:date="2022-04-22T16:50:00Z">
        <w:r w:rsidRPr="00C844C8" w:rsidDel="00736DFD">
          <w:delText xml:space="preserve">There are several issues that need to be resolved. </w:delText>
        </w:r>
      </w:del>
    </w:p>
    <w:p w14:paraId="25F6B578" w14:textId="63BF64F1" w:rsidR="009906F6" w:rsidRPr="00C844C8" w:rsidRDefault="003E1F27">
      <w:pPr>
        <w:pStyle w:val="Heading4"/>
        <w:pPrChange w:id="201" w:author="Ericsson user 1" w:date="2022-04-22T16:50:00Z">
          <w:pPr/>
        </w:pPrChange>
      </w:pPr>
      <w:ins w:id="202" w:author="Ericsson user 1" w:date="2022-04-22T16:50:00Z">
        <w:r>
          <w:rPr>
            <w:lang w:val="en-US"/>
          </w:rPr>
          <w:t>5</w:t>
        </w:r>
        <w:r w:rsidRPr="00EA5506">
          <w:rPr>
            <w:lang w:val="en-US"/>
          </w:rPr>
          <w:t>.</w:t>
        </w:r>
        <w:r>
          <w:rPr>
            <w:lang w:val="en-US"/>
          </w:rPr>
          <w:t>4.</w:t>
        </w:r>
        <w:r w:rsidRPr="00EA5506">
          <w:rPr>
            <w:lang w:val="en-US"/>
          </w:rPr>
          <w:t>2</w:t>
        </w:r>
        <w:r>
          <w:rPr>
            <w:lang w:val="en-US"/>
          </w:rPr>
          <w:t>.1</w:t>
        </w:r>
        <w:r>
          <w:rPr>
            <w:lang w:val="en-US"/>
          </w:rPr>
          <w:tab/>
        </w:r>
        <w:r>
          <w:rPr>
            <w:lang w:val="en-US"/>
          </w:rPr>
          <w:tab/>
        </w:r>
      </w:ins>
      <w:r w:rsidR="009906F6" w:rsidRPr="00C844C8">
        <w:t>Issues</w:t>
      </w:r>
      <w:del w:id="203" w:author="Ericsson user 1" w:date="2022-04-22T16:50:00Z">
        <w:r w:rsidR="009906F6" w:rsidRPr="00C844C8" w:rsidDel="003E1F27">
          <w:delText>:</w:delText>
        </w:r>
      </w:del>
      <w:r w:rsidR="009906F6" w:rsidRPr="00C844C8">
        <w:t xml:space="preserve"> </w:t>
      </w:r>
    </w:p>
    <w:p w14:paraId="049C7159" w14:textId="7CB40C9B" w:rsidR="009906F6" w:rsidRDefault="009906F6" w:rsidP="009906F6">
      <w:r w:rsidRPr="00C844C8">
        <w:t>There is a difference if the discovery system is external or internal to the operator.</w:t>
      </w:r>
      <w:del w:id="204" w:author="Ericsson user 1" w:date="2022-04-26T10:53:00Z">
        <w:r w:rsidRPr="00C844C8" w:rsidDel="001F5E4F">
          <w:delText xml:space="preserve"> A discovery system</w:delText>
        </w:r>
        <w:r w:rsidDel="001F5E4F">
          <w:delText xml:space="preserve"> for internal use</w:delText>
        </w:r>
        <w:r w:rsidRPr="00C844C8" w:rsidDel="001F5E4F">
          <w:delText xml:space="preserve"> may still exist outside the scope of management</w:delText>
        </w:r>
      </w:del>
      <w:r w:rsidRPr="00C844C8">
        <w:t>.</w:t>
      </w:r>
    </w:p>
    <w:p w14:paraId="00B51204" w14:textId="5B560200" w:rsidR="009906F6" w:rsidRDefault="00DE2C18" w:rsidP="009906F6">
      <w:ins w:id="205" w:author="Ericsson user 1" w:date="2022-04-22T16:53:00Z">
        <w:r>
          <w:t xml:space="preserve">Discovery of </w:t>
        </w:r>
        <w:r w:rsidR="00B76688">
          <w:t xml:space="preserve">service and consumption of a discovered service </w:t>
        </w:r>
      </w:ins>
      <w:ins w:id="206" w:author="Ericsson user 1" w:date="2022-04-22T16:54:00Z">
        <w:r w:rsidR="00035A53">
          <w:t xml:space="preserve">can be completely separated. </w:t>
        </w:r>
        <w:r w:rsidR="0078165B">
          <w:t xml:space="preserve">However there may be </w:t>
        </w:r>
      </w:ins>
      <w:del w:id="207" w:author="Ericsson user 1" w:date="2022-04-22T16:54:00Z">
        <w:r w:rsidR="009906F6" w:rsidDel="0078165B">
          <w:delText>There is</w:delText>
        </w:r>
      </w:del>
      <w:r w:rsidR="009906F6">
        <w:t xml:space="preserve"> an issue with managing which consumers have access to the discovery system and could theoretically consume the management service</w:t>
      </w:r>
      <w:ins w:id="208" w:author="Ericsson user 1" w:date="2022-04-22T16:55:00Z">
        <w:r w:rsidR="00CA2FCD">
          <w:t xml:space="preserve"> when </w:t>
        </w:r>
      </w:ins>
      <w:ins w:id="209" w:author="Ericsson user 1" w:date="2022-04-22T16:56:00Z">
        <w:r w:rsidR="00AB3F82">
          <w:t xml:space="preserve">authorization </w:t>
        </w:r>
        <w:r w:rsidR="00E07814">
          <w:t>rules are not respected</w:t>
        </w:r>
      </w:ins>
      <w:r w:rsidR="009906F6">
        <w:t xml:space="preserve">. </w:t>
      </w:r>
    </w:p>
    <w:p w14:paraId="3D80DD26" w14:textId="5D51E65C" w:rsidR="009906F6" w:rsidRDefault="009906F6" w:rsidP="009906F6">
      <w:r>
        <w:t xml:space="preserve">There is an issue with </w:t>
      </w:r>
      <w:del w:id="210" w:author="Ericsson user 1" w:date="2022-04-22T16:57:00Z">
        <w:r w:rsidDel="00E6205F">
          <w:delText xml:space="preserve">the trust (i.e., </w:delText>
        </w:r>
      </w:del>
      <w:r>
        <w:t>authentication and authorization</w:t>
      </w:r>
      <w:del w:id="211" w:author="Ericsson user 1" w:date="2022-04-22T16:57:00Z">
        <w:r w:rsidDel="00E6205F">
          <w:delText>)</w:delText>
        </w:r>
      </w:del>
      <w:r>
        <w:t xml:space="preserve"> between the three parties </w:t>
      </w:r>
      <w:del w:id="212" w:author="Ericsson user 1" w:date="2022-04-22T16:57:00Z">
        <w:r w:rsidDel="00E6205F">
          <w:delText>(</w:delText>
        </w:r>
      </w:del>
      <w:ins w:id="213" w:author="Ericsson user 1" w:date="2022-04-22T16:57:00Z">
        <w:r w:rsidR="00E75860">
          <w:t xml:space="preserve">i.e. </w:t>
        </w:r>
      </w:ins>
      <w:r>
        <w:t>MnS producer/operator, MnS consumer/customer and discovery system owner</w:t>
      </w:r>
      <w:del w:id="214" w:author="Ericsson user 1" w:date="2022-04-22T16:57:00Z">
        <w:r w:rsidDel="00E75860">
          <w:delText>)</w:delText>
        </w:r>
      </w:del>
      <w:r>
        <w:t xml:space="preserve"> in this use case. </w:t>
      </w:r>
    </w:p>
    <w:p w14:paraId="02BD9022" w14:textId="4723449D" w:rsidR="00736DFD" w:rsidRDefault="009906F6" w:rsidP="00736DFD">
      <w:pPr>
        <w:pStyle w:val="Heading4"/>
        <w:rPr>
          <w:ins w:id="215" w:author="Ericsson user 1" w:date="2022-04-22T16:51:00Z"/>
        </w:rPr>
      </w:pPr>
      <w:del w:id="216" w:author="Ericsson user 1" w:date="2022-04-22T16:51:00Z">
        <w:r w:rsidDel="00736DFD">
          <w:rPr>
            <w:rFonts w:hint="eastAsia"/>
          </w:rPr>
          <w:delText xml:space="preserve"> </w:delText>
        </w:r>
      </w:del>
      <w:ins w:id="217" w:author="Ericsson user 1" w:date="2022-04-22T16:51:00Z">
        <w:r w:rsidR="00736DFD">
          <w:rPr>
            <w:lang w:val="en-US"/>
          </w:rPr>
          <w:t>5</w:t>
        </w:r>
        <w:r w:rsidR="00736DFD" w:rsidRPr="00EA5506">
          <w:rPr>
            <w:lang w:val="en-US"/>
          </w:rPr>
          <w:t>.</w:t>
        </w:r>
        <w:del w:id="218" w:author="Ericsson user 3" w:date="2022-05-11T11:08:00Z">
          <w:r w:rsidR="00736DFD" w:rsidDel="00A05FAB">
            <w:rPr>
              <w:lang w:val="en-US"/>
            </w:rPr>
            <w:delText>2</w:delText>
          </w:r>
        </w:del>
      </w:ins>
      <w:ins w:id="219" w:author="Ericsson user 3" w:date="2022-05-11T11:08:00Z">
        <w:r w:rsidR="00A05FAB">
          <w:rPr>
            <w:lang w:val="en-US"/>
          </w:rPr>
          <w:t>4</w:t>
        </w:r>
      </w:ins>
      <w:ins w:id="220" w:author="Ericsson user 1" w:date="2022-04-22T16:51:00Z">
        <w:r w:rsidR="00736DFD">
          <w:rPr>
            <w:lang w:val="en-US"/>
          </w:rPr>
          <w:t>.</w:t>
        </w:r>
        <w:r w:rsidR="00736DFD" w:rsidRPr="00EA5506">
          <w:rPr>
            <w:lang w:val="en-US"/>
          </w:rPr>
          <w:t>2</w:t>
        </w:r>
        <w:r w:rsidR="00736DFD">
          <w:rPr>
            <w:lang w:val="en-US"/>
          </w:rPr>
          <w:t>.2</w:t>
        </w:r>
        <w:r w:rsidR="00736DFD">
          <w:rPr>
            <w:lang w:val="en-US"/>
          </w:rPr>
          <w:tab/>
          <w:t>Gaps</w:t>
        </w:r>
      </w:ins>
    </w:p>
    <w:p w14:paraId="13B0CF67" w14:textId="65FC100B" w:rsidR="009906F6" w:rsidRPr="00C844C8" w:rsidDel="00736DFD" w:rsidRDefault="009906F6" w:rsidP="009906F6">
      <w:pPr>
        <w:rPr>
          <w:del w:id="221" w:author="Ericsson user 1" w:date="2022-04-22T16:51:00Z"/>
        </w:rPr>
      </w:pPr>
      <w:del w:id="222" w:author="Ericsson user 1" w:date="2022-04-22T16:51:00Z">
        <w:r w:rsidRPr="00C844C8" w:rsidDel="00736DFD">
          <w:delText xml:space="preserve">Gap: </w:delText>
        </w:r>
      </w:del>
    </w:p>
    <w:p w14:paraId="01116422" w14:textId="61E31459" w:rsidR="009906F6" w:rsidRDefault="009906F6" w:rsidP="009906F6">
      <w:r>
        <w:t>To limit issues the exposure from a discovery system of the operator may only provide “read” permissions (w.r.t the e</w:t>
      </w:r>
      <w:ins w:id="223" w:author="Ericsson user 3" w:date="2022-05-11T12:28:00Z">
        <w:r w:rsidR="0066039E">
          <w:t xml:space="preserve">xposed </w:t>
        </w:r>
      </w:ins>
      <w:r>
        <w:t>MnS) without authentication and authorization. To execute the discovered e</w:t>
      </w:r>
      <w:ins w:id="224" w:author="Ericsson user 3" w:date="2022-05-11T12:29:00Z">
        <w:r w:rsidR="0066039E">
          <w:t xml:space="preserve">xposed </w:t>
        </w:r>
      </w:ins>
      <w:r>
        <w:t>MnS the consumer still needs to be authenticated and authorized by the management system. Therefore, there is a gap in the difference in exposure for consumption, and exposure for discovery which needs to be solved.</w:t>
      </w:r>
    </w:p>
    <w:p w14:paraId="608E9C2B" w14:textId="48C4B41B" w:rsidR="00CA593D" w:rsidRPr="001F3860" w:rsidRDefault="00CA593D" w:rsidP="00CA593D">
      <w:pPr>
        <w:pStyle w:val="EditorsNote"/>
        <w:rPr>
          <w:ins w:id="225" w:author="Ericsson user 1" w:date="2022-04-22T16:58:00Z"/>
          <w:lang w:val="en-US" w:eastAsia="zh-CN"/>
        </w:rPr>
      </w:pPr>
      <w:ins w:id="226" w:author="Ericsson user 1" w:date="2022-04-22T16:58:00Z">
        <w:r>
          <w:rPr>
            <w:lang w:val="en-US" w:eastAsia="zh-CN"/>
          </w:rPr>
          <w:t xml:space="preserve">Editor’s Note: </w:t>
        </w:r>
        <w:proofErr w:type="gramStart"/>
        <w:r>
          <w:rPr>
            <w:lang w:val="en-US" w:eastAsia="zh-CN"/>
          </w:rPr>
          <w:t>Whether or not</w:t>
        </w:r>
        <w:proofErr w:type="gramEnd"/>
        <w:r>
          <w:rPr>
            <w:lang w:val="en-US" w:eastAsia="zh-CN"/>
          </w:rPr>
          <w:t xml:space="preserve"> the issue with a </w:t>
        </w:r>
        <w:del w:id="227" w:author="Ericsson user 3" w:date="2022-05-11T12:29:00Z">
          <w:r w:rsidDel="0066039E">
            <w:rPr>
              <w:lang w:val="en-US" w:eastAsia="zh-CN"/>
            </w:rPr>
            <w:delText>third party</w:delText>
          </w:r>
        </w:del>
      </w:ins>
      <w:ins w:id="228" w:author="Ericsson user 3" w:date="2022-05-11T12:29:00Z">
        <w:r w:rsidR="0066039E">
          <w:rPr>
            <w:lang w:val="en-US" w:eastAsia="zh-CN"/>
          </w:rPr>
          <w:t>third-party</w:t>
        </w:r>
      </w:ins>
      <w:ins w:id="229" w:author="Ericsson user 1" w:date="2022-04-22T16:58:00Z">
        <w:r>
          <w:rPr>
            <w:lang w:val="en-US" w:eastAsia="zh-CN"/>
          </w:rPr>
          <w:t xml:space="preserve"> discovery system should be solved only for </w:t>
        </w:r>
        <w:proofErr w:type="spellStart"/>
        <w:r>
          <w:rPr>
            <w:lang w:val="en-US" w:eastAsia="zh-CN"/>
          </w:rPr>
          <w:t>MnSs</w:t>
        </w:r>
        <w:proofErr w:type="spellEnd"/>
        <w:r>
          <w:rPr>
            <w:lang w:val="en-US" w:eastAsia="zh-CN"/>
          </w:rPr>
          <w:t xml:space="preserve"> or for any 3GPP exposed service is FFS </w:t>
        </w:r>
      </w:ins>
    </w:p>
    <w:p w14:paraId="133B2B4B" w14:textId="77777777" w:rsidR="009906F6" w:rsidRPr="001F3860" w:rsidRDefault="009906F6" w:rsidP="009906F6">
      <w:pPr>
        <w:rPr>
          <w:lang w:val="en-US" w:eastAsia="zh-CN"/>
        </w:rPr>
      </w:pPr>
    </w:p>
    <w:p w14:paraId="5FF8A5E6" w14:textId="77777777" w:rsidR="009906F6" w:rsidRPr="004D3578" w:rsidRDefault="009906F6" w:rsidP="009906F6">
      <w:pPr>
        <w:pStyle w:val="Heading2"/>
      </w:pPr>
      <w:bookmarkStart w:id="230" w:name="_Toc101173215"/>
      <w:r>
        <w:t>5.5</w:t>
      </w:r>
      <w:r w:rsidRPr="004D3578">
        <w:tab/>
      </w:r>
      <w:r>
        <w:t>Exposure of n</w:t>
      </w:r>
      <w:r w:rsidRPr="006C6A50">
        <w:t>etwork</w:t>
      </w:r>
      <w:r>
        <w:t xml:space="preserve"> </w:t>
      </w:r>
      <w:r>
        <w:rPr>
          <w:rFonts w:hint="eastAsia"/>
          <w:lang w:eastAsia="zh-CN"/>
        </w:rPr>
        <w:t>slice</w:t>
      </w:r>
      <w:r w:rsidRPr="006C6A50">
        <w:t xml:space="preserve"> </w:t>
      </w:r>
      <w:r>
        <w:t>as a product</w:t>
      </w:r>
      <w:bookmarkEnd w:id="230"/>
    </w:p>
    <w:p w14:paraId="61016319" w14:textId="77777777" w:rsidR="009906F6" w:rsidRDefault="009906F6" w:rsidP="009906F6">
      <w:pPr>
        <w:pStyle w:val="Heading3"/>
        <w:rPr>
          <w:lang w:eastAsia="ko-KR"/>
        </w:rPr>
      </w:pPr>
      <w:bookmarkStart w:id="231" w:name="_Toc81671603"/>
      <w:bookmarkStart w:id="232" w:name="_Toc101173216"/>
      <w:r>
        <w:rPr>
          <w:lang w:eastAsia="ko-KR"/>
        </w:rPr>
        <w:t>5.5.1</w:t>
      </w:r>
      <w:r>
        <w:rPr>
          <w:lang w:eastAsia="ko-KR"/>
        </w:rPr>
        <w:tab/>
        <w:t>Description</w:t>
      </w:r>
      <w:bookmarkEnd w:id="231"/>
      <w:bookmarkEnd w:id="232"/>
    </w:p>
    <w:p w14:paraId="0D43A5E1" w14:textId="77777777" w:rsidR="009906F6" w:rsidRDefault="009906F6" w:rsidP="009906F6">
      <w:pPr>
        <w:rPr>
          <w:lang w:eastAsia="ko-KR"/>
        </w:rPr>
      </w:pPr>
      <w:r>
        <w:rPr>
          <w:lang w:eastAsia="ko-KR"/>
        </w:rPr>
        <w:t>This use case involves the following roles:</w:t>
      </w:r>
    </w:p>
    <w:p w14:paraId="773F5C83" w14:textId="77777777" w:rsidR="009906F6" w:rsidRDefault="009906F6" w:rsidP="009906F6">
      <w:pPr>
        <w:pStyle w:val="B1"/>
        <w:rPr>
          <w:lang w:eastAsia="ko-KR"/>
        </w:rPr>
      </w:pPr>
      <w:r>
        <w:rPr>
          <w:lang w:eastAsia="ko-KR"/>
        </w:rPr>
        <w:t>- NSP: Network Slice Provider</w:t>
      </w:r>
    </w:p>
    <w:p w14:paraId="54CCFB22" w14:textId="77777777" w:rsidR="009906F6" w:rsidRDefault="009906F6" w:rsidP="009906F6">
      <w:pPr>
        <w:pStyle w:val="B1"/>
        <w:rPr>
          <w:lang w:eastAsia="ko-KR"/>
        </w:rPr>
      </w:pPr>
      <w:r>
        <w:rPr>
          <w:lang w:eastAsia="ko-KR"/>
        </w:rPr>
        <w:t>- NSC: Network Slice Customer</w:t>
      </w:r>
    </w:p>
    <w:p w14:paraId="56CB36C5" w14:textId="77777777" w:rsidR="009906F6" w:rsidRDefault="009906F6" w:rsidP="009906F6">
      <w:pPr>
        <w:pStyle w:val="B1"/>
        <w:rPr>
          <w:lang w:eastAsia="ko-KR"/>
        </w:rPr>
      </w:pPr>
      <w:r>
        <w:rPr>
          <w:lang w:eastAsia="ko-KR"/>
        </w:rPr>
        <w:t>- NOP: Network Operator</w:t>
      </w:r>
    </w:p>
    <w:p w14:paraId="4D01013A" w14:textId="77777777" w:rsidR="009906F6" w:rsidRDefault="009906F6" w:rsidP="009906F6">
      <w:pPr>
        <w:pStyle w:val="B1"/>
        <w:rPr>
          <w:lang w:eastAsia="ko-KR"/>
        </w:rPr>
      </w:pPr>
      <w:r>
        <w:rPr>
          <w:lang w:eastAsia="ko-KR"/>
        </w:rPr>
        <w:t>- CSC: Communication Service Customer</w:t>
      </w:r>
    </w:p>
    <w:p w14:paraId="3A98E9DC" w14:textId="77777777" w:rsidR="009906F6" w:rsidRDefault="009906F6" w:rsidP="009906F6">
      <w:pPr>
        <w:pStyle w:val="B1"/>
        <w:rPr>
          <w:lang w:eastAsia="ko-KR"/>
        </w:rPr>
      </w:pPr>
      <w:r>
        <w:rPr>
          <w:lang w:eastAsia="ko-KR"/>
        </w:rPr>
        <w:t>- CSP: Communication Service Provider</w:t>
      </w:r>
    </w:p>
    <w:p w14:paraId="175063F5" w14:textId="77777777" w:rsidR="009906F6" w:rsidRDefault="009906F6" w:rsidP="009906F6">
      <w:pPr>
        <w:rPr>
          <w:lang w:eastAsia="ko-KR"/>
        </w:rPr>
      </w:pPr>
      <w:r>
        <w:rPr>
          <w:lang w:eastAsia="ko-KR"/>
        </w:rPr>
        <w:t>, and the following systems:</w:t>
      </w:r>
    </w:p>
    <w:p w14:paraId="021768FA" w14:textId="77777777" w:rsidR="009906F6" w:rsidRDefault="009906F6" w:rsidP="009906F6">
      <w:pPr>
        <w:pStyle w:val="B1"/>
        <w:rPr>
          <w:lang w:eastAsia="ko-KR"/>
        </w:rPr>
      </w:pPr>
      <w:r>
        <w:rPr>
          <w:lang w:eastAsia="ko-KR"/>
        </w:rPr>
        <w:t>- BSS: Business Support System</w:t>
      </w:r>
    </w:p>
    <w:p w14:paraId="5722F06C" w14:textId="77777777" w:rsidR="009906F6" w:rsidRDefault="009906F6" w:rsidP="009906F6">
      <w:pPr>
        <w:pStyle w:val="B1"/>
        <w:rPr>
          <w:lang w:eastAsia="ko-KR"/>
        </w:rPr>
      </w:pPr>
      <w:r>
        <w:rPr>
          <w:lang w:eastAsia="ko-KR"/>
        </w:rPr>
        <w:t>- OSS: Operations Support System, made up of the two following sub-systems:</w:t>
      </w:r>
    </w:p>
    <w:p w14:paraId="726E4284" w14:textId="77777777" w:rsidR="009906F6" w:rsidRDefault="009906F6" w:rsidP="009906F6">
      <w:pPr>
        <w:pStyle w:val="B2"/>
        <w:rPr>
          <w:lang w:eastAsia="ko-KR"/>
        </w:rPr>
      </w:pPr>
      <w:r>
        <w:rPr>
          <w:lang w:eastAsia="ko-KR"/>
        </w:rPr>
        <w:t>- SML: Service Management Layer</w:t>
      </w:r>
    </w:p>
    <w:p w14:paraId="0AFAA649" w14:textId="77777777" w:rsidR="009906F6" w:rsidRDefault="009906F6" w:rsidP="009906F6">
      <w:pPr>
        <w:pStyle w:val="B2"/>
        <w:rPr>
          <w:lang w:eastAsia="ko-KR"/>
        </w:rPr>
      </w:pPr>
      <w:r>
        <w:rPr>
          <w:lang w:eastAsia="ko-KR"/>
        </w:rPr>
        <w:t>- NML: Network Management Layer (for sake of simplicity, network management and network element / function management are both in the NML).</w:t>
      </w:r>
    </w:p>
    <w:p w14:paraId="4CC9FA63" w14:textId="77777777" w:rsidR="009906F6" w:rsidRDefault="009906F6" w:rsidP="009906F6">
      <w:pPr>
        <w:pStyle w:val="Heading4"/>
        <w:rPr>
          <w:lang w:eastAsia="ko-KR"/>
        </w:rPr>
      </w:pPr>
      <w:r>
        <w:rPr>
          <w:lang w:eastAsia="ko-KR"/>
        </w:rPr>
        <w:t>5.5.1.1</w:t>
      </w:r>
      <w:r>
        <w:rPr>
          <w:lang w:eastAsia="ko-KR"/>
        </w:rPr>
        <w:tab/>
        <w:t>Sub-use case 1: NSP and NOP played by the same organization</w:t>
      </w:r>
    </w:p>
    <w:p w14:paraId="7B9786D2" w14:textId="77777777" w:rsidR="009906F6" w:rsidRDefault="009906F6" w:rsidP="009906F6">
      <w:pPr>
        <w:rPr>
          <w:lang w:eastAsia="ko-KR"/>
        </w:rPr>
      </w:pPr>
      <w:r>
        <w:rPr>
          <w:lang w:eastAsia="ko-KR"/>
        </w:rPr>
        <w:t xml:space="preserve">In this scenario, the following organizations play </w:t>
      </w:r>
      <w:proofErr w:type="gramStart"/>
      <w:r>
        <w:rPr>
          <w:lang w:eastAsia="ko-KR"/>
        </w:rPr>
        <w:t>aforementioned roles</w:t>
      </w:r>
      <w:proofErr w:type="gramEnd"/>
      <w:r>
        <w:rPr>
          <w:lang w:eastAsia="ko-KR"/>
        </w:rPr>
        <w:t xml:space="preserve"> as follows:</w:t>
      </w:r>
    </w:p>
    <w:p w14:paraId="7F1C24D7" w14:textId="77777777" w:rsidR="009906F6" w:rsidRDefault="009906F6" w:rsidP="009906F6">
      <w:pPr>
        <w:pStyle w:val="B1"/>
        <w:rPr>
          <w:lang w:eastAsia="ko-KR"/>
        </w:rPr>
      </w:pPr>
      <w:r>
        <w:rPr>
          <w:lang w:eastAsia="ko-KR"/>
        </w:rPr>
        <w:t>- Company-V plays the role of NSC</w:t>
      </w:r>
    </w:p>
    <w:p w14:paraId="75BE445D" w14:textId="77777777" w:rsidR="009906F6" w:rsidRDefault="009906F6" w:rsidP="009906F6">
      <w:pPr>
        <w:pStyle w:val="B1"/>
        <w:rPr>
          <w:lang w:eastAsia="ko-KR"/>
        </w:rPr>
      </w:pPr>
      <w:r>
        <w:rPr>
          <w:lang w:eastAsia="ko-KR"/>
        </w:rPr>
        <w:lastRenderedPageBreak/>
        <w:t>- Company-A plays the role of NSP and NOP</w:t>
      </w:r>
    </w:p>
    <w:p w14:paraId="1F519228" w14:textId="77777777" w:rsidR="009906F6" w:rsidRDefault="009906F6" w:rsidP="009906F6">
      <w:pPr>
        <w:pStyle w:val="B2"/>
        <w:rPr>
          <w:lang w:eastAsia="ko-KR"/>
        </w:rPr>
      </w:pPr>
      <w:r>
        <w:rPr>
          <w:lang w:eastAsia="ko-KR"/>
        </w:rPr>
        <w:t>- As NSP, it has:</w:t>
      </w:r>
    </w:p>
    <w:p w14:paraId="1760D170" w14:textId="77777777" w:rsidR="009906F6" w:rsidRDefault="009906F6" w:rsidP="009906F6">
      <w:pPr>
        <w:pStyle w:val="B3"/>
        <w:rPr>
          <w:lang w:eastAsia="ko-KR"/>
        </w:rPr>
      </w:pPr>
      <w:r>
        <w:rPr>
          <w:lang w:eastAsia="ko-KR"/>
        </w:rPr>
        <w:t>- a BSS, e.g. to manage its customers, products, contracts, and</w:t>
      </w:r>
    </w:p>
    <w:p w14:paraId="784F8568" w14:textId="77777777" w:rsidR="009906F6" w:rsidRDefault="009906F6" w:rsidP="009906F6">
      <w:pPr>
        <w:pStyle w:val="B3"/>
        <w:rPr>
          <w:lang w:eastAsia="ko-KR"/>
        </w:rPr>
      </w:pPr>
      <w:r>
        <w:rPr>
          <w:lang w:eastAsia="ko-KR"/>
        </w:rPr>
        <w:t>- a SML, to manage the services that support its products</w:t>
      </w:r>
    </w:p>
    <w:p w14:paraId="1DBDF12D" w14:textId="77777777" w:rsidR="009906F6" w:rsidRDefault="009906F6" w:rsidP="009906F6">
      <w:pPr>
        <w:pStyle w:val="B2"/>
        <w:rPr>
          <w:lang w:eastAsia="ko-KR"/>
        </w:rPr>
      </w:pPr>
      <w:r>
        <w:rPr>
          <w:lang w:eastAsia="ko-KR"/>
        </w:rPr>
        <w:t>- As NOP, it has:</w:t>
      </w:r>
    </w:p>
    <w:p w14:paraId="1ADA11B5" w14:textId="77777777" w:rsidR="009906F6" w:rsidRDefault="009906F6" w:rsidP="009906F6">
      <w:pPr>
        <w:pStyle w:val="B3"/>
        <w:rPr>
          <w:lang w:eastAsia="ko-KR"/>
        </w:rPr>
      </w:pPr>
      <w:r>
        <w:rPr>
          <w:lang w:eastAsia="ko-KR"/>
        </w:rPr>
        <w:t>- its own 5G network (RAN + core). In this sub-use case, Company-A owns the whole set of network resources used by the service</w:t>
      </w:r>
      <w:r w:rsidRPr="00520DC4">
        <w:rPr>
          <w:lang w:eastAsia="ko-KR"/>
        </w:rPr>
        <w:t xml:space="preserve"> </w:t>
      </w:r>
      <w:r>
        <w:rPr>
          <w:lang w:eastAsia="ko-KR"/>
        </w:rPr>
        <w:t>required to support the product ordered by Vertical V</w:t>
      </w:r>
    </w:p>
    <w:p w14:paraId="3AE615BC" w14:textId="77777777" w:rsidR="009906F6" w:rsidRDefault="009906F6" w:rsidP="009906F6">
      <w:pPr>
        <w:pStyle w:val="B3"/>
        <w:rPr>
          <w:lang w:eastAsia="ko-KR"/>
        </w:rPr>
      </w:pPr>
      <w:r>
        <w:rPr>
          <w:lang w:eastAsia="ko-KR"/>
        </w:rPr>
        <w:t>- a NML, to manage the network resources used by services</w:t>
      </w:r>
    </w:p>
    <w:p w14:paraId="27DCA3FE" w14:textId="77777777" w:rsidR="009906F6" w:rsidRDefault="009906F6" w:rsidP="009906F6">
      <w:pPr>
        <w:jc w:val="center"/>
        <w:rPr>
          <w:lang w:eastAsia="ko-KR"/>
        </w:rPr>
      </w:pPr>
      <w:r>
        <w:rPr>
          <w:noProof/>
          <w:lang w:eastAsia="ko-KR"/>
        </w:rPr>
        <w:drawing>
          <wp:inline distT="0" distB="0" distL="0" distR="0" wp14:anchorId="4FC005F9" wp14:editId="14B20809">
            <wp:extent cx="4747895" cy="2538095"/>
            <wp:effectExtent l="0" t="0" r="0" b="0"/>
            <wp:docPr id="73" name="图片 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3"/>
                    <pic:cNvPicPr>
                      <a:picLocks/>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747895" cy="2538095"/>
                    </a:xfrm>
                    <a:prstGeom prst="rect">
                      <a:avLst/>
                    </a:prstGeom>
                    <a:noFill/>
                  </pic:spPr>
                </pic:pic>
              </a:graphicData>
            </a:graphic>
          </wp:inline>
        </w:drawing>
      </w:r>
    </w:p>
    <w:p w14:paraId="568C00D1" w14:textId="77777777" w:rsidR="009906F6" w:rsidRDefault="009906F6" w:rsidP="009906F6">
      <w:pPr>
        <w:pStyle w:val="TF"/>
        <w:rPr>
          <w:lang w:eastAsia="ko-KR"/>
        </w:rPr>
      </w:pPr>
      <w:r>
        <w:rPr>
          <w:lang w:eastAsia="ko-KR"/>
        </w:rPr>
        <w:t xml:space="preserve">Figure 5.5.1.1-1: Sub-use case 1 - </w:t>
      </w:r>
      <w:r w:rsidRPr="00AC242F">
        <w:rPr>
          <w:lang w:eastAsia="ko-KR"/>
        </w:rPr>
        <w:t>NSP and NOP played by the same organization</w:t>
      </w:r>
    </w:p>
    <w:p w14:paraId="54083EF2" w14:textId="77777777" w:rsidR="009906F6" w:rsidRDefault="009906F6" w:rsidP="009906F6">
      <w:pPr>
        <w:rPr>
          <w:lang w:eastAsia="ko-KR"/>
        </w:rPr>
      </w:pPr>
    </w:p>
    <w:p w14:paraId="5B63AEC4" w14:textId="77777777" w:rsidR="009906F6" w:rsidRDefault="009906F6" w:rsidP="009906F6">
      <w:pPr>
        <w:rPr>
          <w:lang w:eastAsia="ko-KR"/>
        </w:rPr>
      </w:pPr>
      <w:r>
        <w:rPr>
          <w:lang w:eastAsia="ko-KR"/>
        </w:rPr>
        <w:t>Company-A product catalogue proposes the following product offerings:</w:t>
      </w:r>
    </w:p>
    <w:p w14:paraId="1A3481C7" w14:textId="77777777" w:rsidR="009906F6" w:rsidRDefault="009906F6" w:rsidP="009906F6">
      <w:pPr>
        <w:pStyle w:val="B1"/>
        <w:rPr>
          <w:lang w:eastAsia="ko-KR"/>
        </w:rPr>
      </w:pPr>
      <w:r>
        <w:rPr>
          <w:lang w:eastAsia="ko-KR"/>
        </w:rPr>
        <w:t xml:space="preserve">- Network Slice </w:t>
      </w:r>
      <w:proofErr w:type="spellStart"/>
      <w:r>
        <w:rPr>
          <w:lang w:eastAsia="ko-KR"/>
        </w:rPr>
        <w:t>eMBB</w:t>
      </w:r>
      <w:proofErr w:type="spellEnd"/>
      <w:r>
        <w:rPr>
          <w:lang w:eastAsia="ko-KR"/>
        </w:rPr>
        <w:t xml:space="preserve"> with different flavours: Silver, Gold, Platinum</w:t>
      </w:r>
    </w:p>
    <w:p w14:paraId="6B636A56" w14:textId="77777777" w:rsidR="009906F6" w:rsidRDefault="009906F6" w:rsidP="009906F6">
      <w:pPr>
        <w:pStyle w:val="B1"/>
        <w:rPr>
          <w:lang w:eastAsia="ko-KR"/>
        </w:rPr>
      </w:pPr>
      <w:r>
        <w:rPr>
          <w:lang w:eastAsia="ko-KR"/>
        </w:rPr>
        <w:t>- Network Slice URLLC with different flavours: Silver, Gold, Platinum</w:t>
      </w:r>
    </w:p>
    <w:p w14:paraId="5FF3442D" w14:textId="77777777" w:rsidR="009906F6" w:rsidRDefault="009906F6" w:rsidP="009906F6">
      <w:pPr>
        <w:pStyle w:val="B1"/>
        <w:rPr>
          <w:lang w:eastAsia="ko-KR"/>
        </w:rPr>
      </w:pPr>
      <w:r>
        <w:rPr>
          <w:lang w:eastAsia="ko-KR"/>
        </w:rPr>
        <w:t xml:space="preserve">Network Slice </w:t>
      </w:r>
      <w:proofErr w:type="spellStart"/>
      <w:r>
        <w:rPr>
          <w:lang w:eastAsia="ko-KR"/>
        </w:rPr>
        <w:t>MIoT</w:t>
      </w:r>
      <w:proofErr w:type="spellEnd"/>
      <w:r>
        <w:rPr>
          <w:lang w:eastAsia="ko-KR"/>
        </w:rPr>
        <w:t xml:space="preserve"> with different flavours: Silver, Gold, Platinum.</w:t>
      </w:r>
    </w:p>
    <w:p w14:paraId="128B5196" w14:textId="77777777" w:rsidR="009906F6" w:rsidRDefault="009906F6" w:rsidP="009906F6">
      <w:pPr>
        <w:rPr>
          <w:lang w:eastAsia="ko-KR"/>
        </w:rPr>
      </w:pPr>
      <w:r>
        <w:rPr>
          <w:lang w:eastAsia="ko-KR"/>
        </w:rPr>
        <w:t>In this sub-use case 1:</w:t>
      </w:r>
    </w:p>
    <w:p w14:paraId="05C595CD" w14:textId="77777777" w:rsidR="009906F6" w:rsidRDefault="009906F6" w:rsidP="009906F6">
      <w:pPr>
        <w:pStyle w:val="B1"/>
        <w:rPr>
          <w:lang w:eastAsia="ko-KR"/>
        </w:rPr>
      </w:pPr>
      <w:r>
        <w:rPr>
          <w:lang w:eastAsia="ko-KR"/>
        </w:rPr>
        <w:t>1. Company-V (as the NSC) chooses a product from Company-A product offerings</w:t>
      </w:r>
    </w:p>
    <w:p w14:paraId="081096B1" w14:textId="77777777" w:rsidR="009906F6" w:rsidRDefault="009906F6" w:rsidP="009906F6">
      <w:pPr>
        <w:pStyle w:val="B1"/>
        <w:rPr>
          <w:lang w:eastAsia="ko-KR"/>
        </w:rPr>
      </w:pPr>
      <w:r>
        <w:rPr>
          <w:lang w:eastAsia="ko-KR"/>
        </w:rPr>
        <w:t xml:space="preserve">2. Company-V sends a request to Company-A (as the NSP) to order the product ‘Network Slice </w:t>
      </w:r>
      <w:proofErr w:type="spellStart"/>
      <w:r>
        <w:rPr>
          <w:lang w:eastAsia="ko-KR"/>
        </w:rPr>
        <w:t>eMBB</w:t>
      </w:r>
      <w:proofErr w:type="spellEnd"/>
      <w:r>
        <w:rPr>
          <w:lang w:eastAsia="ko-KR"/>
        </w:rPr>
        <w:t xml:space="preserve"> Platinum’. To achieve this, a candidate API is TMF API 622 (Product Ordering)</w:t>
      </w:r>
    </w:p>
    <w:p w14:paraId="7F71C722" w14:textId="77777777" w:rsidR="009906F6" w:rsidRDefault="009906F6" w:rsidP="009906F6">
      <w:pPr>
        <w:pStyle w:val="B2"/>
        <w:rPr>
          <w:lang w:eastAsia="ko-KR"/>
        </w:rPr>
      </w:pPr>
      <w:r>
        <w:rPr>
          <w:lang w:eastAsia="ko-KR"/>
        </w:rPr>
        <w:t>2.1 Company-A BSS determines which service supports the product being ordered by Company-V and issues a request to its OSS/SML to order this service. This service can be e.g. a network slice. To achieve this, a candidate API is TMF API 641 (Service Ordering)</w:t>
      </w:r>
    </w:p>
    <w:p w14:paraId="4AF16474" w14:textId="77777777" w:rsidR="009906F6" w:rsidRDefault="009906F6" w:rsidP="009906F6">
      <w:pPr>
        <w:pStyle w:val="B2"/>
        <w:rPr>
          <w:lang w:eastAsia="ko-KR"/>
        </w:rPr>
      </w:pPr>
      <w:r>
        <w:rPr>
          <w:lang w:eastAsia="ko-KR"/>
        </w:rPr>
        <w:t>2.2 OSS / SML determines which network resources support the service being ordered and issues a request to the OSS / NML to allocate required network resources, e.g. network slice subnet(s), network functions, etc. To achieve this, candidate APIs are from 3GPP TS 28.531 and TS 28.532</w:t>
      </w:r>
    </w:p>
    <w:p w14:paraId="29A78EC8" w14:textId="77777777" w:rsidR="009906F6" w:rsidRDefault="009906F6" w:rsidP="009906F6">
      <w:pPr>
        <w:pStyle w:val="B2"/>
        <w:rPr>
          <w:lang w:eastAsia="ko-KR"/>
        </w:rPr>
      </w:pPr>
      <w:r>
        <w:rPr>
          <w:lang w:eastAsia="ko-KR"/>
        </w:rPr>
        <w:t>2.3 OSS / NML allocates network resources required to support the service and informs OSS / SML back about the characteristics of the network resources being allocated</w:t>
      </w:r>
    </w:p>
    <w:p w14:paraId="1C1D63ED" w14:textId="77777777" w:rsidR="009906F6" w:rsidRDefault="009906F6" w:rsidP="009906F6">
      <w:pPr>
        <w:pStyle w:val="B2"/>
        <w:rPr>
          <w:lang w:eastAsia="ko-KR"/>
        </w:rPr>
      </w:pPr>
      <w:r>
        <w:rPr>
          <w:lang w:eastAsia="ko-KR"/>
        </w:rPr>
        <w:t>2.4 OSS / SML associates the allocated network resources to the service and informs its BSS back about the characteristics of the service supporting the product</w:t>
      </w:r>
    </w:p>
    <w:p w14:paraId="2E8F49B3" w14:textId="77777777" w:rsidR="009906F6" w:rsidRDefault="009906F6" w:rsidP="009906F6">
      <w:pPr>
        <w:pStyle w:val="B1"/>
        <w:rPr>
          <w:lang w:eastAsia="ko-KR"/>
        </w:rPr>
      </w:pPr>
      <w:r>
        <w:rPr>
          <w:lang w:eastAsia="ko-KR"/>
        </w:rPr>
        <w:t>3. Company-A (as the NSP) sends a reply to Company-V to inform that the product</w:t>
      </w:r>
      <w:r w:rsidRPr="000753AD">
        <w:rPr>
          <w:lang w:eastAsia="ko-KR"/>
        </w:rPr>
        <w:t xml:space="preserve"> </w:t>
      </w:r>
      <w:r>
        <w:rPr>
          <w:lang w:eastAsia="ko-KR"/>
        </w:rPr>
        <w:t>ordered is now available to Company-V.</w:t>
      </w:r>
    </w:p>
    <w:p w14:paraId="4A0B2042" w14:textId="77777777" w:rsidR="009906F6" w:rsidRDefault="009906F6" w:rsidP="009906F6">
      <w:pPr>
        <w:pStyle w:val="NO"/>
        <w:rPr>
          <w:lang w:eastAsia="ko-KR"/>
        </w:rPr>
      </w:pPr>
      <w:r>
        <w:rPr>
          <w:lang w:eastAsia="ko-KR"/>
        </w:rPr>
        <w:t>NOTE: in this use case, aspects related to Transport Network(s) are not addressed as they are out of 3GPP scope.</w:t>
      </w:r>
    </w:p>
    <w:p w14:paraId="27E161B7" w14:textId="77777777" w:rsidR="009906F6" w:rsidRPr="007113CB" w:rsidRDefault="009906F6" w:rsidP="009906F6">
      <w:pPr>
        <w:pStyle w:val="Heading4"/>
        <w:rPr>
          <w:lang w:eastAsia="ko-KR"/>
        </w:rPr>
      </w:pPr>
      <w:r>
        <w:rPr>
          <w:lang w:eastAsia="ko-KR"/>
        </w:rPr>
        <w:lastRenderedPageBreak/>
        <w:t>5.5.1.2</w:t>
      </w:r>
      <w:r>
        <w:rPr>
          <w:lang w:eastAsia="ko-KR"/>
        </w:rPr>
        <w:tab/>
        <w:t>Sub-use case 2: NOP role played simultaneously by different organizations</w:t>
      </w:r>
    </w:p>
    <w:p w14:paraId="0C6E65E0" w14:textId="77777777" w:rsidR="009906F6" w:rsidRDefault="009906F6" w:rsidP="009906F6">
      <w:pPr>
        <w:rPr>
          <w:lang w:eastAsia="ko-KR"/>
        </w:rPr>
      </w:pPr>
      <w:r>
        <w:rPr>
          <w:lang w:eastAsia="ko-KR"/>
        </w:rPr>
        <w:t xml:space="preserve">In this scenario, the following organizations play </w:t>
      </w:r>
      <w:proofErr w:type="gramStart"/>
      <w:r>
        <w:rPr>
          <w:lang w:eastAsia="ko-KR"/>
        </w:rPr>
        <w:t>aforementioned roles</w:t>
      </w:r>
      <w:proofErr w:type="gramEnd"/>
      <w:r>
        <w:rPr>
          <w:lang w:eastAsia="ko-KR"/>
        </w:rPr>
        <w:t xml:space="preserve"> as follows:</w:t>
      </w:r>
    </w:p>
    <w:p w14:paraId="0247054A" w14:textId="77777777" w:rsidR="009906F6" w:rsidRDefault="009906F6" w:rsidP="009906F6">
      <w:pPr>
        <w:pStyle w:val="B1"/>
        <w:rPr>
          <w:lang w:eastAsia="ko-KR"/>
        </w:rPr>
      </w:pPr>
      <w:r>
        <w:rPr>
          <w:lang w:eastAsia="ko-KR"/>
        </w:rPr>
        <w:t>- Company-V plays the role of NSC</w:t>
      </w:r>
    </w:p>
    <w:p w14:paraId="79A2A339" w14:textId="77777777" w:rsidR="009906F6" w:rsidRDefault="009906F6" w:rsidP="009906F6">
      <w:pPr>
        <w:pStyle w:val="B1"/>
        <w:rPr>
          <w:lang w:eastAsia="ko-KR"/>
        </w:rPr>
      </w:pPr>
      <w:r>
        <w:rPr>
          <w:lang w:eastAsia="ko-KR"/>
        </w:rPr>
        <w:t>- Company-A plays the role of NSP and NOP</w:t>
      </w:r>
    </w:p>
    <w:p w14:paraId="6F5CBC84" w14:textId="77777777" w:rsidR="009906F6" w:rsidRDefault="009906F6" w:rsidP="009906F6">
      <w:pPr>
        <w:pStyle w:val="B2"/>
        <w:rPr>
          <w:lang w:eastAsia="ko-KR"/>
        </w:rPr>
      </w:pPr>
      <w:r>
        <w:rPr>
          <w:lang w:eastAsia="ko-KR"/>
        </w:rPr>
        <w:t>- As NSP, it has:</w:t>
      </w:r>
    </w:p>
    <w:p w14:paraId="53B8F9A1" w14:textId="77777777" w:rsidR="009906F6" w:rsidRDefault="009906F6" w:rsidP="009906F6">
      <w:pPr>
        <w:pStyle w:val="B3"/>
        <w:rPr>
          <w:lang w:eastAsia="ko-KR"/>
        </w:rPr>
      </w:pPr>
      <w:r>
        <w:rPr>
          <w:lang w:eastAsia="ko-KR"/>
        </w:rPr>
        <w:t>- a BSS, e.g. to manage its customers, products, contracts, and</w:t>
      </w:r>
    </w:p>
    <w:p w14:paraId="7A4D820E" w14:textId="77777777" w:rsidR="009906F6" w:rsidRDefault="009906F6" w:rsidP="009906F6">
      <w:pPr>
        <w:pStyle w:val="B3"/>
        <w:rPr>
          <w:lang w:eastAsia="ko-KR"/>
        </w:rPr>
      </w:pPr>
      <w:r>
        <w:rPr>
          <w:lang w:eastAsia="ko-KR"/>
        </w:rPr>
        <w:t>- a SML, to manage the services that support its products</w:t>
      </w:r>
    </w:p>
    <w:p w14:paraId="0A835ADC" w14:textId="77777777" w:rsidR="009906F6" w:rsidRDefault="009906F6" w:rsidP="009906F6">
      <w:pPr>
        <w:pStyle w:val="B2"/>
        <w:rPr>
          <w:lang w:eastAsia="ko-KR"/>
        </w:rPr>
      </w:pPr>
      <w:r>
        <w:rPr>
          <w:lang w:eastAsia="ko-KR"/>
        </w:rPr>
        <w:t>- As NOP, it has:</w:t>
      </w:r>
    </w:p>
    <w:p w14:paraId="6C41627E" w14:textId="77777777" w:rsidR="009906F6" w:rsidRDefault="009906F6" w:rsidP="009906F6">
      <w:pPr>
        <w:pStyle w:val="B3"/>
        <w:rPr>
          <w:lang w:eastAsia="ko-KR"/>
        </w:rPr>
      </w:pPr>
      <w:r>
        <w:rPr>
          <w:lang w:eastAsia="ko-KR"/>
        </w:rPr>
        <w:t>- its own 5G core network. In this sub-use case, Company-A owns the whole set of 5G core network resources used by the service</w:t>
      </w:r>
      <w:r w:rsidRPr="00520DC4">
        <w:rPr>
          <w:lang w:eastAsia="ko-KR"/>
        </w:rPr>
        <w:t xml:space="preserve"> </w:t>
      </w:r>
      <w:r>
        <w:rPr>
          <w:lang w:eastAsia="ko-KR"/>
        </w:rPr>
        <w:t>required to support the product ordered by Vertical-V</w:t>
      </w:r>
    </w:p>
    <w:p w14:paraId="236C5AEF" w14:textId="77777777" w:rsidR="009906F6" w:rsidRDefault="009906F6" w:rsidP="009906F6">
      <w:pPr>
        <w:pStyle w:val="B3"/>
        <w:rPr>
          <w:lang w:eastAsia="ko-KR"/>
        </w:rPr>
      </w:pPr>
      <w:r>
        <w:rPr>
          <w:lang w:eastAsia="ko-KR"/>
        </w:rPr>
        <w:t>- a NML, to manage the 5G core network resources used by services</w:t>
      </w:r>
    </w:p>
    <w:p w14:paraId="0EE950AE" w14:textId="77777777" w:rsidR="009906F6" w:rsidRDefault="009906F6" w:rsidP="009906F6">
      <w:pPr>
        <w:pStyle w:val="B2"/>
        <w:rPr>
          <w:lang w:eastAsia="ko-KR"/>
        </w:rPr>
      </w:pPr>
      <w:r>
        <w:rPr>
          <w:lang w:eastAsia="ko-KR"/>
        </w:rPr>
        <w:t>As Company-A has no RAN in all requested areas, it relies on external organizations, namely Company-X and Company-Y, to provide RAN coverage in the US and in Spain respectively. Therefore:</w:t>
      </w:r>
    </w:p>
    <w:p w14:paraId="27C8CC20" w14:textId="77777777" w:rsidR="009906F6" w:rsidRDefault="009906F6" w:rsidP="009906F6">
      <w:pPr>
        <w:pStyle w:val="B1"/>
        <w:rPr>
          <w:lang w:eastAsia="ko-KR"/>
        </w:rPr>
      </w:pPr>
      <w:r>
        <w:rPr>
          <w:lang w:eastAsia="ko-KR"/>
        </w:rPr>
        <w:t xml:space="preserve">- Company-A plays the role of Communication Service Customer (CSC) </w:t>
      </w:r>
      <w:proofErr w:type="spellStart"/>
      <w:r>
        <w:rPr>
          <w:lang w:eastAsia="ko-KR"/>
        </w:rPr>
        <w:t>wrt</w:t>
      </w:r>
      <w:proofErr w:type="spellEnd"/>
      <w:r>
        <w:rPr>
          <w:lang w:eastAsia="ko-KR"/>
        </w:rPr>
        <w:t>. Company-X and Company-Y who both play the role of Communication Service Provider (CSP)</w:t>
      </w:r>
    </w:p>
    <w:p w14:paraId="5D4BA1D8" w14:textId="77777777" w:rsidR="009906F6" w:rsidRDefault="009906F6" w:rsidP="009906F6">
      <w:pPr>
        <w:pStyle w:val="B1"/>
        <w:rPr>
          <w:lang w:eastAsia="ko-KR"/>
        </w:rPr>
      </w:pPr>
      <w:r>
        <w:rPr>
          <w:lang w:eastAsia="ko-KR"/>
        </w:rPr>
        <w:t>- Both Company-X and Company-Y have their own catalogue of products to offer RAN coverage in their respective countries</w:t>
      </w:r>
    </w:p>
    <w:p w14:paraId="398CBA7B" w14:textId="77777777" w:rsidR="009906F6" w:rsidRDefault="009906F6" w:rsidP="009906F6">
      <w:pPr>
        <w:pStyle w:val="B1"/>
        <w:rPr>
          <w:lang w:eastAsia="ko-KR"/>
        </w:rPr>
      </w:pPr>
      <w:r>
        <w:rPr>
          <w:lang w:eastAsia="ko-KR"/>
        </w:rPr>
        <w:t>- Both Company-X and Company-Y play the role of CSP (for their respective product offerings) and NOP (for their respective RAN).</w:t>
      </w:r>
    </w:p>
    <w:p w14:paraId="66DAC072" w14:textId="77777777" w:rsidR="009906F6" w:rsidRDefault="009906F6" w:rsidP="009906F6">
      <w:pPr>
        <w:jc w:val="center"/>
        <w:rPr>
          <w:lang w:eastAsia="ko-KR"/>
        </w:rPr>
      </w:pPr>
      <w:r>
        <w:rPr>
          <w:noProof/>
          <w:lang w:eastAsia="ko-KR"/>
        </w:rPr>
        <w:drawing>
          <wp:inline distT="0" distB="0" distL="0" distR="0" wp14:anchorId="0CEB0E4D" wp14:editId="309048F6">
            <wp:extent cx="5604510" cy="2533650"/>
            <wp:effectExtent l="0" t="0" r="0" b="0"/>
            <wp:docPr id="75" name="图片 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5"/>
                    <pic:cNvPicPr>
                      <a:picLocks/>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04510" cy="2533650"/>
                    </a:xfrm>
                    <a:prstGeom prst="rect">
                      <a:avLst/>
                    </a:prstGeom>
                    <a:noFill/>
                  </pic:spPr>
                </pic:pic>
              </a:graphicData>
            </a:graphic>
          </wp:inline>
        </w:drawing>
      </w:r>
    </w:p>
    <w:p w14:paraId="7115C55B" w14:textId="77777777" w:rsidR="009906F6" w:rsidRDefault="009906F6" w:rsidP="009906F6">
      <w:pPr>
        <w:pStyle w:val="TF"/>
        <w:rPr>
          <w:lang w:eastAsia="ko-KR"/>
        </w:rPr>
      </w:pPr>
      <w:r>
        <w:rPr>
          <w:lang w:eastAsia="ko-KR"/>
        </w:rPr>
        <w:t xml:space="preserve">Figure 5.5.1.2-1: Sub-use case 2 - </w:t>
      </w:r>
      <w:r w:rsidRPr="00F369BD">
        <w:rPr>
          <w:lang w:eastAsia="ko-KR"/>
        </w:rPr>
        <w:t>NOP role played simultaneously by different organizations</w:t>
      </w:r>
    </w:p>
    <w:p w14:paraId="6B411C22" w14:textId="77777777" w:rsidR="009906F6" w:rsidRDefault="009906F6" w:rsidP="009906F6">
      <w:pPr>
        <w:rPr>
          <w:lang w:eastAsia="ko-KR"/>
        </w:rPr>
      </w:pPr>
    </w:p>
    <w:p w14:paraId="3BE129BB" w14:textId="77777777" w:rsidR="009906F6" w:rsidRDefault="009906F6" w:rsidP="009906F6">
      <w:pPr>
        <w:rPr>
          <w:lang w:eastAsia="ko-KR"/>
        </w:rPr>
      </w:pPr>
      <w:r>
        <w:rPr>
          <w:lang w:eastAsia="ko-KR"/>
        </w:rPr>
        <w:t>Company-A product catalogue proposes the following product offerings:</w:t>
      </w:r>
    </w:p>
    <w:p w14:paraId="480ABBA2" w14:textId="77777777" w:rsidR="009906F6" w:rsidRDefault="009906F6" w:rsidP="009906F6">
      <w:pPr>
        <w:pStyle w:val="B1"/>
        <w:rPr>
          <w:lang w:eastAsia="ko-KR"/>
        </w:rPr>
      </w:pPr>
      <w:r>
        <w:rPr>
          <w:lang w:eastAsia="ko-KR"/>
        </w:rPr>
        <w:t xml:space="preserve">- Network Slice </w:t>
      </w:r>
      <w:proofErr w:type="spellStart"/>
      <w:r>
        <w:rPr>
          <w:lang w:eastAsia="ko-KR"/>
        </w:rPr>
        <w:t>eMBB</w:t>
      </w:r>
      <w:proofErr w:type="spellEnd"/>
      <w:r>
        <w:rPr>
          <w:lang w:eastAsia="ko-KR"/>
        </w:rPr>
        <w:t xml:space="preserve"> with different flavours: Silver, Gold, Platinum</w:t>
      </w:r>
    </w:p>
    <w:p w14:paraId="5ECD0161" w14:textId="77777777" w:rsidR="009906F6" w:rsidRDefault="009906F6" w:rsidP="009906F6">
      <w:pPr>
        <w:pStyle w:val="B1"/>
        <w:rPr>
          <w:lang w:eastAsia="ko-KR"/>
        </w:rPr>
      </w:pPr>
      <w:r>
        <w:rPr>
          <w:lang w:eastAsia="ko-KR"/>
        </w:rPr>
        <w:t>- Network Slice URLLC with different flavours: Silver, Gold, Platinum</w:t>
      </w:r>
    </w:p>
    <w:p w14:paraId="79BAC3AC" w14:textId="77777777" w:rsidR="009906F6" w:rsidRDefault="009906F6" w:rsidP="009906F6">
      <w:pPr>
        <w:pStyle w:val="B1"/>
        <w:rPr>
          <w:lang w:eastAsia="ko-KR"/>
        </w:rPr>
      </w:pPr>
      <w:r>
        <w:rPr>
          <w:lang w:eastAsia="ko-KR"/>
        </w:rPr>
        <w:t xml:space="preserve">Network Slice </w:t>
      </w:r>
      <w:proofErr w:type="spellStart"/>
      <w:r>
        <w:rPr>
          <w:lang w:eastAsia="ko-KR"/>
        </w:rPr>
        <w:t>MIoT</w:t>
      </w:r>
      <w:proofErr w:type="spellEnd"/>
      <w:r>
        <w:rPr>
          <w:lang w:eastAsia="ko-KR"/>
        </w:rPr>
        <w:t xml:space="preserve"> with different flavours: Silver, Gold, Platinum.</w:t>
      </w:r>
    </w:p>
    <w:p w14:paraId="0CF18ABC" w14:textId="77777777" w:rsidR="009906F6" w:rsidRDefault="009906F6" w:rsidP="009906F6">
      <w:pPr>
        <w:rPr>
          <w:lang w:eastAsia="ko-KR"/>
        </w:rPr>
      </w:pPr>
      <w:r>
        <w:rPr>
          <w:lang w:eastAsia="ko-KR"/>
        </w:rPr>
        <w:t>In this sub-use case 2:</w:t>
      </w:r>
    </w:p>
    <w:p w14:paraId="2963FB7B" w14:textId="77777777" w:rsidR="009906F6" w:rsidRDefault="009906F6" w:rsidP="009906F6">
      <w:pPr>
        <w:pStyle w:val="B1"/>
        <w:rPr>
          <w:lang w:eastAsia="ko-KR"/>
        </w:rPr>
      </w:pPr>
      <w:r>
        <w:rPr>
          <w:lang w:eastAsia="ko-KR"/>
        </w:rPr>
        <w:t>1. Company-V (as the NSC) chooses a product from Company-A product offerings</w:t>
      </w:r>
    </w:p>
    <w:p w14:paraId="7BB36576" w14:textId="77777777" w:rsidR="009906F6" w:rsidRDefault="009906F6" w:rsidP="009906F6">
      <w:pPr>
        <w:pStyle w:val="B1"/>
        <w:rPr>
          <w:lang w:eastAsia="ko-KR"/>
        </w:rPr>
      </w:pPr>
      <w:r>
        <w:rPr>
          <w:lang w:eastAsia="ko-KR"/>
        </w:rPr>
        <w:t xml:space="preserve">2. Company-V sends a request to Company-A (as the NSP) to order the product ‘Network Slice </w:t>
      </w:r>
      <w:proofErr w:type="spellStart"/>
      <w:r>
        <w:rPr>
          <w:lang w:eastAsia="ko-KR"/>
        </w:rPr>
        <w:t>eMBB</w:t>
      </w:r>
      <w:proofErr w:type="spellEnd"/>
      <w:r>
        <w:rPr>
          <w:lang w:eastAsia="ko-KR"/>
        </w:rPr>
        <w:t xml:space="preserve"> Platinum’. To achieve this, a candidate API is TMF API 622 (Product Ordering)</w:t>
      </w:r>
    </w:p>
    <w:p w14:paraId="2C486085" w14:textId="77777777" w:rsidR="009906F6" w:rsidRDefault="009906F6" w:rsidP="009906F6">
      <w:pPr>
        <w:pStyle w:val="B2"/>
        <w:rPr>
          <w:lang w:eastAsia="ko-KR"/>
        </w:rPr>
      </w:pPr>
      <w:r>
        <w:rPr>
          <w:lang w:eastAsia="ko-KR"/>
        </w:rPr>
        <w:lastRenderedPageBreak/>
        <w:t>2.1 Company-A BSS determines which service supports the product being ordered by Company-V and issues a request to its OSS/SML to order this service. This service can be e.g. a network slice. To achieve this, a candidate API is TMF API 641 (Service Ordering)</w:t>
      </w:r>
    </w:p>
    <w:p w14:paraId="6FABA382" w14:textId="77777777" w:rsidR="009906F6" w:rsidRDefault="009906F6" w:rsidP="009906F6">
      <w:pPr>
        <w:pStyle w:val="B2"/>
        <w:rPr>
          <w:lang w:eastAsia="ko-KR"/>
        </w:rPr>
      </w:pPr>
      <w:r>
        <w:rPr>
          <w:lang w:eastAsia="ko-KR"/>
        </w:rPr>
        <w:t>2.2 Company-A OSS / SML determines which network resources support the service being ordered and:</w:t>
      </w:r>
    </w:p>
    <w:p w14:paraId="26ACA039" w14:textId="77777777" w:rsidR="009906F6" w:rsidRDefault="009906F6" w:rsidP="009906F6">
      <w:pPr>
        <w:pStyle w:val="B3"/>
        <w:rPr>
          <w:lang w:eastAsia="ko-KR"/>
        </w:rPr>
      </w:pPr>
      <w:r>
        <w:rPr>
          <w:lang w:eastAsia="ko-KR"/>
        </w:rPr>
        <w:t>2.2.1 based on its knowledge that required 5G core network resources are available internally, it issues a request to its own OSS / NML to allocate required 5G core network resources, e.g. network slice subnet(s) for its 5G core network, etc. To achieve this, candidate APIs are from 3GPP TS 28.531 and TS 28.532</w:t>
      </w:r>
    </w:p>
    <w:p w14:paraId="478B770F" w14:textId="77777777" w:rsidR="009906F6" w:rsidRDefault="009906F6" w:rsidP="009906F6">
      <w:pPr>
        <w:pStyle w:val="B3"/>
        <w:rPr>
          <w:lang w:eastAsia="ko-KR"/>
        </w:rPr>
      </w:pPr>
      <w:r>
        <w:rPr>
          <w:lang w:eastAsia="ko-KR"/>
        </w:rPr>
        <w:t>2.2.2 Company-A OSS / NML allocates 5G core network resources required to support the service and informs OSS / SML about the characteristics of the network resources being allocated</w:t>
      </w:r>
    </w:p>
    <w:p w14:paraId="4C6357CF" w14:textId="77777777" w:rsidR="009906F6" w:rsidRDefault="009906F6" w:rsidP="009906F6">
      <w:pPr>
        <w:pStyle w:val="B3"/>
        <w:rPr>
          <w:lang w:eastAsia="ko-KR"/>
        </w:rPr>
      </w:pPr>
      <w:r>
        <w:rPr>
          <w:lang w:eastAsia="ko-KR"/>
        </w:rPr>
        <w:t>2.2.3 based on its knowledge that required RAN resources are not available internally, it informs Company-A BSS about missing RAN resources</w:t>
      </w:r>
    </w:p>
    <w:p w14:paraId="1A2C867B" w14:textId="77777777" w:rsidR="009906F6" w:rsidRDefault="009906F6" w:rsidP="009906F6">
      <w:pPr>
        <w:pStyle w:val="B2"/>
        <w:rPr>
          <w:lang w:eastAsia="ko-KR"/>
        </w:rPr>
      </w:pPr>
      <w:r>
        <w:rPr>
          <w:lang w:eastAsia="ko-KR"/>
        </w:rPr>
        <w:t>2.3 Company-A BSS:</w:t>
      </w:r>
    </w:p>
    <w:p w14:paraId="392FCDD6" w14:textId="77777777" w:rsidR="009906F6" w:rsidRDefault="009906F6" w:rsidP="009906F6">
      <w:pPr>
        <w:pStyle w:val="B3"/>
        <w:rPr>
          <w:lang w:eastAsia="ko-KR"/>
        </w:rPr>
      </w:pPr>
      <w:r>
        <w:rPr>
          <w:lang w:eastAsia="ko-KR"/>
        </w:rPr>
        <w:t>2.3.1 acting as a CSC, issues a request to Company-X to order product X-1 (e.g. from the Wholesale offerings) to get RAN coverage in the US. To achieve this, a candidate API is TMF AP 622 (Product ordering).</w:t>
      </w:r>
      <w:r w:rsidRPr="00480910">
        <w:rPr>
          <w:lang w:eastAsia="ko-KR"/>
        </w:rPr>
        <w:t xml:space="preserve"> </w:t>
      </w:r>
      <w:r>
        <w:rPr>
          <w:lang w:eastAsia="ko-KR"/>
        </w:rPr>
        <w:t>Company-X, as the CSP, receives the product order. Company-X</w:t>
      </w:r>
      <w:r w:rsidRPr="00480910">
        <w:rPr>
          <w:lang w:eastAsia="ko-KR"/>
        </w:rPr>
        <w:t xml:space="preserve"> BSS determines which service supports the product being ordered by </w:t>
      </w:r>
      <w:r>
        <w:rPr>
          <w:lang w:eastAsia="ko-KR"/>
        </w:rPr>
        <w:t>Company-A</w:t>
      </w:r>
      <w:r w:rsidRPr="00480910">
        <w:rPr>
          <w:lang w:eastAsia="ko-KR"/>
        </w:rPr>
        <w:t xml:space="preserve"> and issues a request to its OSS/SML to order this service. This service can be e.g. a network slice. To achieve this, a candidate API is TMF API 641 (Service Ordering)</w:t>
      </w:r>
      <w:r>
        <w:rPr>
          <w:lang w:eastAsia="ko-KR"/>
        </w:rPr>
        <w:t xml:space="preserve">. Company-X </w:t>
      </w:r>
      <w:r w:rsidRPr="00C56584">
        <w:rPr>
          <w:lang w:eastAsia="ko-KR"/>
        </w:rPr>
        <w:t>OSS / SML determines which network resources support the service being ordered</w:t>
      </w:r>
      <w:r>
        <w:rPr>
          <w:lang w:eastAsia="ko-KR"/>
        </w:rPr>
        <w:t>, etc.</w:t>
      </w:r>
      <w:r w:rsidRPr="00F369BD">
        <w:t xml:space="preserve"> </w:t>
      </w:r>
      <w:r>
        <w:t>Once completed, Company-X BSS informs Company-A BSS that the product which has been ordered is now available to Company-A</w:t>
      </w:r>
    </w:p>
    <w:p w14:paraId="79F86A92" w14:textId="77777777" w:rsidR="009906F6" w:rsidRPr="00F369BD" w:rsidRDefault="009906F6" w:rsidP="009906F6">
      <w:pPr>
        <w:pStyle w:val="B3"/>
      </w:pPr>
      <w:r>
        <w:t xml:space="preserve">2.3.2 </w:t>
      </w:r>
      <w:r w:rsidRPr="00F369BD">
        <w:t>acting as a CSC, issues a request to Company-Y to order product Y-1 (e.g. from the inter-operator network slice offerings) to get RAN coverage in Spain. To achieve this, a candidate API is TMF AP 622 (Product ordering). Company-Y, as the CSP, receives the product order. Company-Y BSS determines which service supports the product being ordered by Company-A and issues a request to its OSS/SML to order this service. This service can be e.g. a network slice. To achieve this, a candidate API is TMF API 641 (Service Ordering). Company-Y OSS / SML determines which network resources support the service being ordered, etc. Once completed, Company-Y BSS informs Company-A BSS that the product which has been ordered is now available to Company-A</w:t>
      </w:r>
    </w:p>
    <w:p w14:paraId="4A1D6F74" w14:textId="77777777" w:rsidR="009906F6" w:rsidRDefault="009906F6" w:rsidP="009906F6">
      <w:pPr>
        <w:pStyle w:val="B3"/>
        <w:rPr>
          <w:lang w:eastAsia="ko-KR"/>
        </w:rPr>
      </w:pPr>
      <w:r>
        <w:rPr>
          <w:lang w:eastAsia="ko-KR"/>
        </w:rPr>
        <w:t>2.3.3 informs its own OSS/SML that required RAN resources are available</w:t>
      </w:r>
    </w:p>
    <w:p w14:paraId="66499E43" w14:textId="77777777" w:rsidR="009906F6" w:rsidRDefault="009906F6" w:rsidP="009906F6">
      <w:pPr>
        <w:pStyle w:val="B2"/>
        <w:rPr>
          <w:lang w:eastAsia="ko-KR"/>
        </w:rPr>
      </w:pPr>
      <w:r>
        <w:rPr>
          <w:lang w:eastAsia="ko-KR"/>
        </w:rPr>
        <w:t>2.4 Company-A OSS / SML associates the network resources allocated either internally or externally (by Company-X or Company-Y) to the service and informs its BSS about the characteristics of the service supporting the product</w:t>
      </w:r>
    </w:p>
    <w:p w14:paraId="31496A79" w14:textId="77777777" w:rsidR="009906F6" w:rsidRDefault="009906F6" w:rsidP="009906F6">
      <w:pPr>
        <w:pStyle w:val="B1"/>
        <w:rPr>
          <w:lang w:eastAsia="ko-KR"/>
        </w:rPr>
      </w:pPr>
      <w:r>
        <w:rPr>
          <w:lang w:eastAsia="ko-KR"/>
        </w:rPr>
        <w:t>3. Company-A (as the NSP) sends a reply to Company-V to inform that the product</w:t>
      </w:r>
      <w:r w:rsidRPr="000753AD">
        <w:rPr>
          <w:lang w:eastAsia="ko-KR"/>
        </w:rPr>
        <w:t xml:space="preserve"> </w:t>
      </w:r>
      <w:r>
        <w:rPr>
          <w:lang w:eastAsia="ko-KR"/>
        </w:rPr>
        <w:t>ordered is now available to Vertical-V.</w:t>
      </w:r>
    </w:p>
    <w:p w14:paraId="688680A4" w14:textId="77777777" w:rsidR="009906F6" w:rsidRDefault="009906F6" w:rsidP="009906F6">
      <w:pPr>
        <w:pStyle w:val="NO"/>
        <w:rPr>
          <w:lang w:eastAsia="ko-KR"/>
        </w:rPr>
      </w:pPr>
      <w:r>
        <w:rPr>
          <w:lang w:eastAsia="ko-KR"/>
        </w:rPr>
        <w:t>NOTE: in this use case, aspects related to Transport Network(s) are not addressed as they are out of 3GPP scope.</w:t>
      </w:r>
    </w:p>
    <w:p w14:paraId="0B0207DF" w14:textId="745C11B4" w:rsidR="009906F6" w:rsidDel="00050BAF" w:rsidRDefault="001E75CC">
      <w:pPr>
        <w:pStyle w:val="Heading3"/>
        <w:rPr>
          <w:del w:id="233" w:author="Ericsson user 1" w:date="2022-04-22T17:00:00Z"/>
        </w:rPr>
        <w:pPrChange w:id="234" w:author="Ericsson user 1" w:date="2022-04-22T17:01:00Z">
          <w:pPr/>
        </w:pPrChange>
      </w:pPr>
      <w:ins w:id="235" w:author="Ericsson user 1" w:date="2022-04-22T16:25:00Z">
        <w:r>
          <w:rPr>
            <w:lang w:val="en-US"/>
          </w:rPr>
          <w:t>5</w:t>
        </w:r>
        <w:r w:rsidRPr="00EA5506">
          <w:rPr>
            <w:lang w:val="en-US"/>
          </w:rPr>
          <w:t>.</w:t>
        </w:r>
      </w:ins>
      <w:ins w:id="236" w:author="Ericsson user 1" w:date="2022-04-22T16:26:00Z">
        <w:r>
          <w:rPr>
            <w:lang w:val="en-US"/>
          </w:rPr>
          <w:t>5</w:t>
        </w:r>
      </w:ins>
      <w:ins w:id="237" w:author="Ericsson user 1" w:date="2022-04-22T16:25:00Z">
        <w:r>
          <w:rPr>
            <w:lang w:val="en-US"/>
          </w:rPr>
          <w:t>.</w:t>
        </w:r>
        <w:r w:rsidRPr="00EA5506">
          <w:rPr>
            <w:lang w:val="en-US"/>
          </w:rPr>
          <w:t>2</w:t>
        </w:r>
        <w:r>
          <w:rPr>
            <w:lang w:val="en-US"/>
          </w:rPr>
          <w:tab/>
        </w:r>
      </w:ins>
      <w:ins w:id="238" w:author="Ericsson user 1" w:date="2022-04-22T17:01:00Z">
        <w:r w:rsidR="00454ED2">
          <w:rPr>
            <w:lang w:val="en-US"/>
          </w:rPr>
          <w:t>Potential i</w:t>
        </w:r>
      </w:ins>
      <w:ins w:id="239" w:author="Ericsson user 1" w:date="2022-04-22T16:25:00Z">
        <w:r>
          <w:rPr>
            <w:lang w:val="en-US"/>
          </w:rPr>
          <w:t>ssues</w:t>
        </w:r>
      </w:ins>
      <w:ins w:id="240" w:author="Ericsson user 1" w:date="2022-04-22T17:00:00Z">
        <w:r w:rsidR="00050BAF">
          <w:rPr>
            <w:lang w:val="en-US"/>
          </w:rPr>
          <w:t xml:space="preserve"> and gaps</w:t>
        </w:r>
      </w:ins>
    </w:p>
    <w:p w14:paraId="67F4A5E4" w14:textId="6D723AA6" w:rsidR="009906F6" w:rsidRPr="007113CB" w:rsidRDefault="009906F6" w:rsidP="009906F6">
      <w:pPr>
        <w:pStyle w:val="Heading4"/>
        <w:rPr>
          <w:lang w:eastAsia="ko-KR"/>
        </w:rPr>
      </w:pPr>
      <w:r>
        <w:rPr>
          <w:lang w:eastAsia="ko-KR"/>
        </w:rPr>
        <w:t>5.5.</w:t>
      </w:r>
      <w:del w:id="241" w:author="Ericsson user 1" w:date="2022-04-22T17:01:00Z">
        <w:r w:rsidDel="00454ED2">
          <w:rPr>
            <w:lang w:eastAsia="ko-KR"/>
          </w:rPr>
          <w:delText>1</w:delText>
        </w:r>
      </w:del>
      <w:ins w:id="242" w:author="Ericsson user 1" w:date="2022-04-22T17:01:00Z">
        <w:r w:rsidR="00454ED2">
          <w:rPr>
            <w:lang w:eastAsia="ko-KR"/>
          </w:rPr>
          <w:t>2</w:t>
        </w:r>
      </w:ins>
      <w:r>
        <w:rPr>
          <w:lang w:eastAsia="ko-KR"/>
        </w:rPr>
        <w:t>.</w:t>
      </w:r>
      <w:del w:id="243" w:author="Ericsson user 1" w:date="2022-04-22T17:01:00Z">
        <w:r w:rsidDel="00454ED2">
          <w:rPr>
            <w:lang w:eastAsia="ko-KR"/>
          </w:rPr>
          <w:delText>3</w:delText>
        </w:r>
      </w:del>
      <w:ins w:id="244" w:author="Ericsson user 1" w:date="2022-04-22T17:01:00Z">
        <w:r w:rsidR="00454ED2">
          <w:rPr>
            <w:lang w:eastAsia="ko-KR"/>
          </w:rPr>
          <w:t>1</w:t>
        </w:r>
      </w:ins>
      <w:r>
        <w:rPr>
          <w:lang w:eastAsia="ko-KR"/>
        </w:rPr>
        <w:tab/>
      </w:r>
      <w:del w:id="245" w:author="Ericsson user 1" w:date="2022-04-22T17:02:00Z">
        <w:r w:rsidDel="00E67265">
          <w:rPr>
            <w:lang w:eastAsia="ko-KR"/>
          </w:rPr>
          <w:delText>Exposure of the network slice as a product</w:delText>
        </w:r>
      </w:del>
      <w:ins w:id="246" w:author="Ericsson user 1" w:date="2022-04-22T17:02:00Z">
        <w:r w:rsidR="00E67265">
          <w:rPr>
            <w:lang w:eastAsia="ko-KR"/>
          </w:rPr>
          <w:t>Issues</w:t>
        </w:r>
      </w:ins>
    </w:p>
    <w:p w14:paraId="2F8CF84A" w14:textId="77777777" w:rsidR="009906F6" w:rsidRDefault="009906F6" w:rsidP="009906F6">
      <w:r>
        <w:t>In both sub-use case 1 and sub-use case 2, the characteristics of the network slice ordered by the NSC to the NSP are exposed by the NSP to the NSC at product-level, i.e. as specified by the product specification in the NSP catalogue. The product specification provides the characteristics of the product being offered by the NSP at business level and is not subject to standardization. These characteristics are generally more abstract than attributes defined in the 3GPP 5G NRM (cf. TS 28.541) and performance measurements defined in TS 28.552.</w:t>
      </w:r>
    </w:p>
    <w:p w14:paraId="20F6743D" w14:textId="53472766" w:rsidR="002D27FA" w:rsidRDefault="0063410D">
      <w:pPr>
        <w:pStyle w:val="Heading4"/>
        <w:rPr>
          <w:ins w:id="247" w:author="Ericsson user 1" w:date="2022-04-22T17:03:00Z"/>
        </w:rPr>
        <w:pPrChange w:id="248" w:author="Ericsson user 1" w:date="2022-04-22T17:03:00Z">
          <w:pPr/>
        </w:pPrChange>
      </w:pPr>
      <w:ins w:id="249" w:author="Ericsson user 1" w:date="2022-04-22T17:03:00Z">
        <w:r>
          <w:t>5.5.2.1</w:t>
        </w:r>
        <w:r>
          <w:tab/>
          <w:t>Gaps</w:t>
        </w:r>
      </w:ins>
    </w:p>
    <w:p w14:paraId="4E1E0E44" w14:textId="4CA450BB" w:rsidR="009906F6" w:rsidRDefault="009906F6" w:rsidP="009906F6">
      <w:r>
        <w:t>In these two sub-use cases, there is no exposure of service or network resources directly to the NSC.</w:t>
      </w:r>
      <w:ins w:id="250" w:author="Ericsson user 1" w:date="2022-04-22T17:04:00Z">
        <w:r w:rsidR="00526ADE">
          <w:t xml:space="preserve"> No gaps </w:t>
        </w:r>
      </w:ins>
      <w:ins w:id="251" w:author="Ericsson user 1" w:date="2022-04-22T17:08:00Z">
        <w:r w:rsidR="008E1676">
          <w:t>in</w:t>
        </w:r>
      </w:ins>
      <w:ins w:id="252" w:author="Ericsson user 1" w:date="2022-04-22T17:09:00Z">
        <w:r w:rsidR="008E1676">
          <w:t xml:space="preserve"> SA5 specificatio</w:t>
        </w:r>
        <w:r w:rsidR="00094228">
          <w:t>n</w:t>
        </w:r>
        <w:r w:rsidR="008E1676">
          <w:t xml:space="preserve">s </w:t>
        </w:r>
      </w:ins>
      <w:ins w:id="253" w:author="Ericsson user 1" w:date="2022-04-22T17:04:00Z">
        <w:r w:rsidR="00526ADE">
          <w:t>have been identified</w:t>
        </w:r>
      </w:ins>
    </w:p>
    <w:p w14:paraId="7216294E" w14:textId="77777777" w:rsidR="009906F6" w:rsidRPr="00B135FD" w:rsidRDefault="009906F6" w:rsidP="009906F6">
      <w:pPr>
        <w:pStyle w:val="Heading2"/>
        <w:rPr>
          <w:lang w:val="en-US" w:eastAsia="zh-CN"/>
        </w:rPr>
      </w:pPr>
      <w:bookmarkStart w:id="254" w:name="_Toc101173217"/>
      <w:r>
        <w:lastRenderedPageBreak/>
        <w:t>5.6</w:t>
      </w:r>
      <w:r w:rsidRPr="004D3578">
        <w:tab/>
      </w:r>
      <w:r>
        <w:rPr>
          <w:rFonts w:hint="eastAsia"/>
          <w:lang w:eastAsia="zh-CN"/>
        </w:rPr>
        <w:t>Exposure</w:t>
      </w:r>
      <w:r>
        <w:rPr>
          <w:lang w:eastAsia="zh-CN"/>
        </w:rPr>
        <w:t xml:space="preserve"> </w:t>
      </w:r>
      <w:r>
        <w:rPr>
          <w:lang w:val="en-US" w:eastAsia="zh-CN"/>
        </w:rPr>
        <w:t>of network slice as a service</w:t>
      </w:r>
      <w:bookmarkEnd w:id="254"/>
    </w:p>
    <w:p w14:paraId="573B9709" w14:textId="77777777" w:rsidR="009906F6" w:rsidRDefault="009906F6" w:rsidP="009906F6">
      <w:pPr>
        <w:pStyle w:val="Heading3"/>
        <w:rPr>
          <w:rFonts w:eastAsia="DengXian"/>
          <w:lang w:eastAsia="ko-KR"/>
        </w:rPr>
      </w:pPr>
      <w:bookmarkStart w:id="255" w:name="_Toc101173218"/>
      <w:r>
        <w:rPr>
          <w:lang w:eastAsia="ko-KR"/>
        </w:rPr>
        <w:t>5.6.1</w:t>
      </w:r>
      <w:r>
        <w:rPr>
          <w:lang w:eastAsia="ko-KR"/>
        </w:rPr>
        <w:tab/>
      </w:r>
      <w:r>
        <w:rPr>
          <w:rFonts w:eastAsia="DengXian"/>
          <w:lang w:eastAsia="ko-KR"/>
        </w:rPr>
        <w:t>Description</w:t>
      </w:r>
      <w:bookmarkEnd w:id="255"/>
    </w:p>
    <w:p w14:paraId="241E1E4C" w14:textId="77777777" w:rsidR="009906F6" w:rsidRPr="00E26FB2" w:rsidRDefault="009906F6" w:rsidP="009906F6">
      <w:pPr>
        <w:rPr>
          <w:lang w:val="en-US" w:eastAsia="zh-CN"/>
        </w:rPr>
      </w:pPr>
      <w:r>
        <w:rPr>
          <w:lang w:eastAsia="ko-KR"/>
        </w:rPr>
        <w:t>This use case involves the following roles:</w:t>
      </w:r>
    </w:p>
    <w:p w14:paraId="327CFDE9" w14:textId="77777777" w:rsidR="009906F6" w:rsidRDefault="009906F6" w:rsidP="009906F6">
      <w:pPr>
        <w:pStyle w:val="B1"/>
        <w:rPr>
          <w:lang w:eastAsia="ko-KR"/>
        </w:rPr>
      </w:pPr>
      <w:r>
        <w:rPr>
          <w:lang w:eastAsia="ko-KR"/>
        </w:rPr>
        <w:t>- NSP: Network Slice Provider</w:t>
      </w:r>
    </w:p>
    <w:p w14:paraId="0025A53F" w14:textId="77777777" w:rsidR="009906F6" w:rsidRPr="00217E6D" w:rsidRDefault="009906F6" w:rsidP="009906F6">
      <w:pPr>
        <w:pStyle w:val="B1"/>
        <w:rPr>
          <w:lang w:val="en-US" w:eastAsia="zh-CN"/>
        </w:rPr>
      </w:pPr>
      <w:r>
        <w:rPr>
          <w:lang w:eastAsia="ko-KR"/>
        </w:rPr>
        <w:t>- NSC: Network Slice Customer</w:t>
      </w:r>
    </w:p>
    <w:p w14:paraId="3F410DF2" w14:textId="77777777" w:rsidR="009906F6" w:rsidRDefault="009906F6" w:rsidP="009906F6">
      <w:pPr>
        <w:pStyle w:val="B1"/>
        <w:rPr>
          <w:lang w:eastAsia="ko-KR"/>
        </w:rPr>
      </w:pPr>
      <w:r>
        <w:rPr>
          <w:lang w:eastAsia="ko-KR"/>
        </w:rPr>
        <w:t>- NOP: Network Operator</w:t>
      </w:r>
    </w:p>
    <w:p w14:paraId="3DC0CF43" w14:textId="77777777" w:rsidR="009906F6" w:rsidRDefault="009906F6" w:rsidP="009906F6">
      <w:pPr>
        <w:pStyle w:val="B1"/>
        <w:rPr>
          <w:lang w:eastAsia="ko-KR"/>
        </w:rPr>
      </w:pPr>
      <w:r>
        <w:rPr>
          <w:lang w:eastAsia="ko-KR"/>
        </w:rPr>
        <w:t>- CSC: Communication Service Customer</w:t>
      </w:r>
    </w:p>
    <w:p w14:paraId="28DC171B" w14:textId="77777777" w:rsidR="009906F6" w:rsidRDefault="009906F6" w:rsidP="009906F6">
      <w:pPr>
        <w:pStyle w:val="B1"/>
        <w:rPr>
          <w:lang w:eastAsia="ko-KR"/>
        </w:rPr>
      </w:pPr>
      <w:r>
        <w:rPr>
          <w:lang w:eastAsia="ko-KR"/>
        </w:rPr>
        <w:t>- CSP: Communication Service Provider</w:t>
      </w:r>
    </w:p>
    <w:p w14:paraId="1E6F3184" w14:textId="77777777" w:rsidR="009906F6" w:rsidRDefault="009906F6" w:rsidP="009906F6">
      <w:pPr>
        <w:rPr>
          <w:lang w:eastAsia="ko-KR"/>
        </w:rPr>
      </w:pPr>
      <w:r>
        <w:rPr>
          <w:lang w:eastAsia="ko-KR"/>
        </w:rPr>
        <w:t>, and the following systems:</w:t>
      </w:r>
    </w:p>
    <w:p w14:paraId="2ACB4C1A" w14:textId="77777777" w:rsidR="009906F6" w:rsidRDefault="009906F6" w:rsidP="009906F6">
      <w:pPr>
        <w:pStyle w:val="B1"/>
        <w:rPr>
          <w:lang w:eastAsia="ko-KR"/>
        </w:rPr>
      </w:pPr>
      <w:r>
        <w:rPr>
          <w:lang w:eastAsia="ko-KR"/>
        </w:rPr>
        <w:t>- BSS: Business Support System</w:t>
      </w:r>
    </w:p>
    <w:p w14:paraId="54334F4B" w14:textId="77777777" w:rsidR="009906F6" w:rsidRDefault="009906F6" w:rsidP="009906F6">
      <w:pPr>
        <w:pStyle w:val="B1"/>
        <w:rPr>
          <w:lang w:eastAsia="ko-KR"/>
        </w:rPr>
      </w:pPr>
      <w:r>
        <w:rPr>
          <w:lang w:eastAsia="ko-KR"/>
        </w:rPr>
        <w:t>- OSS: Operations Support System, made up of the two following sub-systems:</w:t>
      </w:r>
    </w:p>
    <w:p w14:paraId="4F75E5E2" w14:textId="77777777" w:rsidR="009906F6" w:rsidRDefault="009906F6" w:rsidP="009906F6">
      <w:pPr>
        <w:pStyle w:val="B2"/>
        <w:rPr>
          <w:lang w:eastAsia="ko-KR"/>
        </w:rPr>
      </w:pPr>
      <w:r>
        <w:rPr>
          <w:lang w:eastAsia="ko-KR"/>
        </w:rPr>
        <w:t>- SML: Service Management Layer</w:t>
      </w:r>
    </w:p>
    <w:p w14:paraId="7900EFAE" w14:textId="77777777" w:rsidR="009906F6" w:rsidRDefault="009906F6" w:rsidP="009906F6">
      <w:pPr>
        <w:pStyle w:val="B2"/>
        <w:rPr>
          <w:lang w:eastAsia="ko-KR"/>
        </w:rPr>
      </w:pPr>
      <w:r>
        <w:rPr>
          <w:lang w:eastAsia="ko-KR"/>
        </w:rPr>
        <w:t>- NML: Network Management Layer (for sake of simplicity, network management and network element / function management are both in the NML).</w:t>
      </w:r>
    </w:p>
    <w:p w14:paraId="33F7EB96" w14:textId="77777777" w:rsidR="009906F6" w:rsidRPr="005B7A26" w:rsidRDefault="009906F6" w:rsidP="009906F6">
      <w:pPr>
        <w:pStyle w:val="Heading4"/>
        <w:rPr>
          <w:lang w:eastAsia="ko-KR"/>
        </w:rPr>
      </w:pPr>
      <w:r>
        <w:rPr>
          <w:lang w:eastAsia="ko-KR"/>
        </w:rPr>
        <w:t>5</w:t>
      </w:r>
      <w:r w:rsidRPr="00571148">
        <w:rPr>
          <w:lang w:eastAsia="ko-KR"/>
        </w:rPr>
        <w:t>.</w:t>
      </w:r>
      <w:r>
        <w:rPr>
          <w:lang w:eastAsia="ko-KR"/>
        </w:rPr>
        <w:t>6</w:t>
      </w:r>
      <w:r w:rsidRPr="00571148">
        <w:rPr>
          <w:lang w:eastAsia="ko-KR"/>
        </w:rPr>
        <w:t>.1.</w:t>
      </w:r>
      <w:r>
        <w:rPr>
          <w:lang w:eastAsia="ko-KR"/>
        </w:rPr>
        <w:t>1</w:t>
      </w:r>
      <w:r w:rsidRPr="00571148">
        <w:rPr>
          <w:lang w:eastAsia="ko-KR"/>
        </w:rPr>
        <w:tab/>
      </w:r>
      <w:r>
        <w:rPr>
          <w:lang w:eastAsia="ko-KR"/>
        </w:rPr>
        <w:t>Sub-use case 1: NSP and NOP play by the same organization</w:t>
      </w:r>
    </w:p>
    <w:p w14:paraId="49159942" w14:textId="77777777" w:rsidR="009906F6" w:rsidRDefault="009906F6" w:rsidP="009906F6">
      <w:pPr>
        <w:rPr>
          <w:lang w:eastAsia="ko-KR"/>
        </w:rPr>
      </w:pPr>
      <w:r>
        <w:rPr>
          <w:lang w:eastAsia="ko-KR"/>
        </w:rPr>
        <w:t xml:space="preserve">In this scenario, the following organizations play </w:t>
      </w:r>
      <w:proofErr w:type="gramStart"/>
      <w:r>
        <w:rPr>
          <w:lang w:eastAsia="ko-KR"/>
        </w:rPr>
        <w:t>aforementioned roles</w:t>
      </w:r>
      <w:proofErr w:type="gramEnd"/>
      <w:r>
        <w:rPr>
          <w:lang w:eastAsia="ko-KR"/>
        </w:rPr>
        <w:t xml:space="preserve"> as follows:</w:t>
      </w:r>
    </w:p>
    <w:p w14:paraId="5CA5428E" w14:textId="77777777" w:rsidR="009906F6" w:rsidRDefault="009906F6" w:rsidP="009906F6">
      <w:pPr>
        <w:pStyle w:val="B1"/>
        <w:rPr>
          <w:lang w:eastAsia="ko-KR"/>
        </w:rPr>
      </w:pPr>
      <w:r>
        <w:rPr>
          <w:lang w:eastAsia="ko-KR"/>
        </w:rPr>
        <w:t>- Company-V, which</w:t>
      </w:r>
      <w:r w:rsidRPr="00600E02">
        <w:rPr>
          <w:lang w:val="fr-FR" w:eastAsia="zh-CN"/>
        </w:rPr>
        <w:t xml:space="preserve"> has a </w:t>
      </w:r>
      <w:proofErr w:type="spellStart"/>
      <w:r w:rsidRPr="00600E02">
        <w:rPr>
          <w:lang w:val="fr-FR" w:eastAsia="zh-CN"/>
        </w:rPr>
        <w:t>contract</w:t>
      </w:r>
      <w:proofErr w:type="spellEnd"/>
      <w:r w:rsidRPr="00600E02">
        <w:rPr>
          <w:lang w:val="fr-FR" w:eastAsia="zh-CN"/>
        </w:rPr>
        <w:t xml:space="preserve"> </w:t>
      </w:r>
      <w:proofErr w:type="spellStart"/>
      <w:r w:rsidRPr="00600E02">
        <w:rPr>
          <w:lang w:val="fr-FR" w:eastAsia="zh-CN"/>
        </w:rPr>
        <w:t>with</w:t>
      </w:r>
      <w:proofErr w:type="spellEnd"/>
      <w:r w:rsidRPr="00600E02">
        <w:rPr>
          <w:lang w:val="fr-FR" w:eastAsia="zh-CN"/>
        </w:rPr>
        <w:t xml:space="preserve"> </w:t>
      </w:r>
      <w:proofErr w:type="spellStart"/>
      <w:r w:rsidRPr="00600E02">
        <w:rPr>
          <w:lang w:val="fr-FR" w:eastAsia="zh-CN"/>
        </w:rPr>
        <w:t>Com</w:t>
      </w:r>
      <w:r>
        <w:rPr>
          <w:rFonts w:hint="eastAsia"/>
          <w:lang w:val="fr-FR" w:eastAsia="zh-CN"/>
        </w:rPr>
        <w:t>p</w:t>
      </w:r>
      <w:r w:rsidRPr="00600E02">
        <w:rPr>
          <w:lang w:val="fr-FR" w:eastAsia="zh-CN"/>
        </w:rPr>
        <w:t>any</w:t>
      </w:r>
      <w:proofErr w:type="spellEnd"/>
      <w:r>
        <w:rPr>
          <w:lang w:val="fr-FR" w:eastAsia="zh-CN"/>
        </w:rPr>
        <w:t>-A</w:t>
      </w:r>
      <w:r w:rsidRPr="00600E02">
        <w:rPr>
          <w:lang w:val="fr-FR" w:eastAsia="zh-CN"/>
        </w:rPr>
        <w:t xml:space="preserve"> for the </w:t>
      </w:r>
      <w:proofErr w:type="spellStart"/>
      <w:r w:rsidRPr="00600E02">
        <w:rPr>
          <w:lang w:val="fr-FR" w:eastAsia="zh-CN"/>
        </w:rPr>
        <w:t>exposure</w:t>
      </w:r>
      <w:proofErr w:type="spellEnd"/>
      <w:r w:rsidRPr="00600E02">
        <w:rPr>
          <w:lang w:val="fr-FR" w:eastAsia="zh-CN"/>
        </w:rPr>
        <w:t xml:space="preserve"> </w:t>
      </w:r>
      <w:proofErr w:type="spellStart"/>
      <w:r w:rsidRPr="00600E02">
        <w:rPr>
          <w:lang w:val="fr-FR" w:eastAsia="zh-CN"/>
        </w:rPr>
        <w:t>directly</w:t>
      </w:r>
      <w:proofErr w:type="spellEnd"/>
      <w:r w:rsidRPr="00600E02">
        <w:rPr>
          <w:lang w:val="fr-FR" w:eastAsia="zh-CN"/>
        </w:rPr>
        <w:t xml:space="preserve"> via OSS</w:t>
      </w:r>
      <w:r>
        <w:rPr>
          <w:lang w:val="en-US" w:eastAsia="zh-CN"/>
        </w:rPr>
        <w:t>,</w:t>
      </w:r>
      <w:r>
        <w:rPr>
          <w:lang w:eastAsia="ko-KR"/>
        </w:rPr>
        <w:t xml:space="preserve"> plays the role of NSC</w:t>
      </w:r>
    </w:p>
    <w:p w14:paraId="4AF729A9" w14:textId="77777777" w:rsidR="009906F6" w:rsidRDefault="009906F6" w:rsidP="009906F6">
      <w:pPr>
        <w:pStyle w:val="B1"/>
        <w:rPr>
          <w:lang w:eastAsia="ko-KR"/>
        </w:rPr>
      </w:pPr>
      <w:r>
        <w:rPr>
          <w:lang w:eastAsia="ko-KR"/>
        </w:rPr>
        <w:t>- Company-A plays the role of NSP and NOP</w:t>
      </w:r>
    </w:p>
    <w:p w14:paraId="07061DB4" w14:textId="77777777" w:rsidR="009906F6" w:rsidRDefault="009906F6" w:rsidP="009906F6">
      <w:pPr>
        <w:pStyle w:val="B2"/>
        <w:rPr>
          <w:lang w:eastAsia="ko-KR"/>
        </w:rPr>
      </w:pPr>
      <w:r>
        <w:rPr>
          <w:lang w:eastAsia="ko-KR"/>
        </w:rPr>
        <w:t>- As NSP, it has:</w:t>
      </w:r>
    </w:p>
    <w:p w14:paraId="10AE25AF" w14:textId="77777777" w:rsidR="009906F6" w:rsidRDefault="009906F6" w:rsidP="009906F6">
      <w:pPr>
        <w:pStyle w:val="B3"/>
        <w:rPr>
          <w:lang w:eastAsia="ko-KR"/>
        </w:rPr>
      </w:pPr>
      <w:r>
        <w:rPr>
          <w:lang w:eastAsia="ko-KR"/>
        </w:rPr>
        <w:t>- a BSS, e.g. to manage its customers, products, contracts, and</w:t>
      </w:r>
    </w:p>
    <w:p w14:paraId="03E87342" w14:textId="77777777" w:rsidR="009906F6" w:rsidRDefault="009906F6" w:rsidP="009906F6">
      <w:pPr>
        <w:pStyle w:val="B3"/>
        <w:rPr>
          <w:lang w:eastAsia="ko-KR"/>
        </w:rPr>
      </w:pPr>
      <w:r>
        <w:rPr>
          <w:lang w:eastAsia="ko-KR"/>
        </w:rPr>
        <w:t>- a SML, to manage the services that support its products,</w:t>
      </w:r>
    </w:p>
    <w:p w14:paraId="079A65CD" w14:textId="77777777" w:rsidR="009906F6" w:rsidRDefault="009906F6" w:rsidP="009906F6">
      <w:pPr>
        <w:pStyle w:val="B2"/>
        <w:rPr>
          <w:lang w:eastAsia="ko-KR"/>
        </w:rPr>
      </w:pPr>
      <w:r>
        <w:rPr>
          <w:lang w:eastAsia="ko-KR"/>
        </w:rPr>
        <w:t>- As NOP, it has:</w:t>
      </w:r>
    </w:p>
    <w:p w14:paraId="49400D23" w14:textId="77777777" w:rsidR="009906F6" w:rsidRDefault="009906F6" w:rsidP="009906F6">
      <w:pPr>
        <w:pStyle w:val="B3"/>
        <w:rPr>
          <w:lang w:eastAsia="ko-KR"/>
        </w:rPr>
      </w:pPr>
      <w:r>
        <w:rPr>
          <w:lang w:eastAsia="ko-KR"/>
        </w:rPr>
        <w:t>- its own 5G network (RAN + core). In this sub-use case, Company-A owns the whole set of network resources used by the service</w:t>
      </w:r>
      <w:r w:rsidRPr="00520DC4">
        <w:rPr>
          <w:lang w:eastAsia="ko-KR"/>
        </w:rPr>
        <w:t xml:space="preserve"> </w:t>
      </w:r>
      <w:r>
        <w:rPr>
          <w:lang w:eastAsia="ko-KR"/>
        </w:rPr>
        <w:t>that can potentially support the service required by Company-V</w:t>
      </w:r>
    </w:p>
    <w:p w14:paraId="3944E33D" w14:textId="77777777" w:rsidR="009906F6" w:rsidRDefault="009906F6" w:rsidP="009906F6">
      <w:pPr>
        <w:pStyle w:val="B3"/>
        <w:rPr>
          <w:lang w:eastAsia="ko-KR"/>
        </w:rPr>
      </w:pPr>
      <w:r>
        <w:rPr>
          <w:lang w:eastAsia="ko-KR"/>
        </w:rPr>
        <w:t>- a NML, to manage the network resources used by services</w:t>
      </w:r>
    </w:p>
    <w:p w14:paraId="22CE67BD" w14:textId="77777777" w:rsidR="009906F6" w:rsidRPr="00711CDF" w:rsidRDefault="009906F6" w:rsidP="009906F6">
      <w:pPr>
        <w:pStyle w:val="B3"/>
      </w:pPr>
      <w:r w:rsidRPr="00FB3256">
        <w:rPr>
          <w:rFonts w:hint="eastAsia"/>
          <w:lang w:eastAsia="ko-KR"/>
        </w:rPr>
        <w:t>N</w:t>
      </w:r>
      <w:r w:rsidRPr="00FB3256">
        <w:rPr>
          <w:lang w:eastAsia="ko-KR"/>
        </w:rPr>
        <w:t xml:space="preserve">OTE: </w:t>
      </w:r>
      <w:r>
        <w:rPr>
          <w:lang w:val="en-US" w:eastAsia="zh-CN"/>
        </w:rPr>
        <w:t>NSC may have connection with Company-A BSS for the product-</w:t>
      </w:r>
      <w:r>
        <w:rPr>
          <w:rFonts w:hint="eastAsia"/>
          <w:lang w:val="en-US" w:eastAsia="zh-CN"/>
        </w:rPr>
        <w:t>level</w:t>
      </w:r>
      <w:r>
        <w:rPr>
          <w:lang w:val="en-US" w:eastAsia="zh-CN"/>
        </w:rPr>
        <w:t xml:space="preserve"> interaction. If not, the OSS/SML may have an embedded BSS functionalities for the product-level interaction.</w:t>
      </w:r>
    </w:p>
    <w:p w14:paraId="636E8990" w14:textId="77777777" w:rsidR="009906F6" w:rsidRDefault="009906F6" w:rsidP="009906F6">
      <w:pPr>
        <w:pStyle w:val="B3"/>
        <w:jc w:val="center"/>
      </w:pPr>
      <w:r w:rsidRPr="00941F73">
        <w:rPr>
          <w:noProof/>
          <w:lang w:eastAsia="ko-KR"/>
        </w:rPr>
        <w:lastRenderedPageBreak/>
        <w:drawing>
          <wp:inline distT="0" distB="0" distL="0" distR="0" wp14:anchorId="2A4BC68E" wp14:editId="380D107A">
            <wp:extent cx="4854575" cy="3129915"/>
            <wp:effectExtent l="0" t="0" r="0" b="0"/>
            <wp:docPr id="35" name="图片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8"/>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54575" cy="3129915"/>
                    </a:xfrm>
                    <a:prstGeom prst="rect">
                      <a:avLst/>
                    </a:prstGeom>
                    <a:noFill/>
                    <a:ln>
                      <a:noFill/>
                    </a:ln>
                  </pic:spPr>
                </pic:pic>
              </a:graphicData>
            </a:graphic>
          </wp:inline>
        </w:drawing>
      </w:r>
    </w:p>
    <w:p w14:paraId="22A0333B" w14:textId="77777777" w:rsidR="009906F6" w:rsidRPr="00494497" w:rsidRDefault="009906F6" w:rsidP="009906F6">
      <w:pPr>
        <w:pStyle w:val="Caption"/>
        <w:jc w:val="center"/>
        <w:rPr>
          <w:rFonts w:ascii="Times New Roman" w:eastAsia="DengXian" w:hAnsi="Times New Roman"/>
          <w:lang w:val="en-US" w:eastAsia="zh-CN"/>
        </w:rPr>
      </w:pPr>
      <w:r w:rsidRPr="00937C5A">
        <w:rPr>
          <w:rFonts w:ascii="Times New Roman" w:eastAsia="DengXian" w:hAnsi="Times New Roman"/>
          <w:lang w:val="sv-SE"/>
        </w:rPr>
        <w:t xml:space="preserve">Figure </w:t>
      </w:r>
      <w:r>
        <w:rPr>
          <w:rFonts w:ascii="Times New Roman" w:eastAsia="DengXian" w:hAnsi="Times New Roman"/>
          <w:lang w:val="sv-SE"/>
        </w:rPr>
        <w:t>5</w:t>
      </w:r>
      <w:r w:rsidRPr="00937C5A">
        <w:rPr>
          <w:rFonts w:ascii="Times New Roman" w:eastAsia="DengXian" w:hAnsi="Times New Roman"/>
          <w:lang w:val="sv-SE"/>
        </w:rPr>
        <w:t>.</w:t>
      </w:r>
      <w:r>
        <w:rPr>
          <w:rFonts w:ascii="Times New Roman" w:eastAsia="DengXian" w:hAnsi="Times New Roman"/>
          <w:lang w:val="sv-SE"/>
        </w:rPr>
        <w:t>6</w:t>
      </w:r>
      <w:r w:rsidRPr="00937C5A">
        <w:rPr>
          <w:rFonts w:ascii="Times New Roman" w:eastAsia="DengXian" w:hAnsi="Times New Roman"/>
          <w:lang w:val="sv-SE"/>
        </w:rPr>
        <w:t>.1.</w:t>
      </w:r>
      <w:r>
        <w:rPr>
          <w:rFonts w:ascii="Times New Roman" w:eastAsia="DengXian" w:hAnsi="Times New Roman"/>
          <w:lang w:val="sv-SE"/>
        </w:rPr>
        <w:t>1</w:t>
      </w:r>
      <w:r w:rsidRPr="00937C5A">
        <w:rPr>
          <w:rFonts w:ascii="Times New Roman" w:eastAsia="DengXian" w:hAnsi="Times New Roman"/>
          <w:lang w:val="sv-SE"/>
        </w:rPr>
        <w:t>-</w:t>
      </w:r>
      <w:r>
        <w:rPr>
          <w:rFonts w:ascii="Times New Roman" w:eastAsia="DengXian" w:hAnsi="Times New Roman"/>
          <w:lang w:val="sv-SE"/>
        </w:rPr>
        <w:t>1</w:t>
      </w:r>
      <w:r w:rsidRPr="00937C5A">
        <w:rPr>
          <w:rFonts w:ascii="Times New Roman" w:eastAsia="DengXian" w:hAnsi="Times New Roman"/>
          <w:lang w:val="sv-SE"/>
        </w:rPr>
        <w:t xml:space="preserve"> S</w:t>
      </w:r>
      <w:proofErr w:type="spellStart"/>
      <w:r>
        <w:rPr>
          <w:rFonts w:ascii="Times New Roman" w:eastAsia="DengXian" w:hAnsi="Times New Roman"/>
          <w:lang w:val="en-US" w:eastAsia="zh-CN"/>
        </w:rPr>
        <w:t>ub</w:t>
      </w:r>
      <w:proofErr w:type="spellEnd"/>
      <w:r>
        <w:rPr>
          <w:rFonts w:ascii="Times New Roman" w:eastAsia="DengXian" w:hAnsi="Times New Roman"/>
          <w:lang w:val="en-US" w:eastAsia="zh-CN"/>
        </w:rPr>
        <w:t>-use case – NSP and NOP played by the same organization</w:t>
      </w:r>
    </w:p>
    <w:p w14:paraId="76DA10B5" w14:textId="77777777" w:rsidR="009906F6" w:rsidRPr="00494497" w:rsidRDefault="009906F6" w:rsidP="009906F6">
      <w:pPr>
        <w:rPr>
          <w:lang w:val="sv-SE" w:eastAsia="zh-CN"/>
        </w:rPr>
      </w:pPr>
    </w:p>
    <w:p w14:paraId="26BFEB63" w14:textId="77777777" w:rsidR="009906F6" w:rsidRDefault="009906F6" w:rsidP="009906F6">
      <w:pPr>
        <w:rPr>
          <w:lang w:eastAsia="ko-KR"/>
        </w:rPr>
      </w:pPr>
      <w:r>
        <w:rPr>
          <w:lang w:eastAsia="ko-KR"/>
        </w:rPr>
        <w:t>Company-A proposes the following product</w:t>
      </w:r>
      <w:r>
        <w:rPr>
          <w:rFonts w:hint="eastAsia"/>
          <w:lang w:eastAsia="zh-CN"/>
        </w:rPr>
        <w:t xml:space="preserve"> </w:t>
      </w:r>
      <w:r>
        <w:rPr>
          <w:lang w:eastAsia="ko-KR"/>
        </w:rPr>
        <w:t>offering together with the exposure capability:</w:t>
      </w:r>
    </w:p>
    <w:p w14:paraId="2BB603B7" w14:textId="77777777" w:rsidR="009906F6" w:rsidRDefault="009906F6" w:rsidP="009906F6">
      <w:pPr>
        <w:pStyle w:val="B1"/>
        <w:rPr>
          <w:lang w:eastAsia="ko-KR"/>
        </w:rPr>
      </w:pPr>
      <w:r>
        <w:rPr>
          <w:lang w:eastAsia="ko-KR"/>
        </w:rPr>
        <w:t xml:space="preserve">- Network Slice </w:t>
      </w:r>
      <w:proofErr w:type="spellStart"/>
      <w:r>
        <w:rPr>
          <w:lang w:eastAsia="ko-KR"/>
        </w:rPr>
        <w:t>eMBB</w:t>
      </w:r>
      <w:proofErr w:type="spellEnd"/>
      <w:r>
        <w:rPr>
          <w:lang w:eastAsia="ko-KR"/>
        </w:rPr>
        <w:t xml:space="preserve"> with the exposure capability of related KPI monitoring and alarm notification, etc.</w:t>
      </w:r>
      <w:r w:rsidDel="0096059B">
        <w:rPr>
          <w:lang w:eastAsia="ko-KR"/>
        </w:rPr>
        <w:t xml:space="preserve"> </w:t>
      </w:r>
    </w:p>
    <w:p w14:paraId="00B959A7" w14:textId="77777777" w:rsidR="009906F6" w:rsidRDefault="009906F6" w:rsidP="009906F6">
      <w:pPr>
        <w:rPr>
          <w:lang w:eastAsia="ko-KR"/>
        </w:rPr>
      </w:pPr>
      <w:r>
        <w:rPr>
          <w:lang w:eastAsia="ko-KR"/>
        </w:rPr>
        <w:t>In this sub-use case 1:</w:t>
      </w:r>
    </w:p>
    <w:p w14:paraId="61B10ACC" w14:textId="42BE4A3F" w:rsidR="009906F6" w:rsidRPr="00A77651" w:rsidRDefault="009906F6" w:rsidP="009906F6">
      <w:pPr>
        <w:pStyle w:val="B1"/>
        <w:rPr>
          <w:lang w:val="en-US" w:eastAsia="zh-CN"/>
        </w:rPr>
      </w:pPr>
      <w:r>
        <w:rPr>
          <w:lang w:eastAsia="ko-KR"/>
        </w:rPr>
        <w:t>1. Company-V (as the NSC)</w:t>
      </w:r>
      <w:r>
        <w:rPr>
          <w:lang w:val="en-US" w:eastAsia="zh-CN"/>
        </w:rPr>
        <w:t xml:space="preserve"> gets the information regarding </w:t>
      </w:r>
      <w:del w:id="256" w:author="Ericsson user 3" w:date="2022-05-11T12:31:00Z">
        <w:r w:rsidDel="005672FA">
          <w:rPr>
            <w:lang w:val="en-US" w:eastAsia="zh-CN"/>
          </w:rPr>
          <w:delText>eMnS</w:delText>
        </w:r>
      </w:del>
      <w:ins w:id="257" w:author="Ericsson user 3" w:date="2022-05-11T12:31:00Z">
        <w:r w:rsidR="005672FA">
          <w:rPr>
            <w:lang w:val="en-US" w:eastAsia="zh-CN"/>
          </w:rPr>
          <w:t xml:space="preserve">exposed </w:t>
        </w:r>
        <w:proofErr w:type="spellStart"/>
        <w:r w:rsidR="005672FA">
          <w:rPr>
            <w:lang w:val="en-US" w:eastAsia="zh-CN"/>
          </w:rPr>
          <w:t>MnS</w:t>
        </w:r>
      </w:ins>
      <w:r>
        <w:rPr>
          <w:lang w:val="en-US" w:eastAsia="zh-CN"/>
        </w:rPr>
        <w:t>s</w:t>
      </w:r>
      <w:proofErr w:type="spellEnd"/>
      <w:r>
        <w:rPr>
          <w:lang w:val="en-US" w:eastAsia="zh-CN"/>
        </w:rPr>
        <w:t xml:space="preserve"> that are available via the </w:t>
      </w:r>
      <w:del w:id="258" w:author="Ericsson user 3" w:date="2022-05-11T12:31:00Z">
        <w:r w:rsidDel="005672FA">
          <w:rPr>
            <w:lang w:val="en-US" w:eastAsia="zh-CN"/>
          </w:rPr>
          <w:delText>eMnS</w:delText>
        </w:r>
      </w:del>
      <w:ins w:id="259" w:author="Ericsson user 3" w:date="2022-05-11T12:31:00Z">
        <w:r w:rsidR="005672FA">
          <w:rPr>
            <w:lang w:val="en-US" w:eastAsia="zh-CN"/>
          </w:rPr>
          <w:t>exposed MnS</w:t>
        </w:r>
      </w:ins>
      <w:r>
        <w:rPr>
          <w:lang w:val="en-US" w:eastAsia="zh-CN"/>
        </w:rPr>
        <w:t xml:space="preserve"> discovery service from the Company-A.</w:t>
      </w:r>
    </w:p>
    <w:p w14:paraId="5FF8179D" w14:textId="77777777" w:rsidR="009906F6" w:rsidRDefault="009906F6" w:rsidP="009906F6">
      <w:pPr>
        <w:pStyle w:val="B1"/>
        <w:rPr>
          <w:lang w:eastAsia="ko-KR"/>
        </w:rPr>
      </w:pPr>
      <w:r>
        <w:rPr>
          <w:lang w:eastAsia="ko-KR"/>
        </w:rPr>
        <w:t xml:space="preserve">2. Company-V sends a request to Company-A (as the NSP) for the access to exposed MnS set ‘Network Slice </w:t>
      </w:r>
      <w:proofErr w:type="spellStart"/>
      <w:r>
        <w:rPr>
          <w:lang w:eastAsia="ko-KR"/>
        </w:rPr>
        <w:t>eMBB</w:t>
      </w:r>
      <w:proofErr w:type="spellEnd"/>
      <w:r>
        <w:rPr>
          <w:lang w:eastAsia="ko-KR"/>
        </w:rPr>
        <w:t xml:space="preserve">’, which contains the exposure capabilities such as  related KPI monitoring and alarm notification, etc. To achieve this, a candidate API is the interface with the </w:t>
      </w:r>
      <w:proofErr w:type="spellStart"/>
      <w:r>
        <w:rPr>
          <w:lang w:eastAsia="ko-KR"/>
        </w:rPr>
        <w:t>MnF</w:t>
      </w:r>
      <w:proofErr w:type="spellEnd"/>
      <w:r>
        <w:rPr>
          <w:lang w:eastAsia="ko-KR"/>
        </w:rPr>
        <w:t xml:space="preserve"> that controls the exposure governance (e.g. EGMF).</w:t>
      </w:r>
    </w:p>
    <w:p w14:paraId="4BAECFBB" w14:textId="77777777" w:rsidR="009906F6" w:rsidRDefault="009906F6" w:rsidP="009906F6">
      <w:pPr>
        <w:pStyle w:val="B2"/>
        <w:rPr>
          <w:lang w:eastAsia="ko-KR"/>
        </w:rPr>
      </w:pPr>
      <w:r>
        <w:rPr>
          <w:lang w:eastAsia="ko-KR"/>
        </w:rPr>
        <w:t xml:space="preserve">2.1 Company-A SML determines which service supports the exposed MnS being requested by Company-V. </w:t>
      </w:r>
    </w:p>
    <w:p w14:paraId="0C640FC7" w14:textId="77777777" w:rsidR="009906F6" w:rsidRDefault="009906F6" w:rsidP="009906F6">
      <w:pPr>
        <w:pStyle w:val="B2"/>
        <w:rPr>
          <w:lang w:eastAsia="ko-KR"/>
        </w:rPr>
      </w:pPr>
      <w:r>
        <w:rPr>
          <w:lang w:eastAsia="ko-KR"/>
        </w:rPr>
        <w:t xml:space="preserve">2.2 Company-A OSS / SML </w:t>
      </w:r>
      <w:proofErr w:type="spellStart"/>
      <w:r>
        <w:rPr>
          <w:lang w:eastAsia="ko-KR"/>
        </w:rPr>
        <w:t>sents</w:t>
      </w:r>
      <w:proofErr w:type="spellEnd"/>
      <w:r>
        <w:rPr>
          <w:lang w:eastAsia="ko-KR"/>
        </w:rPr>
        <w:t xml:space="preserve"> a response, including the authentication materials (e.g. key, token) for access to the chosen exposed MnS.</w:t>
      </w:r>
    </w:p>
    <w:p w14:paraId="75BE0CC6" w14:textId="77777777" w:rsidR="009906F6" w:rsidRDefault="009906F6" w:rsidP="009906F6">
      <w:pPr>
        <w:pStyle w:val="B1"/>
        <w:rPr>
          <w:lang w:eastAsia="ko-KR"/>
        </w:rPr>
      </w:pPr>
      <w:r>
        <w:rPr>
          <w:lang w:eastAsia="ko-KR"/>
        </w:rPr>
        <w:t>3. The company-V can direct consume the exposed MnS (e.g. KPI monitoring and alarm notification) from SML of the Company-A’s 3GPP management system.</w:t>
      </w:r>
    </w:p>
    <w:p w14:paraId="16FCECB6" w14:textId="77777777" w:rsidR="009906F6" w:rsidRPr="00A138A4" w:rsidRDefault="009906F6" w:rsidP="009906F6">
      <w:pPr>
        <w:pStyle w:val="Heading5"/>
        <w:rPr>
          <w:iCs/>
        </w:rPr>
      </w:pPr>
    </w:p>
    <w:p w14:paraId="0011C170" w14:textId="77777777" w:rsidR="009906F6" w:rsidRPr="00217E6D" w:rsidRDefault="009906F6" w:rsidP="009906F6">
      <w:pPr>
        <w:pStyle w:val="Heading4"/>
        <w:rPr>
          <w:lang w:val="en-US" w:eastAsia="ko-KR"/>
        </w:rPr>
      </w:pPr>
      <w:r>
        <w:rPr>
          <w:lang w:eastAsia="ko-KR"/>
        </w:rPr>
        <w:t>5</w:t>
      </w:r>
      <w:r w:rsidRPr="00571148">
        <w:rPr>
          <w:lang w:eastAsia="ko-KR"/>
        </w:rPr>
        <w:t>.</w:t>
      </w:r>
      <w:r>
        <w:rPr>
          <w:lang w:eastAsia="ko-KR"/>
        </w:rPr>
        <w:t>6</w:t>
      </w:r>
      <w:r w:rsidRPr="00571148">
        <w:rPr>
          <w:lang w:eastAsia="ko-KR"/>
        </w:rPr>
        <w:t>.1.</w:t>
      </w:r>
      <w:r>
        <w:rPr>
          <w:lang w:eastAsia="ko-KR"/>
        </w:rPr>
        <w:t>2</w:t>
      </w:r>
      <w:r w:rsidRPr="00571148">
        <w:rPr>
          <w:lang w:eastAsia="ko-KR"/>
        </w:rPr>
        <w:tab/>
      </w:r>
      <w:r>
        <w:rPr>
          <w:lang w:eastAsia="ko-KR"/>
        </w:rPr>
        <w:t>Sub-use case 2: N</w:t>
      </w:r>
      <w:r>
        <w:rPr>
          <w:rFonts w:hint="eastAsia"/>
          <w:lang w:eastAsia="zh-CN"/>
        </w:rPr>
        <w:t>O</w:t>
      </w:r>
      <w:r>
        <w:rPr>
          <w:lang w:eastAsia="ko-KR"/>
        </w:rPr>
        <w:t xml:space="preserve">P </w:t>
      </w:r>
      <w:r>
        <w:rPr>
          <w:rFonts w:hint="eastAsia"/>
          <w:lang w:eastAsia="zh-CN"/>
        </w:rPr>
        <w:t>r</w:t>
      </w:r>
      <w:r>
        <w:rPr>
          <w:lang w:eastAsia="zh-CN"/>
        </w:rPr>
        <w:t>ole played simultaneously by different organizations</w:t>
      </w:r>
    </w:p>
    <w:p w14:paraId="44368575" w14:textId="77777777" w:rsidR="009906F6" w:rsidRDefault="009906F6" w:rsidP="009906F6">
      <w:pPr>
        <w:rPr>
          <w:lang w:eastAsia="ko-KR"/>
        </w:rPr>
      </w:pPr>
      <w:r>
        <w:rPr>
          <w:lang w:eastAsia="ko-KR"/>
        </w:rPr>
        <w:t xml:space="preserve">In this scenario, the following organizations play </w:t>
      </w:r>
      <w:proofErr w:type="gramStart"/>
      <w:r>
        <w:rPr>
          <w:lang w:eastAsia="ko-KR"/>
        </w:rPr>
        <w:t>aforementioned roles</w:t>
      </w:r>
      <w:proofErr w:type="gramEnd"/>
      <w:r>
        <w:rPr>
          <w:lang w:eastAsia="ko-KR"/>
        </w:rPr>
        <w:t xml:space="preserve"> as follows:</w:t>
      </w:r>
    </w:p>
    <w:p w14:paraId="7AAAB3F1" w14:textId="77777777" w:rsidR="009906F6" w:rsidRDefault="009906F6" w:rsidP="009906F6">
      <w:pPr>
        <w:pStyle w:val="B1"/>
        <w:rPr>
          <w:lang w:eastAsia="ko-KR"/>
        </w:rPr>
      </w:pPr>
      <w:r>
        <w:rPr>
          <w:lang w:eastAsia="ko-KR"/>
        </w:rPr>
        <w:t>- Company-V,</w:t>
      </w:r>
      <w:r w:rsidRPr="00475AFA">
        <w:rPr>
          <w:lang w:eastAsia="ko-KR"/>
        </w:rPr>
        <w:t xml:space="preserve"> </w:t>
      </w:r>
      <w:r>
        <w:rPr>
          <w:lang w:eastAsia="ko-KR"/>
        </w:rPr>
        <w:t>which</w:t>
      </w:r>
      <w:r>
        <w:rPr>
          <w:lang w:val="en-US" w:eastAsia="zh-CN"/>
        </w:rPr>
        <w:t xml:space="preserve"> </w:t>
      </w:r>
      <w:r w:rsidRPr="00600E02">
        <w:rPr>
          <w:lang w:val="fr-FR" w:eastAsia="zh-CN"/>
        </w:rPr>
        <w:t xml:space="preserve">has a </w:t>
      </w:r>
      <w:proofErr w:type="spellStart"/>
      <w:r w:rsidRPr="00600E02">
        <w:rPr>
          <w:lang w:val="fr-FR" w:eastAsia="zh-CN"/>
        </w:rPr>
        <w:t>contract</w:t>
      </w:r>
      <w:proofErr w:type="spellEnd"/>
      <w:r w:rsidRPr="00600E02">
        <w:rPr>
          <w:lang w:val="fr-FR" w:eastAsia="zh-CN"/>
        </w:rPr>
        <w:t xml:space="preserve"> </w:t>
      </w:r>
      <w:proofErr w:type="spellStart"/>
      <w:r w:rsidRPr="00600E02">
        <w:rPr>
          <w:lang w:val="fr-FR" w:eastAsia="zh-CN"/>
        </w:rPr>
        <w:t>with</w:t>
      </w:r>
      <w:proofErr w:type="spellEnd"/>
      <w:r w:rsidRPr="00600E02">
        <w:rPr>
          <w:lang w:val="fr-FR" w:eastAsia="zh-CN"/>
        </w:rPr>
        <w:t xml:space="preserve"> </w:t>
      </w:r>
      <w:proofErr w:type="spellStart"/>
      <w:r w:rsidRPr="00600E02">
        <w:rPr>
          <w:lang w:val="fr-FR" w:eastAsia="zh-CN"/>
        </w:rPr>
        <w:t>Com</w:t>
      </w:r>
      <w:r>
        <w:rPr>
          <w:rFonts w:hint="eastAsia"/>
          <w:lang w:val="fr-FR" w:eastAsia="zh-CN"/>
        </w:rPr>
        <w:t>p</w:t>
      </w:r>
      <w:r w:rsidRPr="00600E02">
        <w:rPr>
          <w:rFonts w:hint="eastAsia"/>
          <w:lang w:val="fr-FR" w:eastAsia="zh-CN"/>
        </w:rPr>
        <w:t>a</w:t>
      </w:r>
      <w:r w:rsidRPr="00600E02">
        <w:rPr>
          <w:lang w:val="fr-FR" w:eastAsia="zh-CN"/>
        </w:rPr>
        <w:t>ny</w:t>
      </w:r>
      <w:proofErr w:type="spellEnd"/>
      <w:r>
        <w:rPr>
          <w:lang w:val="fr-FR" w:eastAsia="zh-CN"/>
        </w:rPr>
        <w:t>-A</w:t>
      </w:r>
      <w:r w:rsidRPr="00600E02">
        <w:rPr>
          <w:lang w:val="fr-FR" w:eastAsia="zh-CN"/>
        </w:rPr>
        <w:t xml:space="preserve"> for the </w:t>
      </w:r>
      <w:proofErr w:type="spellStart"/>
      <w:r w:rsidRPr="00600E02">
        <w:rPr>
          <w:lang w:val="fr-FR" w:eastAsia="zh-CN"/>
        </w:rPr>
        <w:t>exposure</w:t>
      </w:r>
      <w:proofErr w:type="spellEnd"/>
      <w:r w:rsidRPr="00600E02">
        <w:rPr>
          <w:lang w:val="fr-FR" w:eastAsia="zh-CN"/>
        </w:rPr>
        <w:t xml:space="preserve"> </w:t>
      </w:r>
      <w:proofErr w:type="spellStart"/>
      <w:r w:rsidRPr="00600E02">
        <w:rPr>
          <w:lang w:val="fr-FR" w:eastAsia="zh-CN"/>
        </w:rPr>
        <w:t>directly</w:t>
      </w:r>
      <w:proofErr w:type="spellEnd"/>
      <w:r w:rsidRPr="00600E02">
        <w:rPr>
          <w:lang w:val="fr-FR" w:eastAsia="zh-CN"/>
        </w:rPr>
        <w:t xml:space="preserve"> via OSS</w:t>
      </w:r>
      <w:r>
        <w:rPr>
          <w:lang w:val="en-US" w:eastAsia="zh-CN"/>
        </w:rPr>
        <w:t>,</w:t>
      </w:r>
      <w:r>
        <w:rPr>
          <w:lang w:eastAsia="ko-KR"/>
        </w:rPr>
        <w:t xml:space="preserve"> plays the role of NSC</w:t>
      </w:r>
    </w:p>
    <w:p w14:paraId="01C6153F" w14:textId="77777777" w:rsidR="009906F6" w:rsidRDefault="009906F6" w:rsidP="009906F6">
      <w:pPr>
        <w:pStyle w:val="B1"/>
        <w:rPr>
          <w:lang w:eastAsia="ko-KR"/>
        </w:rPr>
      </w:pPr>
      <w:r>
        <w:rPr>
          <w:lang w:eastAsia="ko-KR"/>
        </w:rPr>
        <w:t>- Company-A plays the role of NSP and NOP</w:t>
      </w:r>
    </w:p>
    <w:p w14:paraId="2729CC8F" w14:textId="77777777" w:rsidR="009906F6" w:rsidRDefault="009906F6" w:rsidP="009906F6">
      <w:pPr>
        <w:pStyle w:val="B2"/>
        <w:rPr>
          <w:lang w:eastAsia="ko-KR"/>
        </w:rPr>
      </w:pPr>
      <w:r>
        <w:rPr>
          <w:lang w:eastAsia="ko-KR"/>
        </w:rPr>
        <w:t>- As NSP, it has:</w:t>
      </w:r>
    </w:p>
    <w:p w14:paraId="0999460C" w14:textId="77777777" w:rsidR="009906F6" w:rsidRDefault="009906F6" w:rsidP="009906F6">
      <w:pPr>
        <w:pStyle w:val="B3"/>
        <w:rPr>
          <w:lang w:eastAsia="ko-KR"/>
        </w:rPr>
      </w:pPr>
      <w:r>
        <w:rPr>
          <w:lang w:eastAsia="ko-KR"/>
        </w:rPr>
        <w:t>- a BSS, e.g. to manage its customers, products, contracts, and</w:t>
      </w:r>
    </w:p>
    <w:p w14:paraId="5820F866" w14:textId="77777777" w:rsidR="009906F6" w:rsidRDefault="009906F6" w:rsidP="009906F6">
      <w:pPr>
        <w:pStyle w:val="B3"/>
        <w:rPr>
          <w:lang w:eastAsia="ko-KR"/>
        </w:rPr>
      </w:pPr>
      <w:r>
        <w:rPr>
          <w:lang w:eastAsia="ko-KR"/>
        </w:rPr>
        <w:t>- a SML, to manage the services that support its products,</w:t>
      </w:r>
    </w:p>
    <w:p w14:paraId="03E64A2F" w14:textId="77777777" w:rsidR="009906F6" w:rsidRDefault="009906F6" w:rsidP="009906F6">
      <w:pPr>
        <w:pStyle w:val="B2"/>
        <w:rPr>
          <w:lang w:eastAsia="ko-KR"/>
        </w:rPr>
      </w:pPr>
      <w:r>
        <w:rPr>
          <w:lang w:eastAsia="ko-KR"/>
        </w:rPr>
        <w:t>- As NOP, it has:</w:t>
      </w:r>
    </w:p>
    <w:p w14:paraId="34B89A7B" w14:textId="77777777" w:rsidR="009906F6" w:rsidRDefault="009906F6" w:rsidP="009906F6">
      <w:pPr>
        <w:pStyle w:val="B3"/>
        <w:rPr>
          <w:lang w:eastAsia="ko-KR"/>
        </w:rPr>
      </w:pPr>
      <w:r>
        <w:rPr>
          <w:lang w:eastAsia="ko-KR"/>
        </w:rPr>
        <w:t>- its own 5G core network. In this sub-use case, Company-A owns the whole set of 5G core network resources used by the service</w:t>
      </w:r>
      <w:r w:rsidRPr="00520DC4">
        <w:rPr>
          <w:lang w:eastAsia="ko-KR"/>
        </w:rPr>
        <w:t xml:space="preserve"> </w:t>
      </w:r>
      <w:r>
        <w:rPr>
          <w:lang w:eastAsia="ko-KR"/>
        </w:rPr>
        <w:t>that can potentially support the service required by Company-V</w:t>
      </w:r>
    </w:p>
    <w:p w14:paraId="290B3D5F" w14:textId="77777777" w:rsidR="009906F6" w:rsidRDefault="009906F6" w:rsidP="009906F6">
      <w:pPr>
        <w:pStyle w:val="B3"/>
        <w:rPr>
          <w:lang w:eastAsia="ko-KR"/>
        </w:rPr>
      </w:pPr>
      <w:r>
        <w:rPr>
          <w:lang w:eastAsia="ko-KR"/>
        </w:rPr>
        <w:t>- a NML, to manage the 5G core network resources used by services</w:t>
      </w:r>
    </w:p>
    <w:p w14:paraId="2F3E3370" w14:textId="77777777" w:rsidR="009906F6" w:rsidRDefault="009906F6" w:rsidP="009906F6">
      <w:pPr>
        <w:pStyle w:val="B2"/>
        <w:rPr>
          <w:lang w:eastAsia="ko-KR"/>
        </w:rPr>
      </w:pPr>
      <w:r>
        <w:rPr>
          <w:lang w:eastAsia="ko-KR"/>
        </w:rPr>
        <w:lastRenderedPageBreak/>
        <w:t xml:space="preserve">As Company-A has no RAN in all requested areas, it relies on a different organization with a specific contract </w:t>
      </w:r>
      <w:r>
        <w:rPr>
          <w:lang w:val="en-US" w:eastAsia="zh-CN"/>
        </w:rPr>
        <w:t>(e.g. exposure directly via OSS)</w:t>
      </w:r>
      <w:r>
        <w:rPr>
          <w:lang w:eastAsia="ko-KR"/>
        </w:rPr>
        <w:t>, namely Company-B Spain and Company-C USA, to provide RAN coverage in the Spain and in the USA respectively. Therefore:</w:t>
      </w:r>
    </w:p>
    <w:p w14:paraId="004825EF" w14:textId="77777777" w:rsidR="009906F6" w:rsidRDefault="009906F6" w:rsidP="009906F6">
      <w:pPr>
        <w:pStyle w:val="B1"/>
        <w:rPr>
          <w:lang w:eastAsia="ko-KR"/>
        </w:rPr>
      </w:pPr>
      <w:r>
        <w:rPr>
          <w:lang w:eastAsia="ko-KR"/>
        </w:rPr>
        <w:t xml:space="preserve">- Company-A plays the role of Communication Service Customer (CSC) </w:t>
      </w:r>
      <w:proofErr w:type="spellStart"/>
      <w:r>
        <w:rPr>
          <w:lang w:eastAsia="ko-KR"/>
        </w:rPr>
        <w:t>wrt</w:t>
      </w:r>
      <w:proofErr w:type="spellEnd"/>
      <w:r>
        <w:rPr>
          <w:lang w:eastAsia="ko-KR"/>
        </w:rPr>
        <w:t>. Company-B Spain and Company-C USA who both play the role of Communication Service Provider (CSP)</w:t>
      </w:r>
    </w:p>
    <w:p w14:paraId="6AE3F7EC" w14:textId="77777777" w:rsidR="009906F6" w:rsidRDefault="009906F6" w:rsidP="009906F6">
      <w:pPr>
        <w:pStyle w:val="B1"/>
        <w:rPr>
          <w:lang w:eastAsia="ko-KR"/>
        </w:rPr>
      </w:pPr>
      <w:r>
        <w:rPr>
          <w:lang w:eastAsia="ko-KR"/>
        </w:rPr>
        <w:t>- Both Company-B Spain and Company-C USA have their own services to offer RAN coverage in their respective countries</w:t>
      </w:r>
    </w:p>
    <w:p w14:paraId="46AAF81F" w14:textId="77777777" w:rsidR="009906F6" w:rsidRDefault="009906F6" w:rsidP="009906F6">
      <w:pPr>
        <w:pStyle w:val="B1"/>
        <w:rPr>
          <w:lang w:eastAsia="ko-KR"/>
        </w:rPr>
      </w:pPr>
      <w:r>
        <w:rPr>
          <w:lang w:eastAsia="ko-KR"/>
        </w:rPr>
        <w:t>- Both Company-B Spain and Company-C USA play the role of CSP (for their respective product offerings) and NOP (for their respective RAN).</w:t>
      </w:r>
    </w:p>
    <w:p w14:paraId="27FD87F8" w14:textId="77777777" w:rsidR="009906F6" w:rsidRDefault="009906F6" w:rsidP="009906F6">
      <w:pPr>
        <w:pStyle w:val="B3"/>
        <w:rPr>
          <w:lang w:eastAsia="ko-KR"/>
        </w:rPr>
      </w:pPr>
      <w:r w:rsidRPr="007D4D8D">
        <w:rPr>
          <w:lang w:eastAsia="ko-KR"/>
        </w:rPr>
        <w:t>NOTE</w:t>
      </w:r>
      <w:r w:rsidRPr="00711CDF">
        <w:rPr>
          <w:lang w:eastAsia="ko-KR"/>
        </w:rPr>
        <w:t xml:space="preserve"> 1</w:t>
      </w:r>
      <w:r w:rsidRPr="007D4D8D">
        <w:rPr>
          <w:lang w:eastAsia="ko-KR"/>
        </w:rPr>
        <w:t xml:space="preserve">: </w:t>
      </w:r>
      <w:r w:rsidRPr="00711CDF">
        <w:rPr>
          <w:lang w:eastAsia="ko-KR"/>
        </w:rPr>
        <w:t>NSC may have connection with Company-A BSS for the product-level interaction. If not, the OSS/SML may have an embedded BSS functionalities for the product-level interaction.</w:t>
      </w:r>
    </w:p>
    <w:p w14:paraId="4455EC3E" w14:textId="77777777" w:rsidR="009906F6" w:rsidRPr="00711CDF" w:rsidRDefault="009906F6" w:rsidP="009906F6">
      <w:pPr>
        <w:pStyle w:val="B3"/>
        <w:rPr>
          <w:lang w:eastAsia="ko-KR"/>
        </w:rPr>
      </w:pPr>
      <w:r w:rsidRPr="00711CDF">
        <w:rPr>
          <w:lang w:eastAsia="ko-KR"/>
        </w:rPr>
        <w:t xml:space="preserve">NOTE 2: If the external customer can get access to the OSS directly, it must maintain a copy of a part of the operator’s MIB. If the customer wants to e.g. receive alarms or performance measurements or KPIs related to the network slice the customer has ordered to the NSP, these alarms / perf. </w:t>
      </w:r>
      <w:proofErr w:type="spellStart"/>
      <w:r w:rsidRPr="00711CDF">
        <w:rPr>
          <w:lang w:eastAsia="ko-KR"/>
        </w:rPr>
        <w:t>meas</w:t>
      </w:r>
      <w:proofErr w:type="spellEnd"/>
      <w:r w:rsidRPr="00711CDF">
        <w:rPr>
          <w:lang w:eastAsia="ko-KR"/>
        </w:rPr>
        <w:t xml:space="preserve"> / KPIs need to relate to some MOIs known at customer side. All these MOIs shall be part of a containment tree in the copy of the Operators’ MIB maintained by the customer.</w:t>
      </w:r>
    </w:p>
    <w:p w14:paraId="2F54D460" w14:textId="77777777" w:rsidR="009906F6" w:rsidRDefault="009906F6" w:rsidP="009906F6">
      <w:pPr>
        <w:ind w:left="284"/>
        <w:jc w:val="center"/>
      </w:pPr>
      <w:r w:rsidRPr="00831A65">
        <w:rPr>
          <w:noProof/>
          <w:color w:val="FF0000"/>
        </w:rPr>
        <w:drawing>
          <wp:inline distT="0" distB="0" distL="0" distR="0" wp14:anchorId="683DD875" wp14:editId="27A5ECED">
            <wp:extent cx="5492115" cy="2905125"/>
            <wp:effectExtent l="0" t="0" r="0" b="0"/>
            <wp:docPr id="28" name="图片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7"/>
                    <pic:cNvPicPr>
                      <a:picLocks/>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92115" cy="2905125"/>
                    </a:xfrm>
                    <a:prstGeom prst="rect">
                      <a:avLst/>
                    </a:prstGeom>
                    <a:noFill/>
                    <a:ln>
                      <a:noFill/>
                    </a:ln>
                  </pic:spPr>
                </pic:pic>
              </a:graphicData>
            </a:graphic>
          </wp:inline>
        </w:drawing>
      </w:r>
    </w:p>
    <w:p w14:paraId="64643626" w14:textId="77777777" w:rsidR="009906F6" w:rsidRDefault="009906F6" w:rsidP="009906F6">
      <w:pPr>
        <w:pStyle w:val="Caption"/>
        <w:jc w:val="center"/>
        <w:rPr>
          <w:rFonts w:ascii="Times New Roman" w:eastAsia="DengXian" w:hAnsi="Times New Roman"/>
          <w:lang w:val="sv-SE"/>
        </w:rPr>
      </w:pPr>
      <w:r w:rsidRPr="00937C5A">
        <w:rPr>
          <w:rFonts w:ascii="Times New Roman" w:eastAsia="DengXian" w:hAnsi="Times New Roman"/>
          <w:lang w:val="sv-SE"/>
        </w:rPr>
        <w:t xml:space="preserve">Figure </w:t>
      </w:r>
      <w:r>
        <w:rPr>
          <w:rFonts w:ascii="Times New Roman" w:eastAsia="DengXian" w:hAnsi="Times New Roman"/>
          <w:lang w:val="sv-SE"/>
        </w:rPr>
        <w:t>5</w:t>
      </w:r>
      <w:r w:rsidRPr="00937C5A">
        <w:rPr>
          <w:rFonts w:ascii="Times New Roman" w:eastAsia="DengXian" w:hAnsi="Times New Roman"/>
          <w:lang w:val="sv-SE"/>
        </w:rPr>
        <w:t>.</w:t>
      </w:r>
      <w:r>
        <w:rPr>
          <w:rFonts w:ascii="Times New Roman" w:eastAsia="DengXian" w:hAnsi="Times New Roman"/>
          <w:lang w:val="sv-SE"/>
        </w:rPr>
        <w:t>6</w:t>
      </w:r>
      <w:r w:rsidRPr="00937C5A">
        <w:rPr>
          <w:rFonts w:ascii="Times New Roman" w:eastAsia="DengXian" w:hAnsi="Times New Roman"/>
          <w:lang w:val="sv-SE"/>
        </w:rPr>
        <w:t>.1.</w:t>
      </w:r>
      <w:r>
        <w:rPr>
          <w:rFonts w:ascii="Times New Roman" w:eastAsia="DengXian" w:hAnsi="Times New Roman"/>
          <w:lang w:val="sv-SE"/>
        </w:rPr>
        <w:t>2</w:t>
      </w:r>
      <w:r w:rsidRPr="00937C5A">
        <w:rPr>
          <w:rFonts w:ascii="Times New Roman" w:eastAsia="DengXian" w:hAnsi="Times New Roman"/>
          <w:lang w:val="sv-SE"/>
        </w:rPr>
        <w:t>-</w:t>
      </w:r>
      <w:r>
        <w:rPr>
          <w:rFonts w:ascii="Times New Roman" w:eastAsia="DengXian" w:hAnsi="Times New Roman"/>
          <w:lang w:val="sv-SE"/>
        </w:rPr>
        <w:t>1</w:t>
      </w:r>
      <w:r w:rsidRPr="00937C5A">
        <w:rPr>
          <w:rFonts w:ascii="Times New Roman" w:eastAsia="DengXian" w:hAnsi="Times New Roman"/>
          <w:lang w:val="sv-SE"/>
        </w:rPr>
        <w:t xml:space="preserve"> S</w:t>
      </w:r>
      <w:proofErr w:type="spellStart"/>
      <w:r>
        <w:rPr>
          <w:rFonts w:ascii="Times New Roman" w:eastAsia="DengXian" w:hAnsi="Times New Roman"/>
          <w:lang w:val="en-US" w:eastAsia="zh-CN"/>
        </w:rPr>
        <w:t>ub</w:t>
      </w:r>
      <w:proofErr w:type="spellEnd"/>
      <w:r>
        <w:rPr>
          <w:rFonts w:ascii="Times New Roman" w:eastAsia="DengXian" w:hAnsi="Times New Roman"/>
          <w:lang w:val="en-US" w:eastAsia="zh-CN"/>
        </w:rPr>
        <w:t xml:space="preserve">-use case – </w:t>
      </w:r>
      <w:r w:rsidRPr="00176E01">
        <w:rPr>
          <w:rFonts w:ascii="Times New Roman" w:eastAsia="DengXian" w:hAnsi="Times New Roman"/>
          <w:lang w:val="sv-SE"/>
        </w:rPr>
        <w:t>N</w:t>
      </w:r>
      <w:r w:rsidRPr="00176E01">
        <w:rPr>
          <w:rFonts w:ascii="Times New Roman" w:eastAsia="DengXian" w:hAnsi="Times New Roman" w:hint="eastAsia"/>
          <w:lang w:val="sv-SE"/>
        </w:rPr>
        <w:t>O</w:t>
      </w:r>
      <w:r w:rsidRPr="00176E01">
        <w:rPr>
          <w:rFonts w:ascii="Times New Roman" w:eastAsia="DengXian" w:hAnsi="Times New Roman"/>
          <w:lang w:val="sv-SE"/>
        </w:rPr>
        <w:t xml:space="preserve">P </w:t>
      </w:r>
      <w:r w:rsidRPr="00176E01">
        <w:rPr>
          <w:rFonts w:ascii="Times New Roman" w:eastAsia="DengXian" w:hAnsi="Times New Roman" w:hint="eastAsia"/>
          <w:lang w:val="sv-SE"/>
        </w:rPr>
        <w:t>r</w:t>
      </w:r>
      <w:r w:rsidRPr="00176E01">
        <w:rPr>
          <w:rFonts w:ascii="Times New Roman" w:eastAsia="DengXian" w:hAnsi="Times New Roman"/>
          <w:lang w:val="sv-SE"/>
        </w:rPr>
        <w:t>ole played simultaneously by</w:t>
      </w:r>
      <w:r>
        <w:rPr>
          <w:rFonts w:ascii="Times New Roman" w:eastAsia="DengXian" w:hAnsi="Times New Roman"/>
          <w:lang w:val="sv-SE"/>
        </w:rPr>
        <w:t xml:space="preserve"> different</w:t>
      </w:r>
      <w:r w:rsidRPr="00176E01">
        <w:rPr>
          <w:rFonts w:ascii="Times New Roman" w:eastAsia="DengXian" w:hAnsi="Times New Roman"/>
          <w:lang w:val="sv-SE"/>
        </w:rPr>
        <w:t xml:space="preserve"> organization</w:t>
      </w:r>
      <w:r>
        <w:rPr>
          <w:rFonts w:ascii="Times New Roman" w:eastAsia="DengXian" w:hAnsi="Times New Roman"/>
          <w:lang w:val="sv-SE"/>
        </w:rPr>
        <w:t>s</w:t>
      </w:r>
    </w:p>
    <w:p w14:paraId="737E3062" w14:textId="77777777" w:rsidR="009906F6" w:rsidRPr="00176E01" w:rsidRDefault="009906F6" w:rsidP="009906F6">
      <w:pPr>
        <w:rPr>
          <w:lang w:val="sv-SE"/>
        </w:rPr>
      </w:pPr>
    </w:p>
    <w:p w14:paraId="4B1324F9" w14:textId="77777777" w:rsidR="009906F6" w:rsidRDefault="009906F6" w:rsidP="009906F6">
      <w:pPr>
        <w:rPr>
          <w:lang w:eastAsia="ko-KR"/>
        </w:rPr>
      </w:pPr>
      <w:r>
        <w:rPr>
          <w:lang w:eastAsia="ko-KR"/>
        </w:rPr>
        <w:t>Company-A proposes the following product offering together with the exposure capability:</w:t>
      </w:r>
    </w:p>
    <w:p w14:paraId="387E4A96" w14:textId="77777777" w:rsidR="009906F6" w:rsidRDefault="009906F6" w:rsidP="009906F6">
      <w:pPr>
        <w:pStyle w:val="B1"/>
        <w:ind w:left="0" w:firstLine="0"/>
        <w:rPr>
          <w:lang w:eastAsia="ko-KR"/>
        </w:rPr>
      </w:pPr>
      <w:r>
        <w:rPr>
          <w:lang w:eastAsia="ko-KR"/>
        </w:rPr>
        <w:t xml:space="preserve">- Network Slice </w:t>
      </w:r>
      <w:proofErr w:type="spellStart"/>
      <w:r>
        <w:rPr>
          <w:lang w:eastAsia="ko-KR"/>
        </w:rPr>
        <w:t>eMBB</w:t>
      </w:r>
      <w:proofErr w:type="spellEnd"/>
      <w:r>
        <w:rPr>
          <w:lang w:eastAsia="ko-KR"/>
        </w:rPr>
        <w:t xml:space="preserve"> with the exposure capability of related KPI monitoring and alarm notification</w:t>
      </w:r>
      <w:r>
        <w:rPr>
          <w:lang w:val="en-US" w:eastAsia="zh-CN"/>
        </w:rPr>
        <w:t>, etc.</w:t>
      </w:r>
      <w:r w:rsidDel="0096059B">
        <w:rPr>
          <w:rFonts w:hint="eastAsia"/>
          <w:lang w:eastAsia="zh-CN"/>
        </w:rPr>
        <w:t xml:space="preserve"> </w:t>
      </w:r>
    </w:p>
    <w:p w14:paraId="60002612" w14:textId="77777777" w:rsidR="009906F6" w:rsidRDefault="009906F6" w:rsidP="009906F6">
      <w:pPr>
        <w:rPr>
          <w:lang w:eastAsia="ko-KR"/>
        </w:rPr>
      </w:pPr>
      <w:r>
        <w:rPr>
          <w:lang w:eastAsia="ko-KR"/>
        </w:rPr>
        <w:t>In this sub-use case 2:</w:t>
      </w:r>
    </w:p>
    <w:p w14:paraId="00C1689E" w14:textId="59E61D26" w:rsidR="009906F6" w:rsidRDefault="009906F6" w:rsidP="009906F6">
      <w:pPr>
        <w:pStyle w:val="B1"/>
        <w:rPr>
          <w:lang w:eastAsia="ko-KR"/>
        </w:rPr>
      </w:pPr>
      <w:r>
        <w:rPr>
          <w:lang w:eastAsia="ko-KR"/>
        </w:rPr>
        <w:t>1. Company-V (as the NSC)</w:t>
      </w:r>
      <w:r>
        <w:rPr>
          <w:lang w:val="en-US" w:eastAsia="zh-CN"/>
        </w:rPr>
        <w:t xml:space="preserve"> gets the information regarding </w:t>
      </w:r>
      <w:del w:id="260" w:author="Ericsson user 3" w:date="2022-05-11T12:31:00Z">
        <w:r w:rsidDel="005672FA">
          <w:rPr>
            <w:lang w:val="en-US" w:eastAsia="zh-CN"/>
          </w:rPr>
          <w:delText>eMnS</w:delText>
        </w:r>
      </w:del>
      <w:ins w:id="261" w:author="Ericsson user 3" w:date="2022-05-11T12:31:00Z">
        <w:r w:rsidR="005672FA">
          <w:rPr>
            <w:lang w:val="en-US" w:eastAsia="zh-CN"/>
          </w:rPr>
          <w:t xml:space="preserve">exposed </w:t>
        </w:r>
        <w:proofErr w:type="spellStart"/>
        <w:r w:rsidR="005672FA">
          <w:rPr>
            <w:lang w:val="en-US" w:eastAsia="zh-CN"/>
          </w:rPr>
          <w:t>MnS</w:t>
        </w:r>
      </w:ins>
      <w:r>
        <w:rPr>
          <w:lang w:val="en-US" w:eastAsia="zh-CN"/>
        </w:rPr>
        <w:t>s</w:t>
      </w:r>
      <w:proofErr w:type="spellEnd"/>
      <w:r>
        <w:rPr>
          <w:lang w:val="en-US" w:eastAsia="zh-CN"/>
        </w:rPr>
        <w:t xml:space="preserve"> that are available via the </w:t>
      </w:r>
      <w:del w:id="262" w:author="Ericsson user 3" w:date="2022-05-11T12:31:00Z">
        <w:r w:rsidDel="005672FA">
          <w:rPr>
            <w:lang w:val="en-US" w:eastAsia="zh-CN"/>
          </w:rPr>
          <w:delText>eMnS</w:delText>
        </w:r>
      </w:del>
      <w:ins w:id="263" w:author="Ericsson user 3" w:date="2022-05-11T12:31:00Z">
        <w:r w:rsidR="005672FA">
          <w:rPr>
            <w:lang w:val="en-US" w:eastAsia="zh-CN"/>
          </w:rPr>
          <w:t>exposed MnS</w:t>
        </w:r>
      </w:ins>
      <w:r>
        <w:rPr>
          <w:lang w:val="en-US" w:eastAsia="zh-CN"/>
        </w:rPr>
        <w:t xml:space="preserve"> discovery service from the Company-A.</w:t>
      </w:r>
    </w:p>
    <w:p w14:paraId="16D73457" w14:textId="77777777" w:rsidR="009906F6" w:rsidRDefault="009906F6" w:rsidP="009906F6">
      <w:pPr>
        <w:pStyle w:val="B1"/>
        <w:rPr>
          <w:lang w:eastAsia="ko-KR"/>
        </w:rPr>
      </w:pPr>
      <w:r>
        <w:rPr>
          <w:lang w:eastAsia="ko-KR"/>
        </w:rPr>
        <w:t xml:space="preserve">2. Company-V sends a request to Company-A (as the NSP) for the access to exposed MnS set ‘Network Slice </w:t>
      </w:r>
      <w:proofErr w:type="spellStart"/>
      <w:r>
        <w:rPr>
          <w:lang w:eastAsia="ko-KR"/>
        </w:rPr>
        <w:t>eMBB</w:t>
      </w:r>
      <w:proofErr w:type="spellEnd"/>
      <w:r>
        <w:rPr>
          <w:lang w:eastAsia="ko-KR"/>
        </w:rPr>
        <w:t xml:space="preserve"> Platinum’, which contains the exposure capabilities such as related KPI monitoring and alarm notification, etc. To achieve this, a candidate API is the interface with the </w:t>
      </w:r>
      <w:proofErr w:type="spellStart"/>
      <w:r>
        <w:rPr>
          <w:lang w:eastAsia="ko-KR"/>
        </w:rPr>
        <w:t>MnF</w:t>
      </w:r>
      <w:proofErr w:type="spellEnd"/>
      <w:r>
        <w:rPr>
          <w:lang w:eastAsia="ko-KR"/>
        </w:rPr>
        <w:t xml:space="preserve"> that controls the exposure governance (e.g. EGMF).</w:t>
      </w:r>
    </w:p>
    <w:p w14:paraId="58FFB743" w14:textId="77777777" w:rsidR="009906F6" w:rsidRDefault="009906F6" w:rsidP="009906F6">
      <w:pPr>
        <w:pStyle w:val="B2"/>
        <w:rPr>
          <w:lang w:eastAsia="ko-KR"/>
        </w:rPr>
      </w:pPr>
      <w:r>
        <w:rPr>
          <w:lang w:eastAsia="ko-KR"/>
        </w:rPr>
        <w:t xml:space="preserve">2.1 Company-A SML determines which service supports the exposed MnS being requested by Company-V. </w:t>
      </w:r>
    </w:p>
    <w:p w14:paraId="65265985" w14:textId="77777777" w:rsidR="009906F6" w:rsidRDefault="009906F6" w:rsidP="009906F6">
      <w:pPr>
        <w:pStyle w:val="B2"/>
        <w:rPr>
          <w:lang w:eastAsia="ko-KR"/>
        </w:rPr>
      </w:pPr>
      <w:r>
        <w:rPr>
          <w:lang w:eastAsia="ko-KR"/>
        </w:rPr>
        <w:t>2.2 Company-A OSS / SML determines which network resources support the service being requested and:</w:t>
      </w:r>
    </w:p>
    <w:p w14:paraId="0B45331D" w14:textId="6BF91C5C" w:rsidR="009906F6" w:rsidRDefault="009906F6" w:rsidP="009906F6">
      <w:pPr>
        <w:pStyle w:val="B3"/>
        <w:rPr>
          <w:lang w:eastAsia="ko-KR"/>
        </w:rPr>
      </w:pPr>
      <w:r>
        <w:rPr>
          <w:lang w:eastAsia="ko-KR"/>
        </w:rPr>
        <w:t>2.2.1 based on its knowledge that required RAN resources are not available internally, the SML, acting as a CSC, issues a request to Company-</w:t>
      </w:r>
      <w:r>
        <w:rPr>
          <w:lang w:val="en-US" w:eastAsia="zh-CN"/>
        </w:rPr>
        <w:t>C USA</w:t>
      </w:r>
      <w:r>
        <w:rPr>
          <w:rFonts w:hint="eastAsia"/>
          <w:lang w:eastAsia="zh-CN"/>
        </w:rPr>
        <w:t xml:space="preserve"> </w:t>
      </w:r>
      <w:r>
        <w:rPr>
          <w:lang w:eastAsia="ko-KR"/>
        </w:rPr>
        <w:t xml:space="preserve">to request service to get RAN coverage in the US. To achieve this, a candidate API is the interface with the </w:t>
      </w:r>
      <w:proofErr w:type="spellStart"/>
      <w:r>
        <w:rPr>
          <w:lang w:eastAsia="ko-KR"/>
        </w:rPr>
        <w:t>MnF</w:t>
      </w:r>
      <w:proofErr w:type="spellEnd"/>
      <w:r>
        <w:rPr>
          <w:lang w:eastAsia="ko-KR"/>
        </w:rPr>
        <w:t xml:space="preserve"> that controls the exposure governance (e.g. EGMF) of Company-C USA.</w:t>
      </w:r>
      <w:r w:rsidRPr="00480910">
        <w:rPr>
          <w:lang w:eastAsia="ko-KR"/>
        </w:rPr>
        <w:t xml:space="preserve"> </w:t>
      </w:r>
      <w:r>
        <w:rPr>
          <w:lang w:eastAsia="ko-KR"/>
        </w:rPr>
        <w:t>Company-C USA, as the CSP, receives the service request. Company-C USA</w:t>
      </w:r>
      <w:r w:rsidRPr="00480910">
        <w:rPr>
          <w:lang w:eastAsia="ko-KR"/>
        </w:rPr>
        <w:t xml:space="preserve"> </w:t>
      </w:r>
      <w:r>
        <w:rPr>
          <w:lang w:eastAsia="ko-KR"/>
        </w:rPr>
        <w:t>SML</w:t>
      </w:r>
      <w:r w:rsidRPr="00480910">
        <w:rPr>
          <w:lang w:eastAsia="ko-KR"/>
        </w:rPr>
        <w:t xml:space="preserve"> determines which service supports the </w:t>
      </w:r>
      <w:r>
        <w:rPr>
          <w:lang w:eastAsia="ko-KR"/>
        </w:rPr>
        <w:t>exposed MnS</w:t>
      </w:r>
      <w:r w:rsidRPr="00480910">
        <w:rPr>
          <w:lang w:eastAsia="ko-KR"/>
        </w:rPr>
        <w:t xml:space="preserve"> being </w:t>
      </w:r>
      <w:r>
        <w:rPr>
          <w:lang w:eastAsia="ko-KR"/>
        </w:rPr>
        <w:t>requested</w:t>
      </w:r>
      <w:r w:rsidRPr="00480910">
        <w:rPr>
          <w:lang w:eastAsia="ko-KR"/>
        </w:rPr>
        <w:t xml:space="preserve"> by </w:t>
      </w:r>
      <w:r>
        <w:rPr>
          <w:lang w:eastAsia="ko-KR"/>
        </w:rPr>
        <w:t>Company-A</w:t>
      </w:r>
      <w:r w:rsidRPr="00480910">
        <w:rPr>
          <w:lang w:eastAsia="ko-KR"/>
        </w:rPr>
        <w:t>. This service can be e.g. a network slice</w:t>
      </w:r>
      <w:r>
        <w:rPr>
          <w:lang w:eastAsia="ko-KR"/>
        </w:rPr>
        <w:t xml:space="preserve">. Company-C USA </w:t>
      </w:r>
      <w:r w:rsidRPr="00C56584">
        <w:rPr>
          <w:lang w:eastAsia="ko-KR"/>
        </w:rPr>
        <w:t xml:space="preserve">OSS / SML determines which network resources support the </w:t>
      </w:r>
      <w:r w:rsidRPr="00C56584">
        <w:rPr>
          <w:lang w:eastAsia="ko-KR"/>
        </w:rPr>
        <w:lastRenderedPageBreak/>
        <w:t xml:space="preserve">service being </w:t>
      </w:r>
      <w:r>
        <w:rPr>
          <w:lang w:eastAsia="ko-KR"/>
        </w:rPr>
        <w:t>request</w:t>
      </w:r>
      <w:r w:rsidRPr="00C56584">
        <w:rPr>
          <w:lang w:eastAsia="ko-KR"/>
        </w:rPr>
        <w:t>ed</w:t>
      </w:r>
      <w:r>
        <w:rPr>
          <w:lang w:eastAsia="ko-KR"/>
        </w:rPr>
        <w:t>, etc.</w:t>
      </w:r>
      <w:r w:rsidRPr="00F369BD">
        <w:t xml:space="preserve"> </w:t>
      </w:r>
      <w:r>
        <w:t xml:space="preserve">Once completed, Company-C USA SML informs Company-A SML that the exposed MnS which has been requested is now available to Company-A. The Company-A SML can consume the </w:t>
      </w:r>
      <w:del w:id="264" w:author="Ericsson user 3" w:date="2022-05-11T12:31:00Z">
        <w:r w:rsidDel="005672FA">
          <w:delText>eMnS</w:delText>
        </w:r>
      </w:del>
      <w:ins w:id="265" w:author="Ericsson user 3" w:date="2022-05-11T12:31:00Z">
        <w:r w:rsidR="005672FA">
          <w:t>exposed MnS</w:t>
        </w:r>
      </w:ins>
      <w:r>
        <w:t xml:space="preserve"> from Company-C USA directly via its SML.</w:t>
      </w:r>
    </w:p>
    <w:p w14:paraId="78C6934F" w14:textId="4EC1E24B" w:rsidR="009906F6" w:rsidRDefault="009906F6" w:rsidP="009906F6">
      <w:pPr>
        <w:pStyle w:val="B3"/>
      </w:pPr>
      <w:r>
        <w:rPr>
          <w:lang w:eastAsia="ko-KR"/>
        </w:rPr>
        <w:t xml:space="preserve">2.2.3 </w:t>
      </w:r>
      <w:r w:rsidRPr="00F369BD">
        <w:t>acting as a CSC, issues a request to Company-</w:t>
      </w:r>
      <w:r>
        <w:t>B Spain</w:t>
      </w:r>
      <w:r w:rsidRPr="00F369BD">
        <w:t xml:space="preserve"> to </w:t>
      </w:r>
      <w:r>
        <w:t>request service</w:t>
      </w:r>
      <w:r w:rsidRPr="00F369BD">
        <w:t xml:space="preserve"> to get RAN coverage in Spain. To achieve this, </w:t>
      </w:r>
      <w:r>
        <w:rPr>
          <w:lang w:eastAsia="ko-KR"/>
        </w:rPr>
        <w:t xml:space="preserve">a candidate API is the interface with the </w:t>
      </w:r>
      <w:proofErr w:type="spellStart"/>
      <w:r>
        <w:rPr>
          <w:lang w:eastAsia="ko-KR"/>
        </w:rPr>
        <w:t>MnF</w:t>
      </w:r>
      <w:proofErr w:type="spellEnd"/>
      <w:r>
        <w:rPr>
          <w:lang w:eastAsia="ko-KR"/>
        </w:rPr>
        <w:t xml:space="preserve"> that controls the exposure governance (e.g. EGMF) of Company-B Spain</w:t>
      </w:r>
      <w:r w:rsidRPr="00F369BD">
        <w:t>. Company-</w:t>
      </w:r>
      <w:r>
        <w:rPr>
          <w:lang w:eastAsia="zh-CN"/>
        </w:rPr>
        <w:t xml:space="preserve">B </w:t>
      </w:r>
      <w:r>
        <w:rPr>
          <w:rFonts w:hint="eastAsia"/>
          <w:lang w:eastAsia="zh-CN"/>
        </w:rPr>
        <w:t>Spain</w:t>
      </w:r>
      <w:r w:rsidRPr="00F369BD">
        <w:t>, as the CSP, receives the</w:t>
      </w:r>
      <w:r>
        <w:t xml:space="preserve"> </w:t>
      </w:r>
      <w:r>
        <w:rPr>
          <w:rFonts w:hint="eastAsia"/>
          <w:lang w:eastAsia="zh-CN"/>
        </w:rPr>
        <w:t>service</w:t>
      </w:r>
      <w:r>
        <w:rPr>
          <w:lang w:eastAsia="zh-CN"/>
        </w:rPr>
        <w:t xml:space="preserve"> </w:t>
      </w:r>
      <w:r>
        <w:rPr>
          <w:rFonts w:hint="eastAsia"/>
          <w:lang w:eastAsia="zh-CN"/>
        </w:rPr>
        <w:t>request</w:t>
      </w:r>
      <w:r w:rsidRPr="00F369BD">
        <w:t>. Company-</w:t>
      </w:r>
      <w:r>
        <w:rPr>
          <w:lang w:val="en-US" w:eastAsia="zh-CN"/>
        </w:rPr>
        <w:t>B Spain</w:t>
      </w:r>
      <w:r w:rsidRPr="00F369BD">
        <w:t xml:space="preserve"> </w:t>
      </w:r>
      <w:r>
        <w:t>SML</w:t>
      </w:r>
      <w:r w:rsidRPr="00F369BD">
        <w:t xml:space="preserve"> determines which service supports the </w:t>
      </w:r>
      <w:r>
        <w:t>exposed MnS</w:t>
      </w:r>
      <w:r w:rsidRPr="00F369BD">
        <w:t xml:space="preserve"> being </w:t>
      </w:r>
      <w:r>
        <w:t>request</w:t>
      </w:r>
      <w:r w:rsidRPr="00F369BD">
        <w:t>ed by Company-A. This service can be e.g. a network slice. Company-</w:t>
      </w:r>
      <w:r>
        <w:rPr>
          <w:lang w:eastAsia="zh-CN"/>
        </w:rPr>
        <w:t xml:space="preserve">B </w:t>
      </w:r>
      <w:r>
        <w:rPr>
          <w:rFonts w:hint="eastAsia"/>
          <w:lang w:eastAsia="zh-CN"/>
        </w:rPr>
        <w:t>Spain</w:t>
      </w:r>
      <w:r w:rsidRPr="00F369BD">
        <w:t xml:space="preserve"> OSS / SML determines which network resources support the service being </w:t>
      </w:r>
      <w:r>
        <w:t>request</w:t>
      </w:r>
      <w:r w:rsidRPr="00F369BD">
        <w:t>ed, etc. Once completed, Company-</w:t>
      </w:r>
      <w:r>
        <w:rPr>
          <w:lang w:eastAsia="zh-CN"/>
        </w:rPr>
        <w:t>B</w:t>
      </w:r>
      <w:r w:rsidRPr="00F369BD">
        <w:t xml:space="preserve"> </w:t>
      </w:r>
      <w:r>
        <w:rPr>
          <w:rFonts w:hint="eastAsia"/>
          <w:lang w:eastAsia="zh-CN"/>
        </w:rPr>
        <w:t>Spain</w:t>
      </w:r>
      <w:r>
        <w:rPr>
          <w:lang w:eastAsia="zh-CN"/>
        </w:rPr>
        <w:t xml:space="preserve"> </w:t>
      </w:r>
      <w:r>
        <w:rPr>
          <w:rFonts w:hint="eastAsia"/>
          <w:lang w:eastAsia="zh-CN"/>
        </w:rPr>
        <w:t>SML</w:t>
      </w:r>
      <w:r w:rsidRPr="00F369BD">
        <w:t xml:space="preserve"> informs Company-A </w:t>
      </w:r>
      <w:r>
        <w:rPr>
          <w:rFonts w:hint="eastAsia"/>
          <w:lang w:eastAsia="zh-CN"/>
        </w:rPr>
        <w:t>SML</w:t>
      </w:r>
      <w:r w:rsidRPr="00F369BD">
        <w:t xml:space="preserve"> that the </w:t>
      </w:r>
      <w:r>
        <w:rPr>
          <w:rFonts w:hint="eastAsia"/>
          <w:lang w:eastAsia="zh-CN"/>
        </w:rPr>
        <w:t>exposed</w:t>
      </w:r>
      <w:r>
        <w:rPr>
          <w:lang w:eastAsia="zh-CN"/>
        </w:rPr>
        <w:t xml:space="preserve"> </w:t>
      </w:r>
      <w:r>
        <w:rPr>
          <w:rFonts w:hint="eastAsia"/>
          <w:lang w:eastAsia="zh-CN"/>
        </w:rPr>
        <w:t>MnS</w:t>
      </w:r>
      <w:r w:rsidRPr="00F369BD">
        <w:t xml:space="preserve"> which has been </w:t>
      </w:r>
      <w:r>
        <w:t>request</w:t>
      </w:r>
      <w:r w:rsidRPr="00F369BD">
        <w:t>ed is now available to Company-A</w:t>
      </w:r>
      <w:r>
        <w:t xml:space="preserve">. The Company-A SML can consume the </w:t>
      </w:r>
      <w:del w:id="266" w:author="Ericsson user 3" w:date="2022-05-11T12:31:00Z">
        <w:r w:rsidDel="005672FA">
          <w:delText>eMnS</w:delText>
        </w:r>
      </w:del>
      <w:ins w:id="267" w:author="Ericsson user 3" w:date="2022-05-11T12:31:00Z">
        <w:r w:rsidR="005672FA">
          <w:t>exposed MnS</w:t>
        </w:r>
      </w:ins>
      <w:r>
        <w:t xml:space="preserve"> from Company-B Spain directly via its SML.</w:t>
      </w:r>
    </w:p>
    <w:p w14:paraId="750E2B3E" w14:textId="77777777" w:rsidR="009906F6" w:rsidRDefault="009906F6" w:rsidP="009906F6">
      <w:pPr>
        <w:pStyle w:val="B3"/>
        <w:rPr>
          <w:lang w:eastAsia="ko-KR"/>
        </w:rPr>
      </w:pPr>
    </w:p>
    <w:p w14:paraId="3B9DD8F1" w14:textId="77777777" w:rsidR="009906F6" w:rsidRDefault="009906F6" w:rsidP="009906F6">
      <w:pPr>
        <w:pStyle w:val="B2"/>
        <w:rPr>
          <w:lang w:eastAsia="ko-KR"/>
        </w:rPr>
      </w:pPr>
      <w:r>
        <w:rPr>
          <w:lang w:eastAsia="ko-KR"/>
        </w:rPr>
        <w:t>3. Company-A (as the NSP) sends a reply to Company-V to inform that the exposed MnS</w:t>
      </w:r>
      <w:r w:rsidRPr="000753AD">
        <w:rPr>
          <w:lang w:eastAsia="ko-KR"/>
        </w:rPr>
        <w:t xml:space="preserve"> </w:t>
      </w:r>
      <w:r>
        <w:rPr>
          <w:lang w:eastAsia="ko-KR"/>
        </w:rPr>
        <w:t>requested is now available to Company-V. The reply may also include the authentication materials (e.g. key, token) for access to the chosen exposed MnS.</w:t>
      </w:r>
    </w:p>
    <w:p w14:paraId="3198734A" w14:textId="77777777" w:rsidR="009906F6" w:rsidRDefault="009906F6" w:rsidP="009906F6">
      <w:pPr>
        <w:pStyle w:val="B3"/>
        <w:rPr>
          <w:lang w:eastAsia="ko-KR"/>
        </w:rPr>
      </w:pPr>
      <w:r>
        <w:rPr>
          <w:lang w:eastAsia="ko-KR"/>
        </w:rPr>
        <w:t>NOTE 3: NSP may not have network at all. In this case, if and how NSP can offer exposure services to NSC is FFS.</w:t>
      </w:r>
    </w:p>
    <w:p w14:paraId="408B9A46" w14:textId="77777777" w:rsidR="009906F6" w:rsidRDefault="009906F6" w:rsidP="009906F6">
      <w:pPr>
        <w:pStyle w:val="B3"/>
        <w:rPr>
          <w:ins w:id="268" w:author="Ericsson user 1" w:date="2022-04-22T16:26:00Z"/>
          <w:lang w:eastAsia="ko-KR"/>
        </w:rPr>
      </w:pPr>
      <w:r>
        <w:rPr>
          <w:lang w:eastAsia="ko-KR"/>
        </w:rPr>
        <w:t>NOTE 4: in this use case, aspects related to Transport Network(s) are not addressed as they are out of 3GPP scope.</w:t>
      </w:r>
    </w:p>
    <w:p w14:paraId="6F464D61" w14:textId="7D190153" w:rsidR="004C18D2" w:rsidRDefault="004C18D2">
      <w:pPr>
        <w:pStyle w:val="Heading3"/>
        <w:rPr>
          <w:ins w:id="269" w:author="Ericsson user 1" w:date="2022-04-22T17:04:00Z"/>
          <w:lang w:val="en-US"/>
        </w:rPr>
        <w:pPrChange w:id="270" w:author="Ericsson user 1" w:date="2022-04-22T17:05:00Z">
          <w:pPr>
            <w:pStyle w:val="Heading4"/>
          </w:pPr>
        </w:pPrChange>
      </w:pPr>
      <w:ins w:id="271" w:author="Ericsson user 1" w:date="2022-04-22T17:04:00Z">
        <w:r>
          <w:rPr>
            <w:lang w:val="en-US"/>
          </w:rPr>
          <w:t>5.6.2</w:t>
        </w:r>
      </w:ins>
      <w:ins w:id="272" w:author="Ericsson user 1" w:date="2022-04-22T17:05:00Z">
        <w:r>
          <w:rPr>
            <w:lang w:val="en-US"/>
          </w:rPr>
          <w:tab/>
        </w:r>
      </w:ins>
      <w:ins w:id="273" w:author="Ericsson user 1" w:date="2022-04-22T17:04:00Z">
        <w:r>
          <w:rPr>
            <w:lang w:val="en-US"/>
          </w:rPr>
          <w:t>Potential is</w:t>
        </w:r>
      </w:ins>
      <w:ins w:id="274" w:author="Ericsson user 1" w:date="2022-04-22T17:05:00Z">
        <w:r>
          <w:rPr>
            <w:lang w:val="en-US"/>
          </w:rPr>
          <w:t>s</w:t>
        </w:r>
      </w:ins>
      <w:ins w:id="275" w:author="Ericsson user 1" w:date="2022-04-22T17:04:00Z">
        <w:r>
          <w:rPr>
            <w:lang w:val="en-US"/>
          </w:rPr>
          <w:t>u</w:t>
        </w:r>
      </w:ins>
      <w:ins w:id="276" w:author="Ericsson user 1" w:date="2022-04-22T17:05:00Z">
        <w:r>
          <w:rPr>
            <w:lang w:val="en-US"/>
          </w:rPr>
          <w:t>e</w:t>
        </w:r>
      </w:ins>
      <w:ins w:id="277" w:author="Ericsson user 1" w:date="2022-04-22T17:04:00Z">
        <w:r>
          <w:rPr>
            <w:lang w:val="en-US"/>
          </w:rPr>
          <w:t>s and g</w:t>
        </w:r>
      </w:ins>
      <w:ins w:id="278" w:author="Ericsson user 1" w:date="2022-04-22T17:05:00Z">
        <w:r>
          <w:rPr>
            <w:lang w:val="en-US"/>
          </w:rPr>
          <w:t>aps</w:t>
        </w:r>
      </w:ins>
    </w:p>
    <w:p w14:paraId="46FE5440" w14:textId="722ACEA4" w:rsidR="00533D52" w:rsidRDefault="00533D52" w:rsidP="00533D52">
      <w:pPr>
        <w:pStyle w:val="Heading4"/>
        <w:rPr>
          <w:ins w:id="279" w:author="Ericsson user 1" w:date="2022-04-26T10:54:00Z"/>
          <w:lang w:val="en-US"/>
        </w:rPr>
      </w:pPr>
      <w:ins w:id="280" w:author="Ericsson user 1" w:date="2022-04-22T16:26:00Z">
        <w:r>
          <w:rPr>
            <w:lang w:val="en-US"/>
          </w:rPr>
          <w:t>5</w:t>
        </w:r>
        <w:r w:rsidRPr="00EA5506">
          <w:rPr>
            <w:lang w:val="en-US"/>
          </w:rPr>
          <w:t>.</w:t>
        </w:r>
        <w:r>
          <w:rPr>
            <w:lang w:val="en-US"/>
          </w:rPr>
          <w:t>6.</w:t>
        </w:r>
        <w:r w:rsidRPr="00EA5506">
          <w:rPr>
            <w:lang w:val="en-US"/>
          </w:rPr>
          <w:t>2</w:t>
        </w:r>
        <w:r>
          <w:rPr>
            <w:lang w:val="en-US"/>
          </w:rPr>
          <w:t>.1</w:t>
        </w:r>
        <w:r>
          <w:rPr>
            <w:lang w:val="en-US"/>
          </w:rPr>
          <w:tab/>
          <w:t>Issues</w:t>
        </w:r>
      </w:ins>
    </w:p>
    <w:p w14:paraId="56968D79" w14:textId="6B786EB8" w:rsidR="004146C8" w:rsidRPr="004146C8" w:rsidRDefault="004146C8">
      <w:pPr>
        <w:pStyle w:val="EditorsNote"/>
        <w:rPr>
          <w:ins w:id="281" w:author="Ericsson user 1" w:date="2022-04-22T16:26:00Z"/>
          <w:lang w:val="en-US"/>
        </w:rPr>
        <w:pPrChange w:id="282" w:author="Ericsson user 1" w:date="2022-04-26T10:56:00Z">
          <w:pPr>
            <w:pStyle w:val="Heading4"/>
          </w:pPr>
        </w:pPrChange>
      </w:pPr>
      <w:ins w:id="283" w:author="Ericsson user 1" w:date="2022-04-26T10:54:00Z">
        <w:r>
          <w:rPr>
            <w:lang w:val="en-US"/>
          </w:rPr>
          <w:t>Editor’s Note</w:t>
        </w:r>
      </w:ins>
      <w:ins w:id="284" w:author="Ericsson user 1" w:date="2022-04-26T10:55:00Z">
        <w:r>
          <w:rPr>
            <w:lang w:val="en-US"/>
          </w:rPr>
          <w:t xml:space="preserve">: </w:t>
        </w:r>
        <w:r w:rsidR="0081041A">
          <w:rPr>
            <w:lang w:val="en-US"/>
          </w:rPr>
          <w:t>the issues if any are F</w:t>
        </w:r>
      </w:ins>
      <w:ins w:id="285" w:author="Ericsson user 1" w:date="2022-04-26T10:56:00Z">
        <w:r w:rsidR="00006F42">
          <w:rPr>
            <w:lang w:val="en-US"/>
          </w:rPr>
          <w:t>F</w:t>
        </w:r>
      </w:ins>
      <w:ins w:id="286" w:author="Ericsson user 1" w:date="2022-04-26T10:55:00Z">
        <w:r w:rsidR="0081041A">
          <w:rPr>
            <w:lang w:val="en-US"/>
          </w:rPr>
          <w:t>S</w:t>
        </w:r>
      </w:ins>
    </w:p>
    <w:p w14:paraId="0F303217" w14:textId="39B9E1EC" w:rsidR="00533D52" w:rsidRDefault="00533D52" w:rsidP="00533D52">
      <w:pPr>
        <w:pStyle w:val="Heading4"/>
        <w:rPr>
          <w:ins w:id="287" w:author="Ericsson user 1" w:date="2022-04-22T16:27:00Z"/>
          <w:lang w:val="en-US"/>
        </w:rPr>
      </w:pPr>
      <w:ins w:id="288" w:author="Ericsson user 1" w:date="2022-04-22T16:26:00Z">
        <w:r>
          <w:rPr>
            <w:lang w:val="en-US"/>
          </w:rPr>
          <w:t>5</w:t>
        </w:r>
        <w:r w:rsidRPr="00EA5506">
          <w:rPr>
            <w:lang w:val="en-US"/>
          </w:rPr>
          <w:t>.</w:t>
        </w:r>
        <w:r>
          <w:rPr>
            <w:lang w:val="en-US"/>
          </w:rPr>
          <w:t>6.</w:t>
        </w:r>
        <w:r w:rsidRPr="00EA5506">
          <w:rPr>
            <w:lang w:val="en-US"/>
          </w:rPr>
          <w:t>2</w:t>
        </w:r>
        <w:r>
          <w:rPr>
            <w:lang w:val="en-US"/>
          </w:rPr>
          <w:t>.2</w:t>
        </w:r>
        <w:r>
          <w:rPr>
            <w:lang w:val="en-US"/>
          </w:rPr>
          <w:tab/>
          <w:t>Gaps</w:t>
        </w:r>
      </w:ins>
    </w:p>
    <w:p w14:paraId="55D17EE1" w14:textId="2B6C655E" w:rsidR="0081041A" w:rsidRPr="004146C8" w:rsidRDefault="0081041A">
      <w:pPr>
        <w:pStyle w:val="EditorsNote"/>
        <w:rPr>
          <w:ins w:id="289" w:author="Ericsson user 1" w:date="2022-04-26T10:55:00Z"/>
          <w:lang w:val="en-US"/>
        </w:rPr>
        <w:pPrChange w:id="290" w:author="Ericsson user 1" w:date="2022-04-26T10:56:00Z">
          <w:pPr/>
        </w:pPrChange>
      </w:pPr>
      <w:ins w:id="291" w:author="Ericsson user 1" w:date="2022-04-26T10:55:00Z">
        <w:r>
          <w:rPr>
            <w:lang w:val="en-US"/>
          </w:rPr>
          <w:t xml:space="preserve">Editor’s Note: the </w:t>
        </w:r>
        <w:r w:rsidR="00006F42">
          <w:rPr>
            <w:lang w:val="en-US"/>
          </w:rPr>
          <w:t>gaps</w:t>
        </w:r>
        <w:r>
          <w:rPr>
            <w:lang w:val="en-US"/>
          </w:rPr>
          <w:t xml:space="preserve"> if any are F</w:t>
        </w:r>
      </w:ins>
      <w:ins w:id="292" w:author="Ericsson user 1" w:date="2022-04-26T10:56:00Z">
        <w:r w:rsidR="00006F42">
          <w:rPr>
            <w:lang w:val="en-US"/>
          </w:rPr>
          <w:t>F</w:t>
        </w:r>
      </w:ins>
      <w:ins w:id="293" w:author="Ericsson user 1" w:date="2022-04-26T10:55:00Z">
        <w:r>
          <w:rPr>
            <w:lang w:val="en-US"/>
          </w:rPr>
          <w:t>S</w:t>
        </w:r>
      </w:ins>
    </w:p>
    <w:p w14:paraId="1094C071" w14:textId="77777777" w:rsidR="00533D52" w:rsidRPr="00533D52" w:rsidRDefault="00533D52" w:rsidP="00533D52">
      <w:pPr>
        <w:rPr>
          <w:lang w:val="en-US"/>
          <w:rPrChange w:id="294" w:author="Ericsson user 1" w:date="2022-04-22T16:27:00Z">
            <w:rPr>
              <w:lang w:eastAsia="ko-KR"/>
            </w:rPr>
          </w:rPrChange>
        </w:rPr>
      </w:pPr>
    </w:p>
    <w:p w14:paraId="46AA58B4" w14:textId="77777777" w:rsidR="009906F6" w:rsidRPr="004D3578" w:rsidRDefault="009906F6" w:rsidP="009906F6">
      <w:pPr>
        <w:pStyle w:val="Heading2"/>
      </w:pPr>
      <w:bookmarkStart w:id="295" w:name="_Toc101173219"/>
      <w:r>
        <w:t>5.7</w:t>
      </w:r>
      <w:r w:rsidRPr="004D3578">
        <w:tab/>
      </w:r>
      <w:r>
        <w:t>N</w:t>
      </w:r>
      <w:r w:rsidRPr="006C6A50">
        <w:t>etwork</w:t>
      </w:r>
      <w:r>
        <w:t xml:space="preserve"> </w:t>
      </w:r>
      <w:r>
        <w:rPr>
          <w:rFonts w:hint="eastAsia"/>
          <w:lang w:eastAsia="zh-CN"/>
        </w:rPr>
        <w:t>slice</w:t>
      </w:r>
      <w:r w:rsidRPr="006C6A50">
        <w:t xml:space="preserve"> management capability </w:t>
      </w:r>
      <w:r>
        <w:t>consumption</w:t>
      </w:r>
      <w:bookmarkEnd w:id="295"/>
      <w:r w:rsidRPr="006C6A50" w:rsidDel="00447772">
        <w:t xml:space="preserve"> </w:t>
      </w:r>
    </w:p>
    <w:p w14:paraId="1019D31A" w14:textId="77777777" w:rsidR="009906F6" w:rsidRDefault="009906F6" w:rsidP="009906F6">
      <w:pPr>
        <w:pStyle w:val="Heading3"/>
        <w:rPr>
          <w:lang w:eastAsia="ko-KR"/>
        </w:rPr>
      </w:pPr>
      <w:bookmarkStart w:id="296" w:name="_Toc101173220"/>
      <w:r>
        <w:rPr>
          <w:lang w:eastAsia="ko-KR"/>
        </w:rPr>
        <w:t>5.7.1</w:t>
      </w:r>
      <w:r>
        <w:rPr>
          <w:lang w:eastAsia="ko-KR"/>
        </w:rPr>
        <w:tab/>
        <w:t>Description</w:t>
      </w:r>
      <w:bookmarkEnd w:id="296"/>
    </w:p>
    <w:p w14:paraId="49C43A87" w14:textId="77777777" w:rsidR="009906F6" w:rsidRDefault="009906F6" w:rsidP="009906F6">
      <w:pPr>
        <w:jc w:val="both"/>
        <w:rPr>
          <w:lang w:eastAsia="zh-CN"/>
        </w:rPr>
      </w:pPr>
      <w:r>
        <w:rPr>
          <w:lang w:eastAsia="zh-CN"/>
        </w:rPr>
        <w:t xml:space="preserve">A use case of network </w:t>
      </w:r>
      <w:r>
        <w:rPr>
          <w:rFonts w:hint="eastAsia"/>
          <w:lang w:eastAsia="zh-CN"/>
        </w:rPr>
        <w:t>slice</w:t>
      </w:r>
      <w:r>
        <w:rPr>
          <w:lang w:eastAsia="zh-CN"/>
        </w:rPr>
        <w:t xml:space="preserve"> management capability consumption can be described as follows:</w:t>
      </w:r>
    </w:p>
    <w:p w14:paraId="08061BB9" w14:textId="599F43C9" w:rsidR="009906F6" w:rsidRPr="007C766F" w:rsidRDefault="009906F6" w:rsidP="009906F6">
      <w:pPr>
        <w:jc w:val="both"/>
        <w:rPr>
          <w:lang w:eastAsia="zh-CN"/>
        </w:rPr>
      </w:pPr>
      <w:r>
        <w:rPr>
          <w:lang w:eastAsia="zh-CN"/>
        </w:rPr>
        <w:t>1</w:t>
      </w:r>
      <w:r w:rsidRPr="00160DC9">
        <w:rPr>
          <w:lang w:eastAsia="zh-CN"/>
        </w:rPr>
        <w:t xml:space="preserve">. </w:t>
      </w:r>
      <w:proofErr w:type="gramStart"/>
      <w:r w:rsidRPr="00AA09E5">
        <w:rPr>
          <w:lang w:eastAsia="zh-CN"/>
        </w:rPr>
        <w:t>In order to</w:t>
      </w:r>
      <w:proofErr w:type="gramEnd"/>
      <w:r w:rsidRPr="00AA09E5">
        <w:rPr>
          <w:lang w:eastAsia="zh-CN"/>
        </w:rPr>
        <w:t xml:space="preserve"> enable the </w:t>
      </w:r>
      <w:r>
        <w:rPr>
          <w:lang w:eastAsia="zh-CN"/>
        </w:rPr>
        <w:t>consumption</w:t>
      </w:r>
      <w:r w:rsidRPr="00AA09E5">
        <w:rPr>
          <w:lang w:eastAsia="zh-CN"/>
        </w:rPr>
        <w:t xml:space="preserve"> of network slice related </w:t>
      </w:r>
      <w:del w:id="297" w:author="Ericsson user 3" w:date="2022-05-11T12:31:00Z">
        <w:r w:rsidDel="005672FA">
          <w:rPr>
            <w:lang w:eastAsia="zh-CN"/>
          </w:rPr>
          <w:delText>e</w:delText>
        </w:r>
        <w:r w:rsidRPr="00AA09E5" w:rsidDel="005672FA">
          <w:rPr>
            <w:lang w:eastAsia="zh-CN"/>
          </w:rPr>
          <w:delText>MnS</w:delText>
        </w:r>
      </w:del>
      <w:ins w:id="298" w:author="Ericsson user 3" w:date="2022-05-11T12:31:00Z">
        <w:r w:rsidR="005672FA">
          <w:rPr>
            <w:lang w:eastAsia="zh-CN"/>
          </w:rPr>
          <w:t>exposed MnS</w:t>
        </w:r>
      </w:ins>
      <w:r w:rsidRPr="00AA09E5">
        <w:rPr>
          <w:lang w:eastAsia="zh-CN"/>
        </w:rPr>
        <w:t xml:space="preserve">, a </w:t>
      </w:r>
      <w:r>
        <w:rPr>
          <w:lang w:eastAsia="zh-CN"/>
        </w:rPr>
        <w:t>NSC</w:t>
      </w:r>
      <w:r w:rsidRPr="007C766F">
        <w:rPr>
          <w:lang w:eastAsia="zh-CN"/>
        </w:rPr>
        <w:t xml:space="preserve"> firstly </w:t>
      </w:r>
      <w:r>
        <w:rPr>
          <w:lang w:eastAsia="zh-CN"/>
        </w:rPr>
        <w:t>makes</w:t>
      </w:r>
      <w:r w:rsidRPr="007C766F">
        <w:rPr>
          <w:lang w:eastAsia="zh-CN"/>
        </w:rPr>
        <w:t xml:space="preserve"> a contract with </w:t>
      </w:r>
      <w:r>
        <w:rPr>
          <w:lang w:eastAsia="zh-CN"/>
        </w:rPr>
        <w:t>the</w:t>
      </w:r>
      <w:r w:rsidRPr="007C766F">
        <w:rPr>
          <w:lang w:eastAsia="zh-CN"/>
        </w:rPr>
        <w:t xml:space="preserve"> </w:t>
      </w:r>
      <w:r>
        <w:rPr>
          <w:lang w:eastAsia="zh-CN"/>
        </w:rPr>
        <w:t xml:space="preserve">NSP, </w:t>
      </w:r>
      <w:r w:rsidRPr="00E7086C">
        <w:rPr>
          <w:lang w:eastAsia="zh-CN"/>
        </w:rPr>
        <w:t xml:space="preserve">which contains the agreement </w:t>
      </w:r>
      <w:r>
        <w:rPr>
          <w:lang w:eastAsia="zh-CN"/>
        </w:rPr>
        <w:t xml:space="preserve">and conditions for consuming an </w:t>
      </w:r>
      <w:del w:id="299" w:author="Ericsson user 3" w:date="2022-05-11T12:31:00Z">
        <w:r w:rsidDel="005672FA">
          <w:rPr>
            <w:lang w:eastAsia="zh-CN"/>
          </w:rPr>
          <w:delText>eMnS</w:delText>
        </w:r>
      </w:del>
      <w:ins w:id="300" w:author="Ericsson user 3" w:date="2022-05-11T12:31:00Z">
        <w:r w:rsidR="005672FA">
          <w:rPr>
            <w:lang w:eastAsia="zh-CN"/>
          </w:rPr>
          <w:t>exposed MnS</w:t>
        </w:r>
      </w:ins>
      <w:r>
        <w:rPr>
          <w:lang w:eastAsia="zh-CN"/>
        </w:rPr>
        <w:t xml:space="preserve">. </w:t>
      </w:r>
      <w:r w:rsidRPr="005D338F">
        <w:rPr>
          <w:lang w:eastAsia="zh-CN"/>
        </w:rPr>
        <w:t>The condition can be</w:t>
      </w:r>
      <w:r>
        <w:rPr>
          <w:lang w:eastAsia="zh-CN"/>
        </w:rPr>
        <w:t xml:space="preserve"> a</w:t>
      </w:r>
      <w:r w:rsidRPr="005D338F">
        <w:rPr>
          <w:lang w:eastAsia="zh-CN"/>
        </w:rPr>
        <w:t xml:space="preserve"> </w:t>
      </w:r>
      <w:r w:rsidRPr="005D338F">
        <w:rPr>
          <w:rFonts w:hint="eastAsia"/>
          <w:lang w:eastAsia="zh-CN"/>
        </w:rPr>
        <w:t>certain</w:t>
      </w:r>
      <w:r w:rsidRPr="005D338F">
        <w:rPr>
          <w:lang w:eastAsia="zh-CN"/>
        </w:rPr>
        <w:t xml:space="preserve"> constraint of </w:t>
      </w:r>
      <w:del w:id="301" w:author="Ericsson user 3" w:date="2022-05-11T12:31:00Z">
        <w:r w:rsidDel="005672FA">
          <w:rPr>
            <w:lang w:eastAsia="zh-CN"/>
          </w:rPr>
          <w:delText>e</w:delText>
        </w:r>
        <w:r w:rsidRPr="005D338F" w:rsidDel="005672FA">
          <w:rPr>
            <w:lang w:eastAsia="zh-CN"/>
          </w:rPr>
          <w:delText>MnS</w:delText>
        </w:r>
      </w:del>
      <w:ins w:id="302" w:author="Ericsson user 3" w:date="2022-05-11T12:31:00Z">
        <w:r w:rsidR="005672FA">
          <w:rPr>
            <w:lang w:eastAsia="zh-CN"/>
          </w:rPr>
          <w:t>exposed MnS</w:t>
        </w:r>
      </w:ins>
      <w:r w:rsidRPr="005D338F">
        <w:rPr>
          <w:lang w:eastAsia="zh-CN"/>
        </w:rPr>
        <w:t xml:space="preserve"> </w:t>
      </w:r>
      <w:r>
        <w:rPr>
          <w:lang w:eastAsia="zh-CN"/>
        </w:rPr>
        <w:t>consumption</w:t>
      </w:r>
      <w:r w:rsidRPr="005D338F">
        <w:rPr>
          <w:lang w:eastAsia="zh-CN"/>
        </w:rPr>
        <w:t xml:space="preserve"> based on the contract, e.g. the </w:t>
      </w:r>
      <w:r>
        <w:rPr>
          <w:lang w:eastAsia="zh-CN"/>
        </w:rPr>
        <w:t>usage</w:t>
      </w:r>
      <w:r w:rsidRPr="005D338F">
        <w:rPr>
          <w:lang w:eastAsia="zh-CN"/>
        </w:rPr>
        <w:t xml:space="preserve"> quota of certain </w:t>
      </w:r>
      <w:del w:id="303" w:author="Ericsson user 3" w:date="2022-05-11T12:31:00Z">
        <w:r w:rsidDel="005672FA">
          <w:rPr>
            <w:lang w:eastAsia="zh-CN"/>
          </w:rPr>
          <w:delText>e</w:delText>
        </w:r>
        <w:r w:rsidRPr="005D338F" w:rsidDel="005672FA">
          <w:rPr>
            <w:lang w:eastAsia="zh-CN"/>
          </w:rPr>
          <w:delText>MnS</w:delText>
        </w:r>
      </w:del>
      <w:ins w:id="304" w:author="Ericsson user 3" w:date="2022-05-11T12:31:00Z">
        <w:r w:rsidR="005672FA">
          <w:rPr>
            <w:lang w:eastAsia="zh-CN"/>
          </w:rPr>
          <w:t>exposed MnS</w:t>
        </w:r>
      </w:ins>
      <w:r w:rsidRPr="005D338F">
        <w:rPr>
          <w:lang w:eastAsia="zh-CN"/>
        </w:rPr>
        <w:t xml:space="preserve">, the </w:t>
      </w:r>
      <w:r>
        <w:rPr>
          <w:lang w:eastAsia="zh-CN"/>
        </w:rPr>
        <w:t>usage</w:t>
      </w:r>
      <w:r w:rsidRPr="005D338F">
        <w:rPr>
          <w:lang w:eastAsia="zh-CN"/>
        </w:rPr>
        <w:t xml:space="preserve"> frequency of certain </w:t>
      </w:r>
      <w:del w:id="305" w:author="Ericsson user 3" w:date="2022-05-11T12:31:00Z">
        <w:r w:rsidDel="005672FA">
          <w:rPr>
            <w:lang w:eastAsia="zh-CN"/>
          </w:rPr>
          <w:delText>e</w:delText>
        </w:r>
        <w:r w:rsidRPr="005D338F" w:rsidDel="005672FA">
          <w:rPr>
            <w:lang w:eastAsia="zh-CN"/>
          </w:rPr>
          <w:delText>MnS</w:delText>
        </w:r>
      </w:del>
      <w:ins w:id="306" w:author="Ericsson user 3" w:date="2022-05-11T12:31:00Z">
        <w:r w:rsidR="005672FA">
          <w:rPr>
            <w:lang w:eastAsia="zh-CN"/>
          </w:rPr>
          <w:t>exposed MnS</w:t>
        </w:r>
      </w:ins>
      <w:r w:rsidRPr="005D338F">
        <w:rPr>
          <w:lang w:eastAsia="zh-CN"/>
        </w:rPr>
        <w:t>, etc</w:t>
      </w:r>
      <w:r w:rsidRPr="007C766F">
        <w:rPr>
          <w:lang w:eastAsia="zh-CN"/>
        </w:rPr>
        <w:t>.</w:t>
      </w:r>
      <w:r>
        <w:rPr>
          <w:lang w:eastAsia="zh-CN"/>
        </w:rPr>
        <w:t xml:space="preserve"> T</w:t>
      </w:r>
      <w:r w:rsidRPr="007C766F">
        <w:rPr>
          <w:lang w:eastAsia="zh-CN"/>
        </w:rPr>
        <w:t xml:space="preserve">he </w:t>
      </w:r>
      <w:r>
        <w:rPr>
          <w:lang w:eastAsia="zh-CN"/>
        </w:rPr>
        <w:t>NSC</w:t>
      </w:r>
      <w:r w:rsidRPr="007C766F">
        <w:rPr>
          <w:lang w:eastAsia="zh-CN"/>
        </w:rPr>
        <w:t xml:space="preserve"> negotiates its specific requirements for the network slice management capability </w:t>
      </w:r>
      <w:r>
        <w:rPr>
          <w:lang w:eastAsia="zh-CN"/>
        </w:rPr>
        <w:t>consumption</w:t>
      </w:r>
      <w:r w:rsidRPr="007C766F">
        <w:rPr>
          <w:lang w:eastAsia="zh-CN"/>
        </w:rPr>
        <w:t xml:space="preserve"> </w:t>
      </w:r>
      <w:r>
        <w:rPr>
          <w:lang w:eastAsia="zh-CN"/>
        </w:rPr>
        <w:t>with</w:t>
      </w:r>
      <w:r w:rsidRPr="007C766F">
        <w:rPr>
          <w:lang w:eastAsia="zh-CN"/>
        </w:rPr>
        <w:t xml:space="preserve"> the </w:t>
      </w:r>
      <w:r>
        <w:rPr>
          <w:lang w:eastAsia="zh-CN"/>
        </w:rPr>
        <w:t>NSP</w:t>
      </w:r>
      <w:r w:rsidRPr="007C766F">
        <w:rPr>
          <w:lang w:eastAsia="zh-CN"/>
        </w:rPr>
        <w:t>. The negotiation can be done via the following ways:</w:t>
      </w:r>
    </w:p>
    <w:p w14:paraId="6D62310A" w14:textId="4DF85FAB" w:rsidR="009906F6" w:rsidRPr="007C766F" w:rsidRDefault="009906F6" w:rsidP="009906F6">
      <w:pPr>
        <w:ind w:firstLineChars="100" w:firstLine="200"/>
        <w:jc w:val="both"/>
        <w:rPr>
          <w:lang w:eastAsia="zh-CN"/>
        </w:rPr>
      </w:pPr>
      <w:r w:rsidRPr="00AA09E5">
        <w:rPr>
          <w:lang w:eastAsia="zh-CN"/>
        </w:rPr>
        <w:t xml:space="preserve">a) For </w:t>
      </w:r>
      <w:r>
        <w:rPr>
          <w:lang w:eastAsia="zh-CN"/>
        </w:rPr>
        <w:t>NSC</w:t>
      </w:r>
      <w:r w:rsidRPr="00AA09E5">
        <w:rPr>
          <w:lang w:eastAsia="zh-CN"/>
        </w:rPr>
        <w:t xml:space="preserve"> which</w:t>
      </w:r>
      <w:r w:rsidRPr="00AA09E5">
        <w:rPr>
          <w:rFonts w:hint="eastAsia"/>
          <w:lang w:eastAsia="zh-CN"/>
        </w:rPr>
        <w:t xml:space="preserve"> </w:t>
      </w:r>
      <w:r w:rsidRPr="00AA09E5">
        <w:rPr>
          <w:lang w:eastAsia="zh-CN"/>
        </w:rPr>
        <w:t xml:space="preserve">is small enterprise, it can directly have a view on the network slice related </w:t>
      </w:r>
      <w:r>
        <w:rPr>
          <w:lang w:eastAsia="zh-CN"/>
        </w:rPr>
        <w:t>management capability</w:t>
      </w:r>
      <w:r w:rsidRPr="00AA09E5">
        <w:rPr>
          <w:lang w:eastAsia="zh-CN"/>
        </w:rPr>
        <w:t xml:space="preserve"> through the BSS (e.g. by using </w:t>
      </w:r>
      <w:r>
        <w:rPr>
          <w:lang w:eastAsia="zh-CN"/>
        </w:rPr>
        <w:t>Product</w:t>
      </w:r>
      <w:r w:rsidRPr="00AA09E5">
        <w:rPr>
          <w:lang w:eastAsia="zh-CN"/>
        </w:rPr>
        <w:t xml:space="preserve"> </w:t>
      </w:r>
      <w:proofErr w:type="spellStart"/>
      <w:r w:rsidRPr="00AA09E5">
        <w:rPr>
          <w:lang w:eastAsia="zh-CN"/>
        </w:rPr>
        <w:t>Catalog</w:t>
      </w:r>
      <w:proofErr w:type="spellEnd"/>
      <w:r w:rsidRPr="00AA09E5">
        <w:rPr>
          <w:lang w:eastAsia="zh-CN"/>
        </w:rPr>
        <w:t xml:space="preserve">). Based on that, the </w:t>
      </w:r>
      <w:r>
        <w:rPr>
          <w:lang w:eastAsia="zh-CN"/>
        </w:rPr>
        <w:t>NSC</w:t>
      </w:r>
      <w:r w:rsidRPr="00AA09E5">
        <w:rPr>
          <w:lang w:eastAsia="zh-CN"/>
        </w:rPr>
        <w:t xml:space="preserve"> can select the network slice related </w:t>
      </w:r>
      <w:del w:id="307" w:author="Ericsson user 3" w:date="2022-05-11T12:31:00Z">
        <w:r w:rsidDel="005672FA">
          <w:rPr>
            <w:lang w:eastAsia="zh-CN"/>
          </w:rPr>
          <w:delText>e</w:delText>
        </w:r>
        <w:r w:rsidRPr="00AA09E5" w:rsidDel="005672FA">
          <w:rPr>
            <w:lang w:eastAsia="zh-CN"/>
          </w:rPr>
          <w:delText>MnS</w:delText>
        </w:r>
      </w:del>
      <w:ins w:id="308" w:author="Ericsson user 3" w:date="2022-05-11T12:31:00Z">
        <w:r w:rsidR="005672FA">
          <w:rPr>
            <w:lang w:eastAsia="zh-CN"/>
          </w:rPr>
          <w:t xml:space="preserve">exposed </w:t>
        </w:r>
        <w:proofErr w:type="spellStart"/>
        <w:r w:rsidR="005672FA">
          <w:rPr>
            <w:lang w:eastAsia="zh-CN"/>
          </w:rPr>
          <w:t>MnS</w:t>
        </w:r>
      </w:ins>
      <w:r w:rsidRPr="00AA09E5">
        <w:rPr>
          <w:lang w:eastAsia="zh-CN"/>
        </w:rPr>
        <w:t>s</w:t>
      </w:r>
      <w:proofErr w:type="spellEnd"/>
      <w:r w:rsidRPr="00AA09E5">
        <w:rPr>
          <w:lang w:eastAsia="zh-CN"/>
        </w:rPr>
        <w:t xml:space="preserve"> which will be covered by the contract.</w:t>
      </w:r>
    </w:p>
    <w:p w14:paraId="6B004C9C" w14:textId="4C7B014E" w:rsidR="009906F6" w:rsidRDefault="009906F6" w:rsidP="009906F6">
      <w:pPr>
        <w:ind w:firstLineChars="100" w:firstLine="200"/>
        <w:jc w:val="both"/>
        <w:rPr>
          <w:lang w:eastAsia="zh-CN"/>
        </w:rPr>
      </w:pPr>
      <w:r w:rsidRPr="007C766F">
        <w:rPr>
          <w:lang w:eastAsia="zh-CN"/>
        </w:rPr>
        <w:t xml:space="preserve">b) For </w:t>
      </w:r>
      <w:r>
        <w:rPr>
          <w:lang w:eastAsia="zh-CN"/>
        </w:rPr>
        <w:t>NSC</w:t>
      </w:r>
      <w:r w:rsidRPr="007C766F">
        <w:rPr>
          <w:lang w:eastAsia="zh-CN"/>
        </w:rPr>
        <w:t xml:space="preserve"> which is large enterprise (i.e. Internet </w:t>
      </w:r>
      <w:r w:rsidRPr="007C766F">
        <w:rPr>
          <w:rFonts w:hint="eastAsia"/>
          <w:lang w:eastAsia="zh-CN"/>
        </w:rPr>
        <w:t>giant</w:t>
      </w:r>
      <w:r>
        <w:rPr>
          <w:lang w:eastAsia="zh-CN"/>
        </w:rPr>
        <w:t>s</w:t>
      </w:r>
      <w:r w:rsidRPr="007C766F">
        <w:rPr>
          <w:lang w:eastAsia="zh-CN"/>
        </w:rPr>
        <w:t xml:space="preserve"> </w:t>
      </w:r>
      <w:r>
        <w:rPr>
          <w:lang w:eastAsia="zh-CN"/>
        </w:rPr>
        <w:t>that have</w:t>
      </w:r>
      <w:r w:rsidRPr="007C766F">
        <w:rPr>
          <w:lang w:eastAsia="zh-CN"/>
        </w:rPr>
        <w:t xml:space="preserve"> their own service </w:t>
      </w:r>
      <w:r w:rsidRPr="00AA09E5">
        <w:rPr>
          <w:lang w:eastAsia="zh-CN"/>
        </w:rPr>
        <w:t xml:space="preserve">customer), it can select the network slice related </w:t>
      </w:r>
      <w:del w:id="309" w:author="Ericsson user 3" w:date="2022-05-11T12:31:00Z">
        <w:r w:rsidDel="005672FA">
          <w:rPr>
            <w:lang w:eastAsia="zh-CN"/>
          </w:rPr>
          <w:delText>e</w:delText>
        </w:r>
        <w:r w:rsidRPr="00AA09E5" w:rsidDel="005672FA">
          <w:rPr>
            <w:lang w:eastAsia="zh-CN"/>
          </w:rPr>
          <w:delText>MnS</w:delText>
        </w:r>
      </w:del>
      <w:ins w:id="310" w:author="Ericsson user 3" w:date="2022-05-11T12:31:00Z">
        <w:r w:rsidR="005672FA">
          <w:rPr>
            <w:lang w:eastAsia="zh-CN"/>
          </w:rPr>
          <w:t xml:space="preserve">exposed </w:t>
        </w:r>
        <w:proofErr w:type="spellStart"/>
        <w:r w:rsidR="005672FA">
          <w:rPr>
            <w:lang w:eastAsia="zh-CN"/>
          </w:rPr>
          <w:t>MnS</w:t>
        </w:r>
      </w:ins>
      <w:r w:rsidRPr="00AA09E5">
        <w:rPr>
          <w:lang w:eastAsia="zh-CN"/>
        </w:rPr>
        <w:t>s</w:t>
      </w:r>
      <w:proofErr w:type="spellEnd"/>
      <w:r w:rsidRPr="00AA09E5">
        <w:rPr>
          <w:lang w:eastAsia="zh-CN"/>
        </w:rPr>
        <w:t xml:space="preserve"> that are available to be exposed offline (e.g. through a F2F meeting). The </w:t>
      </w:r>
      <w:r>
        <w:rPr>
          <w:lang w:eastAsia="zh-CN"/>
        </w:rPr>
        <w:t>NSP</w:t>
      </w:r>
      <w:r w:rsidRPr="00AA09E5">
        <w:rPr>
          <w:lang w:eastAsia="zh-CN"/>
        </w:rPr>
        <w:t xml:space="preserve"> can proceed with the service ordering through BSS based on the contract.</w:t>
      </w:r>
    </w:p>
    <w:p w14:paraId="0587DFCE" w14:textId="34A4C5AF" w:rsidR="009906F6" w:rsidRDefault="009906F6" w:rsidP="009906F6">
      <w:pPr>
        <w:jc w:val="both"/>
        <w:rPr>
          <w:lang w:eastAsia="zh-CN"/>
        </w:rPr>
      </w:pPr>
      <w:r>
        <w:rPr>
          <w:lang w:eastAsia="zh-CN"/>
        </w:rPr>
        <w:t xml:space="preserve">2. The BSS may interact with the OSS </w:t>
      </w:r>
      <w:proofErr w:type="gramStart"/>
      <w:r>
        <w:rPr>
          <w:lang w:eastAsia="zh-CN"/>
        </w:rPr>
        <w:t>in order to</w:t>
      </w:r>
      <w:proofErr w:type="gramEnd"/>
      <w:r>
        <w:rPr>
          <w:lang w:eastAsia="zh-CN"/>
        </w:rPr>
        <w:t xml:space="preserve"> complete certain configuration (i.e. permission regarding </w:t>
      </w:r>
      <w:r w:rsidRPr="00030943">
        <w:rPr>
          <w:lang w:eastAsia="zh-CN"/>
        </w:rPr>
        <w:t xml:space="preserve">what </w:t>
      </w:r>
      <w:del w:id="311" w:author="Ericsson user 3" w:date="2022-05-11T12:31:00Z">
        <w:r w:rsidDel="005672FA">
          <w:rPr>
            <w:lang w:eastAsia="zh-CN"/>
          </w:rPr>
          <w:delText>e</w:delText>
        </w:r>
        <w:r w:rsidRPr="00030943" w:rsidDel="005672FA">
          <w:rPr>
            <w:lang w:eastAsia="zh-CN"/>
          </w:rPr>
          <w:delText>MnS</w:delText>
        </w:r>
      </w:del>
      <w:ins w:id="312" w:author="Ericsson user 3" w:date="2022-05-11T12:31:00Z">
        <w:r w:rsidR="005672FA">
          <w:rPr>
            <w:lang w:eastAsia="zh-CN"/>
          </w:rPr>
          <w:t>exposed MnS</w:t>
        </w:r>
      </w:ins>
      <w:r w:rsidRPr="00030943">
        <w:rPr>
          <w:lang w:eastAsia="zh-CN"/>
        </w:rPr>
        <w:t xml:space="preserve">, optionally under what condition, can be </w:t>
      </w:r>
      <w:r>
        <w:rPr>
          <w:lang w:eastAsia="zh-CN"/>
        </w:rPr>
        <w:t xml:space="preserve">consumed) regarding the consumption of </w:t>
      </w:r>
      <w:del w:id="313" w:author="Ericsson user 3" w:date="2022-05-11T12:31:00Z">
        <w:r w:rsidDel="005672FA">
          <w:rPr>
            <w:lang w:eastAsia="zh-CN"/>
          </w:rPr>
          <w:delText>eMnS</w:delText>
        </w:r>
      </w:del>
      <w:ins w:id="314" w:author="Ericsson user 3" w:date="2022-05-11T12:31:00Z">
        <w:r w:rsidR="005672FA">
          <w:rPr>
            <w:lang w:eastAsia="zh-CN"/>
          </w:rPr>
          <w:t>exposed MnS</w:t>
        </w:r>
      </w:ins>
      <w:r>
        <w:rPr>
          <w:lang w:eastAsia="zh-CN"/>
        </w:rPr>
        <w:t xml:space="preserve"> based on the customized requirement from the NSC.</w:t>
      </w:r>
    </w:p>
    <w:p w14:paraId="48A1A14D" w14:textId="3040882B" w:rsidR="009906F6" w:rsidRDefault="009906F6" w:rsidP="009906F6">
      <w:pPr>
        <w:jc w:val="both"/>
        <w:rPr>
          <w:lang w:eastAsia="zh-CN"/>
        </w:rPr>
      </w:pPr>
      <w:r>
        <w:rPr>
          <w:lang w:eastAsia="zh-CN"/>
        </w:rPr>
        <w:t>3</w:t>
      </w:r>
      <w:r w:rsidRPr="00AA09E5">
        <w:rPr>
          <w:lang w:eastAsia="zh-CN"/>
        </w:rPr>
        <w:t xml:space="preserve">. </w:t>
      </w:r>
      <w:r>
        <w:rPr>
          <w:lang w:eastAsia="zh-CN"/>
        </w:rPr>
        <w:t xml:space="preserve">NSP authorizes NSC to consume the </w:t>
      </w:r>
      <w:del w:id="315" w:author="Ericsson user 3" w:date="2022-05-11T12:31:00Z">
        <w:r w:rsidDel="005672FA">
          <w:rPr>
            <w:lang w:eastAsia="zh-CN"/>
          </w:rPr>
          <w:delText>eMnS</w:delText>
        </w:r>
      </w:del>
      <w:ins w:id="316" w:author="Ericsson user 3" w:date="2022-05-11T12:31:00Z">
        <w:r w:rsidR="005672FA">
          <w:rPr>
            <w:lang w:eastAsia="zh-CN"/>
          </w:rPr>
          <w:t>exposed MnS</w:t>
        </w:r>
      </w:ins>
      <w:r>
        <w:rPr>
          <w:lang w:eastAsia="zh-CN"/>
        </w:rPr>
        <w:t xml:space="preserve"> as defined in the </w:t>
      </w:r>
      <w:proofErr w:type="gramStart"/>
      <w:r>
        <w:rPr>
          <w:lang w:eastAsia="zh-CN"/>
        </w:rPr>
        <w:t>contract, and</w:t>
      </w:r>
      <w:proofErr w:type="gramEnd"/>
      <w:r>
        <w:rPr>
          <w:lang w:eastAsia="zh-CN"/>
        </w:rPr>
        <w:t xml:space="preserve"> provides the relevant authentication keys to NSC.</w:t>
      </w:r>
    </w:p>
    <w:p w14:paraId="7BB5DB0A" w14:textId="36B498F0" w:rsidR="009906F6" w:rsidRPr="00845217" w:rsidRDefault="009906F6" w:rsidP="009906F6">
      <w:pPr>
        <w:jc w:val="both"/>
        <w:rPr>
          <w:lang w:eastAsia="zh-CN"/>
        </w:rPr>
      </w:pPr>
      <w:r w:rsidRPr="00AA09E5">
        <w:rPr>
          <w:lang w:eastAsia="zh-CN"/>
        </w:rPr>
        <w:t xml:space="preserve">4. The </w:t>
      </w:r>
      <w:r>
        <w:rPr>
          <w:lang w:eastAsia="zh-CN"/>
        </w:rPr>
        <w:t>NSC</w:t>
      </w:r>
      <w:r w:rsidRPr="00AA09E5">
        <w:rPr>
          <w:lang w:eastAsia="zh-CN"/>
        </w:rPr>
        <w:t xml:space="preserve"> can</w:t>
      </w:r>
      <w:r>
        <w:rPr>
          <w:lang w:eastAsia="zh-CN"/>
        </w:rPr>
        <w:t xml:space="preserve"> get access to the network slice related management capability</w:t>
      </w:r>
      <w:r w:rsidRPr="00AA09E5">
        <w:rPr>
          <w:lang w:eastAsia="zh-CN"/>
        </w:rPr>
        <w:t xml:space="preserve"> </w:t>
      </w:r>
      <w:r>
        <w:rPr>
          <w:lang w:eastAsia="zh-CN"/>
        </w:rPr>
        <w:t xml:space="preserve">offered by </w:t>
      </w:r>
      <w:del w:id="317" w:author="Ericsson user 3" w:date="2022-05-11T12:31:00Z">
        <w:r w:rsidDel="005672FA">
          <w:rPr>
            <w:lang w:eastAsia="zh-CN"/>
          </w:rPr>
          <w:delText>eMnS</w:delText>
        </w:r>
      </w:del>
      <w:ins w:id="318" w:author="Ericsson user 3" w:date="2022-05-11T12:31:00Z">
        <w:r w:rsidR="005672FA">
          <w:rPr>
            <w:lang w:eastAsia="zh-CN"/>
          </w:rPr>
          <w:t>exposed MnS</w:t>
        </w:r>
      </w:ins>
      <w:r>
        <w:rPr>
          <w:lang w:eastAsia="zh-CN"/>
        </w:rPr>
        <w:t xml:space="preserve"> producer within 3GPP management system</w:t>
      </w:r>
      <w:r w:rsidRPr="00AA09E5">
        <w:rPr>
          <w:lang w:eastAsia="zh-CN"/>
        </w:rPr>
        <w:t>.</w:t>
      </w:r>
      <w:r>
        <w:rPr>
          <w:lang w:eastAsia="zh-CN"/>
        </w:rPr>
        <w:t xml:space="preserve"> The access may need the interaction with BSS (e.g. through Service </w:t>
      </w:r>
      <w:proofErr w:type="spellStart"/>
      <w:r>
        <w:rPr>
          <w:lang w:eastAsia="zh-CN"/>
        </w:rPr>
        <w:t>Catalog</w:t>
      </w:r>
      <w:proofErr w:type="spellEnd"/>
      <w:r>
        <w:rPr>
          <w:lang w:eastAsia="zh-CN"/>
        </w:rPr>
        <w:t>).</w:t>
      </w:r>
    </w:p>
    <w:p w14:paraId="0AA10732" w14:textId="60938913" w:rsidR="009906F6" w:rsidRDefault="009906F6" w:rsidP="009906F6">
      <w:pPr>
        <w:pStyle w:val="Heading3"/>
        <w:rPr>
          <w:lang w:val="en-US"/>
        </w:rPr>
      </w:pPr>
      <w:bookmarkStart w:id="319" w:name="_Toc101173221"/>
      <w:r>
        <w:rPr>
          <w:lang w:val="en-US"/>
        </w:rPr>
        <w:lastRenderedPageBreak/>
        <w:t>5</w:t>
      </w:r>
      <w:r w:rsidRPr="00EA5506">
        <w:rPr>
          <w:lang w:val="en-US"/>
        </w:rPr>
        <w:t>.</w:t>
      </w:r>
      <w:r>
        <w:rPr>
          <w:lang w:val="en-US"/>
        </w:rPr>
        <w:t>7.</w:t>
      </w:r>
      <w:r w:rsidRPr="00EA5506">
        <w:rPr>
          <w:lang w:val="en-US"/>
        </w:rPr>
        <w:t>2</w:t>
      </w:r>
      <w:r w:rsidRPr="00EA5506">
        <w:rPr>
          <w:lang w:val="en-US"/>
        </w:rPr>
        <w:tab/>
      </w:r>
      <w:ins w:id="320" w:author="Ericsson user 1" w:date="2022-04-22T17:05:00Z">
        <w:r w:rsidR="00373034">
          <w:rPr>
            <w:lang w:val="en-US"/>
          </w:rPr>
          <w:t xml:space="preserve">Potential </w:t>
        </w:r>
      </w:ins>
      <w:del w:id="321" w:author="Ericsson user 1" w:date="2022-04-22T17:05:00Z">
        <w:r w:rsidDel="00373034">
          <w:rPr>
            <w:lang w:val="en-US"/>
          </w:rPr>
          <w:delText>I</w:delText>
        </w:r>
      </w:del>
      <w:ins w:id="322" w:author="Ericsson user 1" w:date="2022-04-22T17:05:00Z">
        <w:r w:rsidR="00373034">
          <w:rPr>
            <w:lang w:val="en-US"/>
          </w:rPr>
          <w:t>i</w:t>
        </w:r>
      </w:ins>
      <w:r>
        <w:rPr>
          <w:lang w:val="en-US"/>
        </w:rPr>
        <w:t>ssue</w:t>
      </w:r>
      <w:ins w:id="323" w:author="Ericsson user 1" w:date="2022-04-22T17:05:00Z">
        <w:r w:rsidR="00373034">
          <w:rPr>
            <w:lang w:val="en-US"/>
          </w:rPr>
          <w:t>s</w:t>
        </w:r>
      </w:ins>
      <w:r>
        <w:rPr>
          <w:lang w:val="en-US"/>
        </w:rPr>
        <w:t xml:space="preserve"> and gaps</w:t>
      </w:r>
      <w:bookmarkEnd w:id="319"/>
    </w:p>
    <w:p w14:paraId="33115833" w14:textId="105F8354" w:rsidR="00373034" w:rsidRDefault="00373034" w:rsidP="00373034">
      <w:pPr>
        <w:pStyle w:val="Heading4"/>
        <w:rPr>
          <w:ins w:id="324" w:author="Ericsson user 1" w:date="2022-04-22T17:05:00Z"/>
          <w:lang w:val="en-US"/>
        </w:rPr>
      </w:pPr>
      <w:ins w:id="325" w:author="Ericsson user 1" w:date="2022-04-22T17:05:00Z">
        <w:r>
          <w:rPr>
            <w:lang w:val="en-US"/>
          </w:rPr>
          <w:t>5</w:t>
        </w:r>
        <w:r w:rsidRPr="00EA5506">
          <w:rPr>
            <w:lang w:val="en-US"/>
          </w:rPr>
          <w:t>.</w:t>
        </w:r>
        <w:r>
          <w:rPr>
            <w:lang w:val="en-US"/>
          </w:rPr>
          <w:t>7.</w:t>
        </w:r>
        <w:r w:rsidRPr="00EA5506">
          <w:rPr>
            <w:lang w:val="en-US"/>
          </w:rPr>
          <w:t>2</w:t>
        </w:r>
        <w:r>
          <w:rPr>
            <w:lang w:val="en-US"/>
          </w:rPr>
          <w:t>.1</w:t>
        </w:r>
        <w:r>
          <w:rPr>
            <w:lang w:val="en-US"/>
          </w:rPr>
          <w:tab/>
          <w:t>Issues</w:t>
        </w:r>
      </w:ins>
    </w:p>
    <w:p w14:paraId="6D603883" w14:textId="495BF552" w:rsidR="00343BEB" w:rsidRDefault="00CE61F2" w:rsidP="00343BEB">
      <w:pPr>
        <w:rPr>
          <w:ins w:id="326" w:author="Ericsson user 1" w:date="2022-04-22T17:10:00Z"/>
          <w:lang w:eastAsia="zh-CN"/>
        </w:rPr>
      </w:pPr>
      <w:ins w:id="327" w:author="Ericsson user 1" w:date="2022-04-22T17:06:00Z">
        <w:r>
          <w:rPr>
            <w:lang w:eastAsia="zh-CN"/>
          </w:rPr>
          <w:t xml:space="preserve">NSC needs to apply for the access of network slice management capability through BSS. However, there is no discussion and agreement on whether </w:t>
        </w:r>
        <w:r>
          <w:rPr>
            <w:rFonts w:hint="eastAsia"/>
            <w:lang w:eastAsia="zh-CN"/>
          </w:rPr>
          <w:t>an</w:t>
        </w:r>
        <w:r>
          <w:rPr>
            <w:lang w:eastAsia="zh-CN"/>
          </w:rPr>
          <w:t xml:space="preserve"> </w:t>
        </w:r>
        <w:del w:id="328" w:author="Ericsson user 3" w:date="2022-05-11T12:31:00Z">
          <w:r w:rsidDel="005672FA">
            <w:rPr>
              <w:lang w:eastAsia="zh-CN"/>
            </w:rPr>
            <w:delText>e</w:delText>
          </w:r>
          <w:r w:rsidDel="005672FA">
            <w:rPr>
              <w:rFonts w:hint="eastAsia"/>
              <w:lang w:eastAsia="zh-CN"/>
            </w:rPr>
            <w:delText>MnS</w:delText>
          </w:r>
        </w:del>
      </w:ins>
      <w:ins w:id="329" w:author="Ericsson user 3" w:date="2022-05-11T12:31:00Z">
        <w:r w:rsidR="005672FA">
          <w:rPr>
            <w:lang w:eastAsia="zh-CN"/>
          </w:rPr>
          <w:t>exposed MnS</w:t>
        </w:r>
      </w:ins>
      <w:ins w:id="330" w:author="Ericsson user 1" w:date="2022-04-22T17:06:00Z">
        <w:r>
          <w:rPr>
            <w:lang w:eastAsia="zh-CN"/>
          </w:rPr>
          <w:t xml:space="preserve"> </w:t>
        </w:r>
        <w:r>
          <w:rPr>
            <w:rFonts w:hint="eastAsia"/>
            <w:lang w:eastAsia="zh-CN"/>
          </w:rPr>
          <w:t>is</w:t>
        </w:r>
        <w:r>
          <w:rPr>
            <w:lang w:eastAsia="zh-CN"/>
          </w:rPr>
          <w:t xml:space="preserve"> </w:t>
        </w:r>
        <w:r>
          <w:rPr>
            <w:rFonts w:hint="eastAsia"/>
            <w:lang w:eastAsia="zh-CN"/>
          </w:rPr>
          <w:t>exposed</w:t>
        </w:r>
        <w:r>
          <w:rPr>
            <w:lang w:eastAsia="zh-CN"/>
          </w:rPr>
          <w:t xml:space="preserve"> transparently through the BSS or being processed through a dedicated exposure platform before exposing to the NSC. </w:t>
        </w:r>
      </w:ins>
    </w:p>
    <w:p w14:paraId="36FAC392" w14:textId="67DF253A" w:rsidR="00343BEB" w:rsidRDefault="00343BEB" w:rsidP="00343BEB">
      <w:pPr>
        <w:rPr>
          <w:ins w:id="331" w:author="Ericsson user 1" w:date="2022-04-22T17:10:00Z"/>
        </w:rPr>
      </w:pPr>
      <w:ins w:id="332" w:author="Ericsson user 1" w:date="2022-04-22T17:10:00Z">
        <w:r w:rsidRPr="002A138D">
          <w:t xml:space="preserve">The definition and the format of permission </w:t>
        </w:r>
      </w:ins>
      <w:ins w:id="333" w:author="Ericsson user 1" w:date="2022-04-22T17:11:00Z">
        <w:r w:rsidR="00894B9F">
          <w:t xml:space="preserve">(authorization) </w:t>
        </w:r>
      </w:ins>
      <w:ins w:id="334" w:author="Ericsson user 1" w:date="2022-04-22T17:10:00Z">
        <w:r w:rsidRPr="002A138D">
          <w:t xml:space="preserve">for </w:t>
        </w:r>
        <w:r w:rsidRPr="002A138D">
          <w:rPr>
            <w:color w:val="000000"/>
            <w:lang w:eastAsia="zh-CN"/>
          </w:rPr>
          <w:t xml:space="preserve">the </w:t>
        </w:r>
        <w:r>
          <w:rPr>
            <w:color w:val="000000"/>
            <w:lang w:eastAsia="zh-CN"/>
          </w:rPr>
          <w:t>consumption</w:t>
        </w:r>
        <w:r w:rsidRPr="002A138D">
          <w:rPr>
            <w:color w:val="000000"/>
            <w:lang w:eastAsia="zh-CN"/>
          </w:rPr>
          <w:t xml:space="preserve"> of network slice related </w:t>
        </w:r>
        <w:del w:id="335" w:author="Ericsson user 3" w:date="2022-05-11T12:31:00Z">
          <w:r w:rsidDel="005672FA">
            <w:rPr>
              <w:color w:val="000000"/>
              <w:lang w:eastAsia="zh-CN"/>
            </w:rPr>
            <w:delText>e</w:delText>
          </w:r>
          <w:r w:rsidRPr="002A138D" w:rsidDel="005672FA">
            <w:rPr>
              <w:color w:val="000000"/>
              <w:lang w:eastAsia="zh-CN"/>
            </w:rPr>
            <w:delText>MnS</w:delText>
          </w:r>
        </w:del>
      </w:ins>
      <w:ins w:id="336" w:author="Ericsson user 3" w:date="2022-05-11T12:31:00Z">
        <w:r w:rsidR="005672FA">
          <w:rPr>
            <w:color w:val="000000"/>
            <w:lang w:eastAsia="zh-CN"/>
          </w:rPr>
          <w:t>exposed MnS</w:t>
        </w:r>
      </w:ins>
      <w:ins w:id="337" w:author="Ericsson user 1" w:date="2022-04-22T17:10:00Z">
        <w:r w:rsidRPr="002A138D">
          <w:rPr>
            <w:color w:val="000000"/>
            <w:lang w:eastAsia="zh-CN"/>
          </w:rPr>
          <w:t xml:space="preserve"> and its potential impact on </w:t>
        </w:r>
        <w:r>
          <w:rPr>
            <w:color w:val="000000"/>
            <w:lang w:eastAsia="zh-CN"/>
          </w:rPr>
          <w:t xml:space="preserve">internal interface with </w:t>
        </w:r>
        <w:r w:rsidRPr="002A138D">
          <w:rPr>
            <w:color w:val="000000"/>
            <w:lang w:eastAsia="zh-CN"/>
          </w:rPr>
          <w:t>BSS</w:t>
        </w:r>
        <w:r w:rsidRPr="002A138D">
          <w:t xml:space="preserve"> is not discussed in current SA5 work.</w:t>
        </w:r>
      </w:ins>
    </w:p>
    <w:p w14:paraId="6C5A0D6B" w14:textId="4D2D8A4F" w:rsidR="00CE61F2" w:rsidRPr="001177F0" w:rsidRDefault="00CE61F2" w:rsidP="00CE61F2">
      <w:pPr>
        <w:rPr>
          <w:ins w:id="338" w:author="Ericsson user 1" w:date="2022-04-22T17:06:00Z"/>
          <w:lang w:eastAsia="zh-CN"/>
        </w:rPr>
      </w:pPr>
    </w:p>
    <w:p w14:paraId="5E9DC6AE" w14:textId="28BAEB57" w:rsidR="009906F6" w:rsidRPr="00571148" w:rsidRDefault="00373034">
      <w:pPr>
        <w:pStyle w:val="Heading4"/>
        <w:rPr>
          <w:szCs w:val="24"/>
          <w:lang w:val="en-US"/>
        </w:rPr>
        <w:pPrChange w:id="339" w:author="Ericsson user 1" w:date="2022-04-22T17:06:00Z">
          <w:pPr/>
        </w:pPrChange>
      </w:pPr>
      <w:ins w:id="340" w:author="Ericsson user 1" w:date="2022-04-22T17:05:00Z">
        <w:r>
          <w:rPr>
            <w:lang w:val="en-US"/>
          </w:rPr>
          <w:t>5</w:t>
        </w:r>
        <w:r w:rsidRPr="00EA5506">
          <w:rPr>
            <w:lang w:val="en-US"/>
          </w:rPr>
          <w:t>.</w:t>
        </w:r>
        <w:r>
          <w:rPr>
            <w:lang w:val="en-US"/>
          </w:rPr>
          <w:t>6.</w:t>
        </w:r>
        <w:r w:rsidRPr="00EA5506">
          <w:rPr>
            <w:lang w:val="en-US"/>
          </w:rPr>
          <w:t>2</w:t>
        </w:r>
        <w:r>
          <w:rPr>
            <w:lang w:val="en-US"/>
          </w:rPr>
          <w:t>.2</w:t>
        </w:r>
        <w:r>
          <w:rPr>
            <w:lang w:val="en-US"/>
          </w:rPr>
          <w:tab/>
        </w:r>
      </w:ins>
      <w:ins w:id="341" w:author="Ericsson user 1" w:date="2022-04-22T17:06:00Z">
        <w:r>
          <w:rPr>
            <w:lang w:val="en-US"/>
          </w:rPr>
          <w:tab/>
        </w:r>
      </w:ins>
      <w:r w:rsidR="009906F6" w:rsidRPr="00571148">
        <w:rPr>
          <w:szCs w:val="24"/>
          <w:lang w:val="en-US"/>
        </w:rPr>
        <w:t>Gap</w:t>
      </w:r>
      <w:ins w:id="342" w:author="Ericsson user 1" w:date="2022-04-22T17:06:00Z">
        <w:r>
          <w:rPr>
            <w:szCs w:val="24"/>
            <w:lang w:val="en-US"/>
          </w:rPr>
          <w:t>s</w:t>
        </w:r>
      </w:ins>
      <w:del w:id="343" w:author="Ericsson user 1" w:date="2022-04-22T17:06:00Z">
        <w:r w:rsidR="009906F6" w:rsidRPr="00571148" w:rsidDel="00373034">
          <w:rPr>
            <w:szCs w:val="24"/>
            <w:lang w:val="en-US"/>
          </w:rPr>
          <w:delText>:</w:delText>
        </w:r>
      </w:del>
      <w:r w:rsidR="009906F6" w:rsidRPr="00571148">
        <w:rPr>
          <w:szCs w:val="24"/>
          <w:lang w:val="en-US"/>
        </w:rPr>
        <w:t xml:space="preserve"> </w:t>
      </w:r>
    </w:p>
    <w:p w14:paraId="65DBDFEB" w14:textId="76A4051F" w:rsidR="009906F6" w:rsidRPr="001177F0" w:rsidDel="00CE61F2" w:rsidRDefault="009906F6" w:rsidP="009906F6">
      <w:pPr>
        <w:rPr>
          <w:del w:id="344" w:author="Ericsson user 1" w:date="2022-04-22T17:06:00Z"/>
          <w:lang w:eastAsia="zh-CN"/>
        </w:rPr>
      </w:pPr>
      <w:del w:id="345" w:author="Ericsson user 1" w:date="2022-04-22T17:06:00Z">
        <w:r w:rsidDel="00CE61F2">
          <w:rPr>
            <w:lang w:eastAsia="zh-CN"/>
          </w:rPr>
          <w:delText xml:space="preserve">NSC needs to apply for the access of network slice management capability through BSS. However, there is no discussion and agreement on whether </w:delText>
        </w:r>
        <w:r w:rsidDel="00CE61F2">
          <w:rPr>
            <w:rFonts w:hint="eastAsia"/>
            <w:lang w:eastAsia="zh-CN"/>
          </w:rPr>
          <w:delText>an</w:delText>
        </w:r>
        <w:r w:rsidDel="00CE61F2">
          <w:rPr>
            <w:lang w:eastAsia="zh-CN"/>
          </w:rPr>
          <w:delText xml:space="preserve"> </w:delText>
        </w:r>
      </w:del>
      <w:del w:id="346" w:author="Ericsson user 3" w:date="2022-05-11T12:31:00Z">
        <w:r w:rsidDel="005672FA">
          <w:rPr>
            <w:lang w:eastAsia="zh-CN"/>
          </w:rPr>
          <w:delText>e</w:delText>
        </w:r>
        <w:r w:rsidDel="005672FA">
          <w:rPr>
            <w:rFonts w:hint="eastAsia"/>
            <w:lang w:eastAsia="zh-CN"/>
          </w:rPr>
          <w:delText>MnS</w:delText>
        </w:r>
      </w:del>
      <w:ins w:id="347" w:author="Ericsson user 3" w:date="2022-05-11T12:31:00Z">
        <w:r w:rsidR="005672FA">
          <w:rPr>
            <w:lang w:eastAsia="zh-CN"/>
          </w:rPr>
          <w:t xml:space="preserve">exposed </w:t>
        </w:r>
        <w:proofErr w:type="spellStart"/>
        <w:r w:rsidR="005672FA">
          <w:rPr>
            <w:lang w:eastAsia="zh-CN"/>
          </w:rPr>
          <w:t>MnS</w:t>
        </w:r>
      </w:ins>
      <w:del w:id="348" w:author="Ericsson user 1" w:date="2022-04-22T17:06:00Z">
        <w:r w:rsidDel="00CE61F2">
          <w:rPr>
            <w:lang w:eastAsia="zh-CN"/>
          </w:rPr>
          <w:delText xml:space="preserve"> </w:delText>
        </w:r>
        <w:r w:rsidDel="00CE61F2">
          <w:rPr>
            <w:rFonts w:hint="eastAsia"/>
            <w:lang w:eastAsia="zh-CN"/>
          </w:rPr>
          <w:delText>is</w:delText>
        </w:r>
        <w:r w:rsidDel="00CE61F2">
          <w:rPr>
            <w:lang w:eastAsia="zh-CN"/>
          </w:rPr>
          <w:delText xml:space="preserve"> </w:delText>
        </w:r>
        <w:r w:rsidDel="00CE61F2">
          <w:rPr>
            <w:rFonts w:hint="eastAsia"/>
            <w:lang w:eastAsia="zh-CN"/>
          </w:rPr>
          <w:delText>exposed</w:delText>
        </w:r>
        <w:r w:rsidDel="00CE61F2">
          <w:rPr>
            <w:lang w:eastAsia="zh-CN"/>
          </w:rPr>
          <w:delText xml:space="preserve"> transparently through the BSS or being processed through a dedicated exposure platform before exposing to the NSC. </w:delText>
        </w:r>
      </w:del>
    </w:p>
    <w:p w14:paraId="460C6866" w14:textId="1DBD021F" w:rsidR="00BD2378" w:rsidRDefault="00BD2378" w:rsidP="00BD2378">
      <w:pPr>
        <w:pStyle w:val="CommentText"/>
        <w:rPr>
          <w:ins w:id="349" w:author="Ericsson user 1" w:date="2022-04-22T17:07:00Z"/>
        </w:rPr>
      </w:pPr>
      <w:ins w:id="350" w:author="Ericsson user 1" w:date="2022-04-22T17:07:00Z">
        <w:r>
          <w:t>The</w:t>
        </w:r>
        <w:proofErr w:type="spellEnd"/>
        <w:r>
          <w:t xml:space="preserve"> discussion of service exposed by BSS is outside scope of SA5. The discussion referred to could be held in other fora e.g. TM Forum. </w:t>
        </w:r>
        <w:r w:rsidR="006F70AF">
          <w:t>No gap</w:t>
        </w:r>
      </w:ins>
      <w:ins w:id="351" w:author="Ericsson user 1" w:date="2022-04-26T10:58:00Z">
        <w:r w:rsidR="003C0F05">
          <w:t>s</w:t>
        </w:r>
      </w:ins>
      <w:ins w:id="352" w:author="Ericsson user 1" w:date="2022-04-22T17:07:00Z">
        <w:r w:rsidR="006F70AF">
          <w:t xml:space="preserve"> </w:t>
        </w:r>
      </w:ins>
      <w:ins w:id="353" w:author="Ericsson user 1" w:date="2022-04-22T17:08:00Z">
        <w:r w:rsidR="006F70AF">
          <w:t xml:space="preserve">in SA5 specifications </w:t>
        </w:r>
      </w:ins>
      <w:ins w:id="354" w:author="Ericsson user 1" w:date="2022-04-22T17:07:00Z">
        <w:r w:rsidR="006F70AF">
          <w:t>ha</w:t>
        </w:r>
      </w:ins>
      <w:ins w:id="355" w:author="Ericsson user 1" w:date="2022-04-26T10:58:00Z">
        <w:r w:rsidR="003C0F05">
          <w:t>ve</w:t>
        </w:r>
      </w:ins>
      <w:ins w:id="356" w:author="Ericsson user 1" w:date="2022-04-22T17:07:00Z">
        <w:r w:rsidR="006F70AF">
          <w:t xml:space="preserve"> been identified</w:t>
        </w:r>
      </w:ins>
    </w:p>
    <w:p w14:paraId="3F2A2AFD" w14:textId="0D657B6A" w:rsidR="009906F6" w:rsidDel="00343BEB" w:rsidRDefault="009906F6" w:rsidP="009906F6">
      <w:pPr>
        <w:rPr>
          <w:del w:id="357" w:author="Ericsson user 1" w:date="2022-04-22T17:10:00Z"/>
        </w:rPr>
      </w:pPr>
      <w:del w:id="358" w:author="Ericsson user 1" w:date="2022-04-22T17:10:00Z">
        <w:r w:rsidRPr="002A138D" w:rsidDel="00343BEB">
          <w:delText xml:space="preserve">The definition and the format of permission for </w:delText>
        </w:r>
        <w:r w:rsidRPr="002A138D" w:rsidDel="00343BEB">
          <w:rPr>
            <w:color w:val="000000"/>
            <w:lang w:eastAsia="zh-CN"/>
          </w:rPr>
          <w:delText xml:space="preserve">the </w:delText>
        </w:r>
        <w:r w:rsidDel="00343BEB">
          <w:rPr>
            <w:color w:val="000000"/>
            <w:lang w:eastAsia="zh-CN"/>
          </w:rPr>
          <w:delText>consumption</w:delText>
        </w:r>
        <w:r w:rsidRPr="002A138D" w:rsidDel="00343BEB">
          <w:rPr>
            <w:color w:val="000000"/>
            <w:lang w:eastAsia="zh-CN"/>
          </w:rPr>
          <w:delText xml:space="preserve"> of network slice related </w:delText>
        </w:r>
      </w:del>
      <w:del w:id="359" w:author="Ericsson user 3" w:date="2022-05-11T12:31:00Z">
        <w:r w:rsidDel="005672FA">
          <w:rPr>
            <w:color w:val="000000"/>
            <w:lang w:eastAsia="zh-CN"/>
          </w:rPr>
          <w:delText>e</w:delText>
        </w:r>
        <w:r w:rsidRPr="002A138D" w:rsidDel="005672FA">
          <w:rPr>
            <w:color w:val="000000"/>
            <w:lang w:eastAsia="zh-CN"/>
          </w:rPr>
          <w:delText>MnS</w:delText>
        </w:r>
      </w:del>
      <w:ins w:id="360" w:author="Ericsson user 3" w:date="2022-05-11T12:31:00Z">
        <w:r w:rsidR="005672FA">
          <w:rPr>
            <w:color w:val="000000"/>
            <w:lang w:eastAsia="zh-CN"/>
          </w:rPr>
          <w:t>exposed MnS</w:t>
        </w:r>
      </w:ins>
      <w:del w:id="361" w:author="Ericsson user 1" w:date="2022-04-22T17:10:00Z">
        <w:r w:rsidRPr="002A138D" w:rsidDel="00343BEB">
          <w:rPr>
            <w:color w:val="000000"/>
            <w:lang w:eastAsia="zh-CN"/>
          </w:rPr>
          <w:delText xml:space="preserve"> and its potential impact on </w:delText>
        </w:r>
        <w:r w:rsidDel="00343BEB">
          <w:rPr>
            <w:color w:val="000000"/>
            <w:lang w:eastAsia="zh-CN"/>
          </w:rPr>
          <w:delText xml:space="preserve">internal interface with </w:delText>
        </w:r>
        <w:r w:rsidRPr="002A138D" w:rsidDel="00343BEB">
          <w:rPr>
            <w:color w:val="000000"/>
            <w:lang w:eastAsia="zh-CN"/>
          </w:rPr>
          <w:delText>BSS</w:delText>
        </w:r>
        <w:r w:rsidRPr="002A138D" w:rsidDel="00343BEB">
          <w:delText xml:space="preserve"> is not discussed in current SA5 work.</w:delText>
        </w:r>
      </w:del>
    </w:p>
    <w:p w14:paraId="4712B211" w14:textId="77777777" w:rsidR="003520C4" w:rsidRPr="00112D69" w:rsidRDefault="003520C4" w:rsidP="002E1488">
      <w:pPr>
        <w:pStyle w:val="EX"/>
      </w:pPr>
    </w:p>
    <w:p w14:paraId="598DF229" w14:textId="07CBDFB6" w:rsidR="001A01F6" w:rsidRPr="00455158" w:rsidRDefault="001A01F6" w:rsidP="001A01F6">
      <w:pPr>
        <w:pBdr>
          <w:top w:val="single" w:sz="4" w:space="1" w:color="auto"/>
          <w:left w:val="single" w:sz="4" w:space="4" w:color="auto"/>
          <w:bottom w:val="single" w:sz="4" w:space="1" w:color="auto"/>
          <w:right w:val="single" w:sz="4" w:space="4" w:color="auto"/>
        </w:pBdr>
        <w:shd w:val="clear" w:color="auto" w:fill="FFFF99"/>
        <w:jc w:val="center"/>
        <w:rPr>
          <w:sz w:val="24"/>
          <w:szCs w:val="24"/>
          <w:lang w:eastAsia="zh-CN"/>
        </w:rPr>
      </w:pPr>
      <w:r>
        <w:rPr>
          <w:b/>
          <w:i/>
          <w:sz w:val="24"/>
          <w:szCs w:val="24"/>
        </w:rPr>
        <w:t>End of C</w:t>
      </w:r>
      <w:r w:rsidRPr="00455158">
        <w:rPr>
          <w:b/>
          <w:i/>
          <w:sz w:val="24"/>
          <w:szCs w:val="24"/>
        </w:rPr>
        <w:t>hange</w:t>
      </w:r>
      <w:r>
        <w:rPr>
          <w:b/>
          <w:i/>
          <w:sz w:val="24"/>
          <w:szCs w:val="24"/>
        </w:rPr>
        <w:t>s</w:t>
      </w:r>
    </w:p>
    <w:p w14:paraId="351ABD2C" w14:textId="77777777" w:rsidR="000001BD" w:rsidRDefault="000001BD">
      <w:pPr>
        <w:rPr>
          <w:i/>
        </w:rPr>
      </w:pPr>
    </w:p>
    <w:sectPr w:rsidR="000001BD">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EAD4F" w14:textId="77777777" w:rsidR="006E42E5" w:rsidRDefault="006E42E5">
      <w:r>
        <w:separator/>
      </w:r>
    </w:p>
  </w:endnote>
  <w:endnote w:type="continuationSeparator" w:id="0">
    <w:p w14:paraId="6B1B8C3F" w14:textId="77777777" w:rsidR="006E42E5" w:rsidRDefault="006E42E5">
      <w:r>
        <w:continuationSeparator/>
      </w:r>
    </w:p>
  </w:endnote>
  <w:endnote w:type="continuationNotice" w:id="1">
    <w:p w14:paraId="288D2D74" w14:textId="77777777" w:rsidR="006E42E5" w:rsidRDefault="006E42E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SimHei">
    <w:altName w:val="黑体"/>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9AFD8" w14:textId="77777777" w:rsidR="006E42E5" w:rsidRDefault="006E42E5">
      <w:r>
        <w:separator/>
      </w:r>
    </w:p>
  </w:footnote>
  <w:footnote w:type="continuationSeparator" w:id="0">
    <w:p w14:paraId="4DC2B0D4" w14:textId="77777777" w:rsidR="006E42E5" w:rsidRDefault="006E42E5">
      <w:r>
        <w:continuationSeparator/>
      </w:r>
    </w:p>
  </w:footnote>
  <w:footnote w:type="continuationNotice" w:id="1">
    <w:p w14:paraId="3560C530" w14:textId="77777777" w:rsidR="006E42E5" w:rsidRDefault="006E42E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1D50433C"/>
    <w:multiLevelType w:val="hybridMultilevel"/>
    <w:tmpl w:val="4816C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9F66C09"/>
    <w:multiLevelType w:val="hybridMultilevel"/>
    <w:tmpl w:val="EBA4A0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DE16E5"/>
    <w:multiLevelType w:val="hybridMultilevel"/>
    <w:tmpl w:val="FFCE2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57970457"/>
    <w:multiLevelType w:val="hybridMultilevel"/>
    <w:tmpl w:val="4FBC62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F6530E"/>
    <w:multiLevelType w:val="hybridMultilevel"/>
    <w:tmpl w:val="14EC0264"/>
    <w:lvl w:ilvl="0" w:tplc="5E123E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2"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6"/>
  </w:num>
  <w:num w:numId="5">
    <w:abstractNumId w:val="15"/>
  </w:num>
  <w:num w:numId="6">
    <w:abstractNumId w:val="8"/>
  </w:num>
  <w:num w:numId="7">
    <w:abstractNumId w:val="9"/>
  </w:num>
  <w:num w:numId="8">
    <w:abstractNumId w:val="22"/>
  </w:num>
  <w:num w:numId="9">
    <w:abstractNumId w:val="18"/>
  </w:num>
  <w:num w:numId="10">
    <w:abstractNumId w:val="21"/>
  </w:num>
  <w:num w:numId="11">
    <w:abstractNumId w:val="12"/>
  </w:num>
  <w:num w:numId="12">
    <w:abstractNumId w:val="17"/>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20"/>
  </w:num>
  <w:num w:numId="21">
    <w:abstractNumId w:val="19"/>
  </w:num>
  <w:num w:numId="22">
    <w:abstractNumId w:val="14"/>
  </w:num>
  <w:num w:numId="23">
    <w:abstractNumId w:val="13"/>
  </w:num>
  <w:num w:numId="24">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user 3">
    <w15:presenceInfo w15:providerId="None" w15:userId="Ericsson user 3"/>
  </w15:person>
  <w15:person w15:author="Ericsson user 1">
    <w15:presenceInfo w15:providerId="None" w15:userId="Ericsson user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155"/>
    <w:rsid w:val="000001BD"/>
    <w:rsid w:val="00006F42"/>
    <w:rsid w:val="00012515"/>
    <w:rsid w:val="000272FA"/>
    <w:rsid w:val="00034B44"/>
    <w:rsid w:val="00035A53"/>
    <w:rsid w:val="00037294"/>
    <w:rsid w:val="00046389"/>
    <w:rsid w:val="00047D25"/>
    <w:rsid w:val="00050BAF"/>
    <w:rsid w:val="0005107E"/>
    <w:rsid w:val="0006063C"/>
    <w:rsid w:val="00074722"/>
    <w:rsid w:val="000819D8"/>
    <w:rsid w:val="000934A6"/>
    <w:rsid w:val="00094228"/>
    <w:rsid w:val="000A2C6C"/>
    <w:rsid w:val="000A4660"/>
    <w:rsid w:val="000A647C"/>
    <w:rsid w:val="000C6825"/>
    <w:rsid w:val="000D1B5B"/>
    <w:rsid w:val="000D706A"/>
    <w:rsid w:val="000E4641"/>
    <w:rsid w:val="0010401F"/>
    <w:rsid w:val="00112FC3"/>
    <w:rsid w:val="00117FDE"/>
    <w:rsid w:val="0012356C"/>
    <w:rsid w:val="00126288"/>
    <w:rsid w:val="00127E50"/>
    <w:rsid w:val="00131492"/>
    <w:rsid w:val="00150D3C"/>
    <w:rsid w:val="00163E34"/>
    <w:rsid w:val="00172F29"/>
    <w:rsid w:val="00173FA3"/>
    <w:rsid w:val="00175F19"/>
    <w:rsid w:val="00177594"/>
    <w:rsid w:val="00184B6F"/>
    <w:rsid w:val="001855CD"/>
    <w:rsid w:val="001861E5"/>
    <w:rsid w:val="001A01F6"/>
    <w:rsid w:val="001A7A14"/>
    <w:rsid w:val="001B1652"/>
    <w:rsid w:val="001C3EC8"/>
    <w:rsid w:val="001D2BD4"/>
    <w:rsid w:val="001D6911"/>
    <w:rsid w:val="001D7B25"/>
    <w:rsid w:val="001E2723"/>
    <w:rsid w:val="001E61EC"/>
    <w:rsid w:val="001E718B"/>
    <w:rsid w:val="001E75CC"/>
    <w:rsid w:val="001F5E4F"/>
    <w:rsid w:val="001F61FF"/>
    <w:rsid w:val="00201947"/>
    <w:rsid w:val="002020DD"/>
    <w:rsid w:val="0020395B"/>
    <w:rsid w:val="002046CB"/>
    <w:rsid w:val="00204DC9"/>
    <w:rsid w:val="002062C0"/>
    <w:rsid w:val="00215130"/>
    <w:rsid w:val="00226DC4"/>
    <w:rsid w:val="00230002"/>
    <w:rsid w:val="00244C9A"/>
    <w:rsid w:val="00247216"/>
    <w:rsid w:val="00251371"/>
    <w:rsid w:val="0025240B"/>
    <w:rsid w:val="00252925"/>
    <w:rsid w:val="0025296B"/>
    <w:rsid w:val="00256715"/>
    <w:rsid w:val="002750DB"/>
    <w:rsid w:val="00285049"/>
    <w:rsid w:val="00291D6E"/>
    <w:rsid w:val="002960F1"/>
    <w:rsid w:val="002975E8"/>
    <w:rsid w:val="002A1857"/>
    <w:rsid w:val="002C7F38"/>
    <w:rsid w:val="002D27FA"/>
    <w:rsid w:val="002D291E"/>
    <w:rsid w:val="002E0D22"/>
    <w:rsid w:val="002E1488"/>
    <w:rsid w:val="002E2907"/>
    <w:rsid w:val="002E42D1"/>
    <w:rsid w:val="002E61CE"/>
    <w:rsid w:val="002F4358"/>
    <w:rsid w:val="0030628A"/>
    <w:rsid w:val="00313313"/>
    <w:rsid w:val="0031632B"/>
    <w:rsid w:val="0031647B"/>
    <w:rsid w:val="00320577"/>
    <w:rsid w:val="003218E7"/>
    <w:rsid w:val="00325F3E"/>
    <w:rsid w:val="00333975"/>
    <w:rsid w:val="00337F3A"/>
    <w:rsid w:val="00343BEB"/>
    <w:rsid w:val="0035122B"/>
    <w:rsid w:val="0035134E"/>
    <w:rsid w:val="003520C4"/>
    <w:rsid w:val="00353451"/>
    <w:rsid w:val="00361FFB"/>
    <w:rsid w:val="00371032"/>
    <w:rsid w:val="00371B44"/>
    <w:rsid w:val="00373034"/>
    <w:rsid w:val="0037397E"/>
    <w:rsid w:val="00374BA5"/>
    <w:rsid w:val="00375CB7"/>
    <w:rsid w:val="00377582"/>
    <w:rsid w:val="00387805"/>
    <w:rsid w:val="00392592"/>
    <w:rsid w:val="0039675E"/>
    <w:rsid w:val="003A4C56"/>
    <w:rsid w:val="003A75CA"/>
    <w:rsid w:val="003A7D9B"/>
    <w:rsid w:val="003B5AE9"/>
    <w:rsid w:val="003C0F05"/>
    <w:rsid w:val="003C122B"/>
    <w:rsid w:val="003C2915"/>
    <w:rsid w:val="003C5A97"/>
    <w:rsid w:val="003C7A04"/>
    <w:rsid w:val="003D0806"/>
    <w:rsid w:val="003E1F27"/>
    <w:rsid w:val="003E2174"/>
    <w:rsid w:val="003F227F"/>
    <w:rsid w:val="003F52B2"/>
    <w:rsid w:val="003F5BAB"/>
    <w:rsid w:val="003F6990"/>
    <w:rsid w:val="004146C8"/>
    <w:rsid w:val="00416162"/>
    <w:rsid w:val="00417B7A"/>
    <w:rsid w:val="00425CD4"/>
    <w:rsid w:val="00427E38"/>
    <w:rsid w:val="00435AFF"/>
    <w:rsid w:val="00436CB9"/>
    <w:rsid w:val="00440414"/>
    <w:rsid w:val="00452C52"/>
    <w:rsid w:val="00453BC4"/>
    <w:rsid w:val="00454ED2"/>
    <w:rsid w:val="004558E9"/>
    <w:rsid w:val="0045777E"/>
    <w:rsid w:val="0046274F"/>
    <w:rsid w:val="00476312"/>
    <w:rsid w:val="00477B1A"/>
    <w:rsid w:val="004854E5"/>
    <w:rsid w:val="00497E25"/>
    <w:rsid w:val="004A0C54"/>
    <w:rsid w:val="004B216D"/>
    <w:rsid w:val="004B3753"/>
    <w:rsid w:val="004B408D"/>
    <w:rsid w:val="004C18D2"/>
    <w:rsid w:val="004C19D5"/>
    <w:rsid w:val="004C31D2"/>
    <w:rsid w:val="004D55C2"/>
    <w:rsid w:val="004D685E"/>
    <w:rsid w:val="00521131"/>
    <w:rsid w:val="005258CC"/>
    <w:rsid w:val="00526ADE"/>
    <w:rsid w:val="00527C0B"/>
    <w:rsid w:val="00533D52"/>
    <w:rsid w:val="005410F6"/>
    <w:rsid w:val="00543707"/>
    <w:rsid w:val="00546D65"/>
    <w:rsid w:val="005477F6"/>
    <w:rsid w:val="00560112"/>
    <w:rsid w:val="005672FA"/>
    <w:rsid w:val="00570FF4"/>
    <w:rsid w:val="005729C4"/>
    <w:rsid w:val="00580A18"/>
    <w:rsid w:val="0059227B"/>
    <w:rsid w:val="00594310"/>
    <w:rsid w:val="005A370A"/>
    <w:rsid w:val="005B0966"/>
    <w:rsid w:val="005B6231"/>
    <w:rsid w:val="005B795D"/>
    <w:rsid w:val="005C448A"/>
    <w:rsid w:val="005C5D05"/>
    <w:rsid w:val="005E6182"/>
    <w:rsid w:val="005F1627"/>
    <w:rsid w:val="00606AB6"/>
    <w:rsid w:val="00613820"/>
    <w:rsid w:val="00617154"/>
    <w:rsid w:val="0063410D"/>
    <w:rsid w:val="0063775A"/>
    <w:rsid w:val="00652248"/>
    <w:rsid w:val="00657B80"/>
    <w:rsid w:val="0066039E"/>
    <w:rsid w:val="00673469"/>
    <w:rsid w:val="00675B3C"/>
    <w:rsid w:val="0069495C"/>
    <w:rsid w:val="006B389F"/>
    <w:rsid w:val="006C2D24"/>
    <w:rsid w:val="006D340A"/>
    <w:rsid w:val="006D7AE9"/>
    <w:rsid w:val="006E2EF2"/>
    <w:rsid w:val="006E42E5"/>
    <w:rsid w:val="006E6213"/>
    <w:rsid w:val="006F70AF"/>
    <w:rsid w:val="0070384A"/>
    <w:rsid w:val="00703EA1"/>
    <w:rsid w:val="00706FC0"/>
    <w:rsid w:val="00711D83"/>
    <w:rsid w:val="00712A1D"/>
    <w:rsid w:val="00714DB5"/>
    <w:rsid w:val="00715A1D"/>
    <w:rsid w:val="007268E7"/>
    <w:rsid w:val="007307A5"/>
    <w:rsid w:val="00733703"/>
    <w:rsid w:val="007352DD"/>
    <w:rsid w:val="00736DFD"/>
    <w:rsid w:val="007407BF"/>
    <w:rsid w:val="00742F09"/>
    <w:rsid w:val="00752FB2"/>
    <w:rsid w:val="00755DFB"/>
    <w:rsid w:val="00757632"/>
    <w:rsid w:val="00760BB0"/>
    <w:rsid w:val="0076157A"/>
    <w:rsid w:val="007619D1"/>
    <w:rsid w:val="0077149A"/>
    <w:rsid w:val="0077433A"/>
    <w:rsid w:val="0078165B"/>
    <w:rsid w:val="00784593"/>
    <w:rsid w:val="0079453E"/>
    <w:rsid w:val="0079763A"/>
    <w:rsid w:val="007A00EF"/>
    <w:rsid w:val="007A3A5D"/>
    <w:rsid w:val="007A3E98"/>
    <w:rsid w:val="007A5E94"/>
    <w:rsid w:val="007B19EA"/>
    <w:rsid w:val="007C0A2D"/>
    <w:rsid w:val="007C27B0"/>
    <w:rsid w:val="007C4B3E"/>
    <w:rsid w:val="007D1986"/>
    <w:rsid w:val="007E5B89"/>
    <w:rsid w:val="007F300B"/>
    <w:rsid w:val="007F6304"/>
    <w:rsid w:val="008014C3"/>
    <w:rsid w:val="0080363F"/>
    <w:rsid w:val="00803D76"/>
    <w:rsid w:val="00805DF3"/>
    <w:rsid w:val="00807008"/>
    <w:rsid w:val="0081041A"/>
    <w:rsid w:val="008125FA"/>
    <w:rsid w:val="00817005"/>
    <w:rsid w:val="00830FFF"/>
    <w:rsid w:val="008419AA"/>
    <w:rsid w:val="00842C7E"/>
    <w:rsid w:val="00845A50"/>
    <w:rsid w:val="00845E43"/>
    <w:rsid w:val="00850812"/>
    <w:rsid w:val="008554FD"/>
    <w:rsid w:val="00857399"/>
    <w:rsid w:val="00876B9A"/>
    <w:rsid w:val="008852CD"/>
    <w:rsid w:val="008920C7"/>
    <w:rsid w:val="008933BF"/>
    <w:rsid w:val="00894B9F"/>
    <w:rsid w:val="008A10C4"/>
    <w:rsid w:val="008A42BC"/>
    <w:rsid w:val="008A7F97"/>
    <w:rsid w:val="008B0248"/>
    <w:rsid w:val="008D271A"/>
    <w:rsid w:val="008D7312"/>
    <w:rsid w:val="008E0422"/>
    <w:rsid w:val="008E1676"/>
    <w:rsid w:val="008E78B9"/>
    <w:rsid w:val="008F02C3"/>
    <w:rsid w:val="008F5F33"/>
    <w:rsid w:val="0091046A"/>
    <w:rsid w:val="00926ABD"/>
    <w:rsid w:val="0093648D"/>
    <w:rsid w:val="00947F4E"/>
    <w:rsid w:val="0095283A"/>
    <w:rsid w:val="00955D20"/>
    <w:rsid w:val="00956C1A"/>
    <w:rsid w:val="00956C41"/>
    <w:rsid w:val="009607D3"/>
    <w:rsid w:val="00966BCC"/>
    <w:rsid w:val="00966D47"/>
    <w:rsid w:val="0099042A"/>
    <w:rsid w:val="009906F6"/>
    <w:rsid w:val="00992312"/>
    <w:rsid w:val="00994479"/>
    <w:rsid w:val="00994965"/>
    <w:rsid w:val="00996162"/>
    <w:rsid w:val="009A03A1"/>
    <w:rsid w:val="009C0DED"/>
    <w:rsid w:val="009C2319"/>
    <w:rsid w:val="009C55C3"/>
    <w:rsid w:val="009D0D52"/>
    <w:rsid w:val="009E049F"/>
    <w:rsid w:val="00A05FAB"/>
    <w:rsid w:val="00A16059"/>
    <w:rsid w:val="00A17F97"/>
    <w:rsid w:val="00A24C8E"/>
    <w:rsid w:val="00A37D7F"/>
    <w:rsid w:val="00A406F0"/>
    <w:rsid w:val="00A46410"/>
    <w:rsid w:val="00A55B77"/>
    <w:rsid w:val="00A57688"/>
    <w:rsid w:val="00A657E4"/>
    <w:rsid w:val="00A66D31"/>
    <w:rsid w:val="00A70F5C"/>
    <w:rsid w:val="00A76308"/>
    <w:rsid w:val="00A84A94"/>
    <w:rsid w:val="00AA0E27"/>
    <w:rsid w:val="00AB3F82"/>
    <w:rsid w:val="00AB52C1"/>
    <w:rsid w:val="00AC17A6"/>
    <w:rsid w:val="00AD1DAA"/>
    <w:rsid w:val="00AE43DB"/>
    <w:rsid w:val="00AF1E23"/>
    <w:rsid w:val="00AF6445"/>
    <w:rsid w:val="00AF7F81"/>
    <w:rsid w:val="00B01965"/>
    <w:rsid w:val="00B01AFF"/>
    <w:rsid w:val="00B04A53"/>
    <w:rsid w:val="00B05CC7"/>
    <w:rsid w:val="00B14BC4"/>
    <w:rsid w:val="00B27E39"/>
    <w:rsid w:val="00B350D8"/>
    <w:rsid w:val="00B54591"/>
    <w:rsid w:val="00B76688"/>
    <w:rsid w:val="00B76763"/>
    <w:rsid w:val="00B7732B"/>
    <w:rsid w:val="00B826BA"/>
    <w:rsid w:val="00B86976"/>
    <w:rsid w:val="00B879F0"/>
    <w:rsid w:val="00B966DB"/>
    <w:rsid w:val="00BB5D6F"/>
    <w:rsid w:val="00BC0500"/>
    <w:rsid w:val="00BC25AA"/>
    <w:rsid w:val="00BC3EAA"/>
    <w:rsid w:val="00BD2378"/>
    <w:rsid w:val="00BD63D6"/>
    <w:rsid w:val="00C02197"/>
    <w:rsid w:val="00C022E3"/>
    <w:rsid w:val="00C21504"/>
    <w:rsid w:val="00C21BD4"/>
    <w:rsid w:val="00C2240E"/>
    <w:rsid w:val="00C22B50"/>
    <w:rsid w:val="00C22D17"/>
    <w:rsid w:val="00C25C90"/>
    <w:rsid w:val="00C459F0"/>
    <w:rsid w:val="00C4712D"/>
    <w:rsid w:val="00C523CB"/>
    <w:rsid w:val="00C555C9"/>
    <w:rsid w:val="00C71252"/>
    <w:rsid w:val="00C7163F"/>
    <w:rsid w:val="00C86DDC"/>
    <w:rsid w:val="00C94F55"/>
    <w:rsid w:val="00C97601"/>
    <w:rsid w:val="00CA2FCD"/>
    <w:rsid w:val="00CA4D2D"/>
    <w:rsid w:val="00CA593D"/>
    <w:rsid w:val="00CA7D62"/>
    <w:rsid w:val="00CB07A8"/>
    <w:rsid w:val="00CB093E"/>
    <w:rsid w:val="00CB5340"/>
    <w:rsid w:val="00CD2189"/>
    <w:rsid w:val="00CD4A57"/>
    <w:rsid w:val="00CE1B4A"/>
    <w:rsid w:val="00CE61F2"/>
    <w:rsid w:val="00CF12AF"/>
    <w:rsid w:val="00CF1926"/>
    <w:rsid w:val="00D07388"/>
    <w:rsid w:val="00D10ABA"/>
    <w:rsid w:val="00D146F1"/>
    <w:rsid w:val="00D27864"/>
    <w:rsid w:val="00D33010"/>
    <w:rsid w:val="00D33604"/>
    <w:rsid w:val="00D3396E"/>
    <w:rsid w:val="00D37B08"/>
    <w:rsid w:val="00D42570"/>
    <w:rsid w:val="00D437FF"/>
    <w:rsid w:val="00D45285"/>
    <w:rsid w:val="00D46330"/>
    <w:rsid w:val="00D5130C"/>
    <w:rsid w:val="00D53381"/>
    <w:rsid w:val="00D60D64"/>
    <w:rsid w:val="00D61991"/>
    <w:rsid w:val="00D62265"/>
    <w:rsid w:val="00D63B58"/>
    <w:rsid w:val="00D77ACC"/>
    <w:rsid w:val="00D838AB"/>
    <w:rsid w:val="00D8512E"/>
    <w:rsid w:val="00DA00E1"/>
    <w:rsid w:val="00DA1E58"/>
    <w:rsid w:val="00DA7DE6"/>
    <w:rsid w:val="00DC57C7"/>
    <w:rsid w:val="00DD28D3"/>
    <w:rsid w:val="00DE2C18"/>
    <w:rsid w:val="00DE4EF2"/>
    <w:rsid w:val="00DE664E"/>
    <w:rsid w:val="00DF2C0E"/>
    <w:rsid w:val="00DF7575"/>
    <w:rsid w:val="00E01248"/>
    <w:rsid w:val="00E02AA5"/>
    <w:rsid w:val="00E04DB6"/>
    <w:rsid w:val="00E06FFB"/>
    <w:rsid w:val="00E07814"/>
    <w:rsid w:val="00E12D04"/>
    <w:rsid w:val="00E30155"/>
    <w:rsid w:val="00E3508B"/>
    <w:rsid w:val="00E4366F"/>
    <w:rsid w:val="00E6205F"/>
    <w:rsid w:val="00E67265"/>
    <w:rsid w:val="00E67BEF"/>
    <w:rsid w:val="00E73FB1"/>
    <w:rsid w:val="00E75860"/>
    <w:rsid w:val="00E80729"/>
    <w:rsid w:val="00E80BF7"/>
    <w:rsid w:val="00E855AE"/>
    <w:rsid w:val="00E913E8"/>
    <w:rsid w:val="00E91FE1"/>
    <w:rsid w:val="00E941C6"/>
    <w:rsid w:val="00EA4DB0"/>
    <w:rsid w:val="00EA5878"/>
    <w:rsid w:val="00EA5E95"/>
    <w:rsid w:val="00EB0851"/>
    <w:rsid w:val="00EB19A8"/>
    <w:rsid w:val="00EB2379"/>
    <w:rsid w:val="00EC0AEB"/>
    <w:rsid w:val="00ED4954"/>
    <w:rsid w:val="00EE0943"/>
    <w:rsid w:val="00EE1F70"/>
    <w:rsid w:val="00EE33A2"/>
    <w:rsid w:val="00EF0666"/>
    <w:rsid w:val="00EF6F16"/>
    <w:rsid w:val="00F1544B"/>
    <w:rsid w:val="00F21D8D"/>
    <w:rsid w:val="00F2683F"/>
    <w:rsid w:val="00F468C0"/>
    <w:rsid w:val="00F61E26"/>
    <w:rsid w:val="00F637C2"/>
    <w:rsid w:val="00F67A1C"/>
    <w:rsid w:val="00F8092E"/>
    <w:rsid w:val="00F82C5B"/>
    <w:rsid w:val="00F8555F"/>
    <w:rsid w:val="00F95DE0"/>
    <w:rsid w:val="00FA0890"/>
    <w:rsid w:val="00FB0134"/>
    <w:rsid w:val="00FB5301"/>
    <w:rsid w:val="00FC0FA2"/>
    <w:rsid w:val="00FC25D8"/>
    <w:rsid w:val="00FD0F7C"/>
    <w:rsid w:val="00FD2734"/>
    <w:rsid w:val="00FD6A21"/>
    <w:rsid w:val="00FD7027"/>
    <w:rsid w:val="00FE356D"/>
    <w:rsid w:val="00FF049A"/>
    <w:rsid w:val="2AC33C6A"/>
    <w:rsid w:val="2CB01E2A"/>
    <w:rsid w:val="565B42B0"/>
    <w:rsid w:val="6B4A67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C02A47"/>
  <w15:chartTrackingRefBased/>
  <w15:docId w15:val="{21BF0EC0-7B86-42C3-9C52-7DD820078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link w:val="TFChar"/>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paragraph" w:styleId="TOC9">
    <w:name w:val="toc 9"/>
    <w:basedOn w:val="TOC8"/>
    <w:semiHidden/>
    <w:pPr>
      <w:ind w:left="1418" w:hanging="1418"/>
    </w:p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uiPriority w:val="99"/>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noProof/>
      <w:sz w:val="18"/>
      <w:lang w:eastAsia="en-US"/>
    </w:rPr>
  </w:style>
  <w:style w:type="character" w:customStyle="1" w:styleId="TFChar">
    <w:name w:val="TF Char"/>
    <w:link w:val="TF"/>
    <w:rsid w:val="00B01965"/>
    <w:rPr>
      <w:rFonts w:ascii="Arial" w:hAnsi="Arial"/>
      <w:b/>
      <w:lang w:eastAsia="en-US"/>
    </w:rPr>
  </w:style>
  <w:style w:type="character" w:customStyle="1" w:styleId="NOChar">
    <w:name w:val="NO Char"/>
    <w:link w:val="NO"/>
    <w:rsid w:val="00B01965"/>
    <w:rPr>
      <w:rFonts w:ascii="Times New Roman" w:hAnsi="Times New Roman"/>
      <w:lang w:eastAsia="en-US"/>
    </w:rPr>
  </w:style>
  <w:style w:type="character" w:customStyle="1" w:styleId="EditorsNoteChar">
    <w:name w:val="Editor's Note Char"/>
    <w:aliases w:val="EN Char"/>
    <w:link w:val="EditorsNote"/>
    <w:rsid w:val="00B01965"/>
    <w:rPr>
      <w:rFonts w:ascii="Times New Roman" w:hAnsi="Times New Roman"/>
      <w:color w:val="FF0000"/>
      <w:lang w:eastAsia="en-US"/>
    </w:rPr>
  </w:style>
  <w:style w:type="character" w:customStyle="1" w:styleId="B1Char">
    <w:name w:val="B1 Char"/>
    <w:link w:val="B1"/>
    <w:qFormat/>
    <w:rsid w:val="001E718B"/>
    <w:rPr>
      <w:rFonts w:ascii="Times New Roman" w:hAnsi="Times New Roman"/>
      <w:lang w:eastAsia="en-US"/>
    </w:rPr>
  </w:style>
  <w:style w:type="character" w:customStyle="1" w:styleId="B2Char">
    <w:name w:val="B2 Char"/>
    <w:link w:val="B2"/>
    <w:rsid w:val="001E718B"/>
    <w:rPr>
      <w:rFonts w:ascii="Times New Roman" w:hAnsi="Times New Roman"/>
      <w:lang w:eastAsia="en-US"/>
    </w:rPr>
  </w:style>
  <w:style w:type="paragraph" w:styleId="Caption">
    <w:name w:val="caption"/>
    <w:basedOn w:val="Normal"/>
    <w:next w:val="Normal"/>
    <w:unhideWhenUsed/>
    <w:qFormat/>
    <w:rsid w:val="001E718B"/>
    <w:rPr>
      <w:rFonts w:ascii="DengXian Light" w:eastAsia="SimHei" w:hAnsi="DengXian Light"/>
    </w:rPr>
  </w:style>
  <w:style w:type="paragraph" w:styleId="TOCHeading">
    <w:name w:val="TOC Heading"/>
    <w:basedOn w:val="Heading1"/>
    <w:next w:val="Normal"/>
    <w:uiPriority w:val="39"/>
    <w:unhideWhenUsed/>
    <w:qFormat/>
    <w:rsid w:val="008D7312"/>
    <w:pPr>
      <w:pBdr>
        <w:top w:val="none" w:sz="0" w:space="0" w:color="auto"/>
      </w:pBdr>
      <w:spacing w:after="0" w:line="259" w:lineRule="auto"/>
      <w:ind w:left="0" w:firstLine="0"/>
      <w:outlineLvl w:val="9"/>
    </w:pPr>
    <w:rPr>
      <w:rFonts w:asciiTheme="majorHAnsi" w:eastAsiaTheme="majorEastAsia" w:hAnsiTheme="majorHAnsi" w:cstheme="majorBidi"/>
      <w:color w:val="2F5496" w:themeColor="accent1" w:themeShade="BF"/>
      <w:sz w:val="32"/>
      <w:szCs w:val="32"/>
      <w:lang w:val="en-US"/>
    </w:rPr>
  </w:style>
  <w:style w:type="paragraph" w:styleId="CommentSubject">
    <w:name w:val="annotation subject"/>
    <w:basedOn w:val="CommentText"/>
    <w:next w:val="CommentText"/>
    <w:link w:val="CommentSubjectChar"/>
    <w:rsid w:val="003E2174"/>
    <w:rPr>
      <w:b/>
      <w:bCs/>
    </w:rPr>
  </w:style>
  <w:style w:type="character" w:customStyle="1" w:styleId="CommentTextChar">
    <w:name w:val="Comment Text Char"/>
    <w:basedOn w:val="DefaultParagraphFont"/>
    <w:link w:val="CommentText"/>
    <w:rsid w:val="003E2174"/>
    <w:rPr>
      <w:rFonts w:ascii="Times New Roman" w:hAnsi="Times New Roman"/>
      <w:lang w:eastAsia="en-US"/>
    </w:rPr>
  </w:style>
  <w:style w:type="character" w:customStyle="1" w:styleId="CommentSubjectChar">
    <w:name w:val="Comment Subject Char"/>
    <w:basedOn w:val="CommentTextChar"/>
    <w:link w:val="CommentSubject"/>
    <w:rsid w:val="003E2174"/>
    <w:rPr>
      <w:rFonts w:ascii="Times New Roman" w:hAnsi="Times New Roman"/>
      <w:b/>
      <w:bCs/>
      <w:lang w:eastAsia="en-US"/>
    </w:rPr>
  </w:style>
  <w:style w:type="character" w:customStyle="1" w:styleId="TAHChar">
    <w:name w:val="TAH Char"/>
    <w:link w:val="TAH"/>
    <w:locked/>
    <w:rsid w:val="00D63B58"/>
    <w:rPr>
      <w:rFonts w:ascii="Arial" w:hAnsi="Arial"/>
      <w:b/>
      <w:sz w:val="18"/>
      <w:lang w:eastAsia="en-US"/>
    </w:rPr>
  </w:style>
  <w:style w:type="character" w:customStyle="1" w:styleId="EXCar">
    <w:name w:val="EX Car"/>
    <w:link w:val="EX"/>
    <w:locked/>
    <w:rsid w:val="002E1488"/>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DynaReport/28533.ht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038461135692AF468A6B556D3A54DB44" ma:contentTypeVersion="30" ma:contentTypeDescription="EriCOLL Document Content Type" ma:contentTypeScope="" ma:versionID="3b6c1c6624b35aecc880093bd12ca2d4">
  <xsd:schema xmlns:xsd="http://www.w3.org/2001/XMLSchema" xmlns:xs="http://www.w3.org/2001/XMLSchema" xmlns:p="http://schemas.microsoft.com/office/2006/metadata/properties" xmlns:ns2="2e6efab8-808c-4224-8d24-16b0b2f83440" xmlns:ns3="d8762117-8292-4133-b1c7-eab5c6487cfd" xmlns:ns4="a2c361c7-f771-41e7-8d71-99630ae0546c" targetNamespace="http://schemas.microsoft.com/office/2006/metadata/properties" ma:root="true" ma:fieldsID="7273f85fb007d9a1b39b402444496dc0" ns2:_="" ns3:_="" ns4:_="">
    <xsd:import namespace="2e6efab8-808c-4224-8d24-16b0b2f83440"/>
    <xsd:import namespace="d8762117-8292-4133-b1c7-eab5c6487cfd"/>
    <xsd:import namespace="a2c361c7-f771-41e7-8d71-99630ae0546c"/>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2:MediaServiceMetadata" minOccurs="0"/>
                <xsd:element ref="ns2:MediaServiceFastMetadata" minOccurs="0"/>
                <xsd:element ref="ns4:SharedWithUsers" minOccurs="0"/>
                <xsd:element ref="ns4:SharedWithDetails" minOccurs="0"/>
                <xsd:element ref="ns2:Zhulia" minOccurs="0"/>
                <xsd:element ref="ns2:MediaServiceAutoKeyPoints" minOccurs="0"/>
                <xsd:element ref="ns2:MediaServiceKeyPoints" minOccurs="0"/>
                <xsd:element ref="ns2:MediaServiceDateTaken" minOccurs="0"/>
                <xsd:element ref="ns2:Description0"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6efab8-808c-4224-8d24-16b0b2f83440"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Zhulia" ma:index="35" nillable="true" ma:displayName="Zhulia" ma:format="DateOnly" ma:internalName="Zhulia">
      <xsd:simpleType>
        <xsd:restriction base="dms:DateTime"/>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element name="MediaServiceDateTaken" ma:index="38" nillable="true" ma:displayName="MediaServiceDateTaken" ma:hidden="true" ma:internalName="MediaServiceDateTaken" ma:readOnly="true">
      <xsd:simpleType>
        <xsd:restriction base="dms:Text"/>
      </xsd:simpleType>
    </xsd:element>
    <xsd:element name="Description0" ma:index="39" nillable="true" ma:displayName="Description" ma:description="Description" ma:internalName="Description0">
      <xsd:simpleType>
        <xsd:restriction base="dms:Text">
          <xsd:maxLength value="255"/>
        </xsd:restriction>
      </xsd:simpleType>
    </xsd:element>
    <xsd:element name="MediaServiceAutoTags" ma:index="40" nillable="true" ma:displayName="Tags" ma:internalName="MediaServiceAutoTags" ma:readOnly="true">
      <xsd:simpleType>
        <xsd:restriction base="dms:Text"/>
      </xsd:simpleType>
    </xsd:element>
    <xsd:element name="MediaServiceOCR" ma:index="41" nillable="true" ma:displayName="Extracted Text" ma:internalName="MediaServiceOCR" ma:readOnly="true">
      <xsd:simpleType>
        <xsd:restriction base="dms:Note">
          <xsd:maxLength value="255"/>
        </xsd:restriction>
      </xsd:simpleType>
    </xsd:element>
    <xsd:element name="MediaServiceGenerationTime" ma:index="42" nillable="true" ma:displayName="MediaServiceGenerationTime" ma:hidden="true" ma:internalName="MediaServiceGenerationTime" ma:readOnly="true">
      <xsd:simpleType>
        <xsd:restriction base="dms:Text"/>
      </xsd:simpleType>
    </xsd:element>
    <xsd:element name="MediaServiceEventHashCode" ma:index="43" nillable="true" ma:displayName="MediaServiceEventHashCode" ma:hidden="true" ma:internalName="MediaServiceEventHashCode" ma:readOnly="true">
      <xsd:simpleType>
        <xsd:restriction base="dms:Text"/>
      </xsd:simpleType>
    </xsd:element>
    <xsd:element name="MediaLengthInSeconds" ma:index="4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hidden="true" ma:list="{29af8ce6-1418-4585-a9d5-5d519e7fb047}" ma:internalName="TaxCatchAll" ma:readOnly="false" ma:showField="CatchAllData" ma:web="a2c361c7-f771-41e7-8d71-99630ae0546c">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hidden="true" ma:list="{29af8ce6-1418-4585-a9d5-5d519e7fb047}" ma:internalName="TaxCatchAllLabel" ma:readOnly="false" ma:showField="CatchAllDataLabel" ma:web="a2c361c7-f771-41e7-8d71-99630ae0546c">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c361c7-f771-41e7-8d71-99630ae0546c" elementFormDefault="qualified">
    <xsd:import namespace="http://schemas.microsoft.com/office/2006/documentManagement/types"/>
    <xsd:import namespace="http://schemas.microsoft.com/office/infopath/2007/PartnerControls"/>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riCOLLProjectsTaxHTField0 xmlns="d8762117-8292-4133-b1c7-eab5c6487cfd">
      <Terms xmlns="http://schemas.microsoft.com/office/infopath/2007/PartnerControls"/>
    </EriCOLLProjectsTaxHTField0>
    <EriCOLLProductsTaxHTField0 xmlns="d8762117-8292-4133-b1c7-eab5c6487cfd">
      <Terms xmlns="http://schemas.microsoft.com/office/infopath/2007/PartnerControls"/>
    </EriCOLLProductsTaxHTField0>
    <TaxCatchAll xmlns="d8762117-8292-4133-b1c7-eab5c6487cfd">
      <Value>4</Value>
      <Value>1</Value>
    </TaxCatchAll>
    <EriCOLLProcessTaxHTField0 xmlns="d8762117-8292-4133-b1c7-eab5c6487cfd">
      <Terms xmlns="http://schemas.microsoft.com/office/infopath/2007/PartnerControls"/>
    </EriCOLLProcessTaxHTField0>
    <TaxKeywordTaxHTField xmlns="d8762117-8292-4133-b1c7-eab5c6487cfd">
      <Terms xmlns="http://schemas.microsoft.com/office/infopath/2007/PartnerControls"/>
    </TaxKeywordTaxHTField>
    <EriCOLLCategoryTaxHTField0 xmlns="d8762117-8292-4133-b1c7-eab5c6487cfd">
      <Terms xmlns="http://schemas.microsoft.com/office/infopath/2007/PartnerControls">
        <TermInfo xmlns="http://schemas.microsoft.com/office/infopath/2007/PartnerControls">
          <TermName xmlns="http://schemas.microsoft.com/office/infopath/2007/PartnerControls">#Development</TermName>
          <TermId xmlns="http://schemas.microsoft.com/office/infopath/2007/PartnerControls">053fcc88-ab49-4f69-87df-fc64cb0bf305</TermId>
        </TermInfo>
      </Terms>
    </EriCOLLCategoryTaxHTField0>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#BNET DU Radio</TermName>
          <TermId xmlns="http://schemas.microsoft.com/office/infopath/2007/PartnerControls">30f3d0da-c745-4995-a5af-2a58fece61df</TermId>
        </TermInfo>
      </Terms>
    </EriCOLLOrganizationUnit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CustomerTaxHTField0 xmlns="d8762117-8292-4133-b1c7-eab5c6487cfd">
      <Terms xmlns="http://schemas.microsoft.com/office/infopath/2007/PartnerControls"/>
    </EriCOLLCustomerTaxHTField0>
    <AbstractOrSummary. xmlns="2e6efab8-808c-4224-8d24-16b0b2f83440" xsi:nil="true"/>
    <Zhulia xmlns="2e6efab8-808c-4224-8d24-16b0b2f83440" xsi:nil="true"/>
    <EriCOLLDate. xmlns="2e6efab8-808c-4224-8d24-16b0b2f83440" xsi:nil="true"/>
    <TaxCatchAllLabel xmlns="d8762117-8292-4133-b1c7-eab5c6487cfd" xsi:nil="true"/>
    <Prepared. xmlns="2e6efab8-808c-4224-8d24-16b0b2f83440" xsi:nil="true"/>
    <Description0 xmlns="2e6efab8-808c-4224-8d24-16b0b2f83440" xsi:nil="true"/>
    <MediaLengthInSeconds xmlns="2e6efab8-808c-4224-8d24-16b0b2f83440" xsi:nil="true"/>
    <SharedWithUsers xmlns="a2c361c7-f771-41e7-8d71-99630ae0546c">
      <UserInfo>
        <DisplayName/>
        <AccountId xsi:nil="true"/>
        <AccountType/>
      </UserInfo>
    </SharedWithUsers>
  </documentManagement>
</p:properties>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CE851C-1FF6-4717-8077-620ACAC9DB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6efab8-808c-4224-8d24-16b0b2f83440"/>
    <ds:schemaRef ds:uri="d8762117-8292-4133-b1c7-eab5c6487cfd"/>
    <ds:schemaRef ds:uri="a2c361c7-f771-41e7-8d71-99630ae054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3CD650-4E1D-4E61-B33F-5F1B8AF585A9}">
  <ds:schemaRefs>
    <ds:schemaRef ds:uri="http://schemas.microsoft.com/office/2006/metadata/properties"/>
    <ds:schemaRef ds:uri="http://schemas.microsoft.com/office/infopath/2007/PartnerControls"/>
    <ds:schemaRef ds:uri="d8762117-8292-4133-b1c7-eab5c6487cfd"/>
    <ds:schemaRef ds:uri="2e6efab8-808c-4224-8d24-16b0b2f83440"/>
    <ds:schemaRef ds:uri="a2c361c7-f771-41e7-8d71-99630ae0546c"/>
  </ds:schemaRefs>
</ds:datastoreItem>
</file>

<file path=customXml/itemProps3.xml><?xml version="1.0" encoding="utf-8"?>
<ds:datastoreItem xmlns:ds="http://schemas.openxmlformats.org/officeDocument/2006/customXml" ds:itemID="{599F1F53-B892-4A7E-87FA-A558FC108C63}">
  <ds:schemaRefs>
    <ds:schemaRef ds:uri="Microsoft.SharePoint.Taxonomy.ContentTypeSync"/>
  </ds:schemaRefs>
</ds:datastoreItem>
</file>

<file path=customXml/itemProps4.xml><?xml version="1.0" encoding="utf-8"?>
<ds:datastoreItem xmlns:ds="http://schemas.openxmlformats.org/officeDocument/2006/customXml" ds:itemID="{52BCF461-4D4E-44D2-B0D6-CD12034AB9CE}">
  <ds:schemaRefs>
    <ds:schemaRef ds:uri="http://schemas.microsoft.com/sharepoint/v3/contenttype/forms"/>
  </ds:schemaRefs>
</ds:datastoreItem>
</file>

<file path=customXml/itemProps5.xml><?xml version="1.0" encoding="utf-8"?>
<ds:datastoreItem xmlns:ds="http://schemas.openxmlformats.org/officeDocument/2006/customXml" ds:itemID="{F3850BD6-2685-4135-9503-8512F7927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384</TotalTime>
  <Pages>12</Pages>
  <Words>4561</Words>
  <Characters>26002</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30502</CharactersWithSpaces>
  <SharedDoc>false</SharedDoc>
  <HLinks>
    <vt:vector size="6" baseType="variant">
      <vt:variant>
        <vt:i4>5439562</vt:i4>
      </vt:variant>
      <vt:variant>
        <vt:i4>0</vt:i4>
      </vt:variant>
      <vt:variant>
        <vt:i4>0</vt:i4>
      </vt:variant>
      <vt:variant>
        <vt:i4>5</vt:i4>
      </vt:variant>
      <vt:variant>
        <vt:lpwstr>https://www.3gpp.org/DynaReport/28533.htm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Sanders, John M Meredith</dc:creator>
  <cp:keywords/>
  <cp:lastModifiedBy>Ericsson user 3</cp:lastModifiedBy>
  <cp:revision>298</cp:revision>
  <cp:lastPrinted>1900-01-01T00:00:00Z</cp:lastPrinted>
  <dcterms:created xsi:type="dcterms:W3CDTF">2021-10-26T08:01:00Z</dcterms:created>
  <dcterms:modified xsi:type="dcterms:W3CDTF">2022-05-11T11:31:00Z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EriCOLLCategory">
    <vt:lpwstr>1;##Development|053fcc88-ab49-4f69-87df-fc64cb0bf305</vt:lpwstr>
  </property>
  <property fmtid="{D5CDD505-2E9C-101B-9397-08002B2CF9AE}" pid="4" name="EriCOLLProjects">
    <vt:lpwstr/>
  </property>
  <property fmtid="{D5CDD505-2E9C-101B-9397-08002B2CF9AE}" pid="5" name="TaxKeyword">
    <vt:lpwstr/>
  </property>
  <property fmtid="{D5CDD505-2E9C-101B-9397-08002B2CF9AE}" pid="6" name="EriCOLLCountry">
    <vt:lpwstr/>
  </property>
  <property fmtid="{D5CDD505-2E9C-101B-9397-08002B2CF9AE}" pid="7" name="EriCOLLCompetence">
    <vt:lpwstr/>
  </property>
  <property fmtid="{D5CDD505-2E9C-101B-9397-08002B2CF9AE}" pid="8" name="EriCOLLProcess">
    <vt:lpwstr/>
  </property>
  <property fmtid="{D5CDD505-2E9C-101B-9397-08002B2CF9AE}" pid="9" name="ContentTypeId">
    <vt:lpwstr>0x010100C5F30C9B16E14C8EACE5F2CC7B7AC7F400038461135692AF468A6B556D3A54DB44</vt:lpwstr>
  </property>
  <property fmtid="{D5CDD505-2E9C-101B-9397-08002B2CF9AE}" pid="10" name="EriCOLLOrganizationUnit">
    <vt:lpwstr>4;##BNET DU Radio|30f3d0da-c745-4995-a5af-2a58fece61df</vt:lpwstr>
  </property>
  <property fmtid="{D5CDD505-2E9C-101B-9397-08002B2CF9AE}" pid="11" name="EriCOLLCustomer">
    <vt:lpwstr/>
  </property>
  <property fmtid="{D5CDD505-2E9C-101B-9397-08002B2CF9AE}" pid="12" name="EriCOLLProducts">
    <vt:lpwstr/>
  </property>
  <property fmtid="{D5CDD505-2E9C-101B-9397-08002B2CF9AE}" pid="13" name="ComplianceAssetId">
    <vt:lpwstr/>
  </property>
  <property fmtid="{D5CDD505-2E9C-101B-9397-08002B2CF9AE}" pid="14" name="_ExtendedDescription">
    <vt:lpwstr/>
  </property>
  <property fmtid="{D5CDD505-2E9C-101B-9397-08002B2CF9AE}" pid="15" name="TriggerFlowInfo">
    <vt:lpwstr/>
  </property>
</Properties>
</file>