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210C5F">
        <w:fldChar w:fldCharType="begin"/>
      </w:r>
      <w:r w:rsidR="00210C5F">
        <w:instrText xml:space="preserve"> DOCPROPERTY  TSG/WGRef  \* MERGEFORMAT </w:instrText>
      </w:r>
      <w:r w:rsidR="00210C5F">
        <w:fldChar w:fldCharType="separate"/>
      </w:r>
      <w:r w:rsidR="003609EF">
        <w:rPr>
          <w:b/>
          <w:noProof/>
          <w:sz w:val="24"/>
        </w:rPr>
        <w:t>SA5</w:t>
      </w:r>
      <w:r w:rsidR="00210C5F">
        <w:rPr>
          <w:b/>
          <w:noProof/>
          <w:sz w:val="24"/>
        </w:rPr>
        <w:fldChar w:fldCharType="end"/>
      </w:r>
      <w:r w:rsidR="00C66BA2">
        <w:rPr>
          <w:b/>
          <w:noProof/>
          <w:sz w:val="24"/>
        </w:rPr>
        <w:t xml:space="preserve"> </w:t>
      </w:r>
      <w:r>
        <w:rPr>
          <w:b/>
          <w:noProof/>
          <w:sz w:val="24"/>
        </w:rPr>
        <w:t>Meeting #</w:t>
      </w:r>
      <w:r w:rsidR="00210C5F">
        <w:fldChar w:fldCharType="begin"/>
      </w:r>
      <w:r w:rsidR="00210C5F">
        <w:instrText xml:space="preserve"> DOCPROPERTY  MtgSeq  \* MERGEFORMAT </w:instrText>
      </w:r>
      <w:r w:rsidR="00210C5F">
        <w:fldChar w:fldCharType="separate"/>
      </w:r>
      <w:r w:rsidR="00EB09B7" w:rsidRPr="00EB09B7">
        <w:rPr>
          <w:b/>
          <w:noProof/>
          <w:sz w:val="24"/>
        </w:rPr>
        <w:t>143</w:t>
      </w:r>
      <w:r w:rsidR="00210C5F">
        <w:rPr>
          <w:b/>
          <w:noProof/>
          <w:sz w:val="24"/>
        </w:rPr>
        <w:fldChar w:fldCharType="end"/>
      </w:r>
      <w:r w:rsidR="00210C5F">
        <w:fldChar w:fldCharType="begin"/>
      </w:r>
      <w:r w:rsidR="00210C5F">
        <w:instrText xml:space="preserve"> DOCPROPERTY  MtgTitle  \* MERGEFORMAT </w:instrText>
      </w:r>
      <w:r w:rsidR="00210C5F">
        <w:fldChar w:fldCharType="separate"/>
      </w:r>
      <w:r w:rsidR="00EB09B7">
        <w:rPr>
          <w:b/>
          <w:noProof/>
          <w:sz w:val="24"/>
        </w:rPr>
        <w:t>-e</w:t>
      </w:r>
      <w:r w:rsidR="00210C5F">
        <w:rPr>
          <w:b/>
          <w:noProof/>
          <w:sz w:val="24"/>
        </w:rPr>
        <w:fldChar w:fldCharType="end"/>
      </w:r>
      <w:r>
        <w:rPr>
          <w:b/>
          <w:i/>
          <w:noProof/>
          <w:sz w:val="28"/>
        </w:rPr>
        <w:tab/>
      </w:r>
      <w:r w:rsidR="00210C5F">
        <w:fldChar w:fldCharType="begin"/>
      </w:r>
      <w:r w:rsidR="00210C5F">
        <w:instrText xml:space="preserve"> DOCPROPERTY  Tdoc#  \* MERGEFORMAT </w:instrText>
      </w:r>
      <w:r w:rsidR="00210C5F">
        <w:fldChar w:fldCharType="separate"/>
      </w:r>
      <w:r w:rsidR="00E13F3D" w:rsidRPr="00E13F3D">
        <w:rPr>
          <w:b/>
          <w:i/>
          <w:noProof/>
          <w:sz w:val="28"/>
        </w:rPr>
        <w:t>S5-223199</w:t>
      </w:r>
      <w:r w:rsidR="00210C5F">
        <w:rPr>
          <w:b/>
          <w:i/>
          <w:noProof/>
          <w:sz w:val="28"/>
        </w:rPr>
        <w:fldChar w:fldCharType="end"/>
      </w:r>
    </w:p>
    <w:p w14:paraId="7CB45193" w14:textId="77777777" w:rsidR="001E41F3" w:rsidRDefault="00210C5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10C5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10C5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0157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10C5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10C5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F21F12" w:rsidR="00F25D98" w:rsidRDefault="009671E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9EC93C" w:rsidR="00F25D98" w:rsidRDefault="009671E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10C5F">
            <w:pPr>
              <w:pStyle w:val="CRCoverPage"/>
              <w:spacing w:after="0"/>
              <w:ind w:left="100"/>
              <w:rPr>
                <w:noProof/>
              </w:rPr>
            </w:pPr>
            <w:r>
              <w:fldChar w:fldCharType="begin"/>
            </w:r>
            <w:r>
              <w:instrText xml:space="preserve"> DOCPROPERTY  CrTitle  \* MERGEFORMAT </w:instrText>
            </w:r>
            <w:r>
              <w:fldChar w:fldCharType="separate"/>
            </w:r>
            <w:r w:rsidR="002640DD">
              <w:t>Alarm Handling Clarifications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10C5F">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E571CB" w:rsidR="001E41F3" w:rsidRDefault="009671E8" w:rsidP="00547111">
            <w:pPr>
              <w:pStyle w:val="CRCoverPage"/>
              <w:spacing w:after="0"/>
              <w:ind w:left="100"/>
              <w:rPr>
                <w:noProof/>
              </w:rPr>
            </w:pPr>
            <w:r>
              <w:t>S5</w:t>
            </w:r>
            <w:r w:rsidR="00210C5F">
              <w:fldChar w:fldCharType="begin"/>
            </w:r>
            <w:r w:rsidR="00210C5F">
              <w:instrText xml:space="preserve"> DOCPROPERTY  SourceIfTsg  \* MERGEFORMAT </w:instrText>
            </w:r>
            <w:r w:rsidR="00210C5F">
              <w:fldChar w:fldCharType="separate"/>
            </w:r>
            <w:r w:rsidR="00210C5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10C5F">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10C5F">
            <w:pPr>
              <w:pStyle w:val="CRCoverPage"/>
              <w:spacing w:after="0"/>
              <w:ind w:left="100"/>
              <w:rPr>
                <w:noProof/>
              </w:rPr>
            </w:pPr>
            <w:r>
              <w:fldChar w:fldCharType="begin"/>
            </w:r>
            <w:r>
              <w:instrText xml:space="preserve"> DOCPROPERTY  ResDate  \* MERGEFORMAT </w:instrText>
            </w:r>
            <w:r>
              <w:fldChar w:fldCharType="separate"/>
            </w:r>
            <w:r w:rsidR="00D24991">
              <w:rPr>
                <w:noProof/>
              </w:rPr>
              <w:t>2022-04-28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10C5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10C5F">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671E8" w14:paraId="1256F52C" w14:textId="77777777" w:rsidTr="00547111">
        <w:tc>
          <w:tcPr>
            <w:tcW w:w="2694" w:type="dxa"/>
            <w:gridSpan w:val="2"/>
            <w:tcBorders>
              <w:top w:val="single" w:sz="4" w:space="0" w:color="auto"/>
              <w:left w:val="single" w:sz="4" w:space="0" w:color="auto"/>
            </w:tcBorders>
          </w:tcPr>
          <w:p w14:paraId="52C87DB0" w14:textId="77777777" w:rsidR="009671E8" w:rsidRDefault="009671E8" w:rsidP="009671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98461D" w14:textId="77777777" w:rsidR="009671E8" w:rsidRDefault="009671E8" w:rsidP="009671E8">
            <w:pPr>
              <w:pStyle w:val="CRCoverPage"/>
              <w:spacing w:after="0"/>
              <w:ind w:left="100"/>
              <w:rPr>
                <w:noProof/>
              </w:rPr>
            </w:pPr>
            <w:r>
              <w:rPr>
                <w:noProof/>
              </w:rPr>
              <w:t xml:space="preserve">Some systems don’t support locking the AlarmList (and thereby forcing the provider to stop updating the AlarmList/AlarmRecords). It is proposed that the AlarmList.administrativeState attribute should be made optional-to-support. If a system does not support this attribute, the AlarmList shall always be considered UNLOCKED. </w:t>
            </w:r>
          </w:p>
          <w:p w14:paraId="1EC6A04D" w14:textId="77777777" w:rsidR="009671E8" w:rsidRDefault="009671E8" w:rsidP="009671E8">
            <w:pPr>
              <w:pStyle w:val="CRCoverPage"/>
              <w:spacing w:after="0"/>
              <w:ind w:left="100"/>
              <w:rPr>
                <w:noProof/>
              </w:rPr>
            </w:pPr>
            <w:r>
              <w:rPr>
                <w:noProof/>
              </w:rPr>
              <w:t>While some systems support the writable administrativeState attribute as defined today, for other systems this causes problems:</w:t>
            </w:r>
          </w:p>
          <w:p w14:paraId="450074AD" w14:textId="77777777" w:rsidR="009671E8" w:rsidRPr="007B2F97" w:rsidRDefault="009671E8" w:rsidP="009671E8">
            <w:pPr>
              <w:pStyle w:val="CRCoverPage"/>
              <w:numPr>
                <w:ilvl w:val="0"/>
                <w:numId w:val="1"/>
              </w:numPr>
              <w:spacing w:after="0"/>
              <w:rPr>
                <w:noProof/>
              </w:rPr>
            </w:pPr>
            <w:r>
              <w:rPr>
                <w:sz w:val="22"/>
                <w:szCs w:val="22"/>
              </w:rPr>
              <w:t xml:space="preserve">Locking the AlarmList forces the provider to implement special handling for  faults that occured while administrativeState was LOCKED. Such faults should be raised as alarms immediately once the administrativeState becomes unlocked. However, this means that these internal fault indications need to be stored somewhere within the system (somewhere that is not the externally visible AlarmList MOI). Instead of creating a second internal alarmlist, it is seen as simpler and better functionality never to LOCK the AlarmList MOI. </w:t>
            </w:r>
          </w:p>
          <w:p w14:paraId="3D88EE5C" w14:textId="77777777" w:rsidR="009671E8" w:rsidRDefault="009671E8" w:rsidP="009671E8">
            <w:pPr>
              <w:pStyle w:val="CRCoverPage"/>
              <w:numPr>
                <w:ilvl w:val="0"/>
                <w:numId w:val="1"/>
              </w:numPr>
              <w:spacing w:after="0"/>
              <w:rPr>
                <w:noProof/>
              </w:rPr>
            </w:pPr>
            <w:r>
              <w:rPr>
                <w:noProof/>
              </w:rPr>
              <w:t xml:space="preserve">The fact that the provider keeps updating the Alarmlist MOI should not cause any problems to management systems. Sending of notifications still can be </w:t>
            </w:r>
            <w:r>
              <w:rPr>
                <w:sz w:val="22"/>
                <w:szCs w:val="22"/>
              </w:rPr>
              <w:t>stopped using the NtfSubscriptionControl IOC.</w:t>
            </w:r>
          </w:p>
          <w:p w14:paraId="492D0D46" w14:textId="77777777" w:rsidR="009671E8" w:rsidRDefault="009671E8" w:rsidP="009671E8">
            <w:pPr>
              <w:pStyle w:val="CRCoverPage"/>
              <w:numPr>
                <w:ilvl w:val="0"/>
                <w:numId w:val="1"/>
              </w:numPr>
              <w:spacing w:after="0"/>
              <w:rPr>
                <w:noProof/>
              </w:rPr>
            </w:pPr>
            <w:r>
              <w:rPr>
                <w:noProof/>
              </w:rPr>
              <w:t>Updating the alarmlist always, is seen as basic functionality, critical for operations, that is not resource consuming. Stopping AlarmList updates is not viewed as needed  functionality. It is seen as a bigger effort both in design-time and run-time to LOCK the AlarmList.</w:t>
            </w:r>
          </w:p>
          <w:p w14:paraId="606305B4" w14:textId="77777777" w:rsidR="009671E8" w:rsidRDefault="009671E8" w:rsidP="009671E8">
            <w:pPr>
              <w:pStyle w:val="CRCoverPage"/>
              <w:spacing w:after="0"/>
              <w:ind w:left="100"/>
              <w:rPr>
                <w:noProof/>
              </w:rPr>
            </w:pPr>
          </w:p>
          <w:p w14:paraId="708AA7DE" w14:textId="790BB7A8" w:rsidR="009671E8" w:rsidRDefault="009671E8" w:rsidP="00210C5F">
            <w:pPr>
              <w:pStyle w:val="CRCoverPage"/>
              <w:spacing w:after="0"/>
              <w:ind w:left="100"/>
              <w:rPr>
                <w:noProof/>
              </w:rPr>
            </w:pPr>
            <w:r>
              <w:rPr>
                <w:noProof/>
              </w:rPr>
              <w:t>It is not stated whether alarmrecords can be deleted when administrativeState=LOCKED.</w:t>
            </w:r>
          </w:p>
        </w:tc>
      </w:tr>
      <w:tr w:rsidR="009671E8" w14:paraId="4CA74D09" w14:textId="77777777" w:rsidTr="00547111">
        <w:tc>
          <w:tcPr>
            <w:tcW w:w="2694" w:type="dxa"/>
            <w:gridSpan w:val="2"/>
            <w:tcBorders>
              <w:left w:val="single" w:sz="4" w:space="0" w:color="auto"/>
            </w:tcBorders>
          </w:tcPr>
          <w:p w14:paraId="2D0866D6" w14:textId="77777777" w:rsidR="009671E8" w:rsidRDefault="009671E8" w:rsidP="009671E8">
            <w:pPr>
              <w:pStyle w:val="CRCoverPage"/>
              <w:spacing w:after="0"/>
              <w:rPr>
                <w:b/>
                <w:i/>
                <w:noProof/>
                <w:sz w:val="8"/>
                <w:szCs w:val="8"/>
              </w:rPr>
            </w:pPr>
          </w:p>
        </w:tc>
        <w:tc>
          <w:tcPr>
            <w:tcW w:w="6946" w:type="dxa"/>
            <w:gridSpan w:val="9"/>
            <w:tcBorders>
              <w:right w:val="single" w:sz="4" w:space="0" w:color="auto"/>
            </w:tcBorders>
          </w:tcPr>
          <w:p w14:paraId="365DEF04" w14:textId="77777777" w:rsidR="009671E8" w:rsidRDefault="009671E8" w:rsidP="009671E8">
            <w:pPr>
              <w:pStyle w:val="CRCoverPage"/>
              <w:spacing w:after="0"/>
              <w:rPr>
                <w:noProof/>
                <w:sz w:val="8"/>
                <w:szCs w:val="8"/>
              </w:rPr>
            </w:pPr>
          </w:p>
        </w:tc>
      </w:tr>
      <w:tr w:rsidR="009671E8" w14:paraId="21016551" w14:textId="77777777" w:rsidTr="00547111">
        <w:tc>
          <w:tcPr>
            <w:tcW w:w="2694" w:type="dxa"/>
            <w:gridSpan w:val="2"/>
            <w:tcBorders>
              <w:left w:val="single" w:sz="4" w:space="0" w:color="auto"/>
            </w:tcBorders>
          </w:tcPr>
          <w:p w14:paraId="49433147" w14:textId="77777777" w:rsidR="009671E8" w:rsidRDefault="009671E8" w:rsidP="009671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314D8F" w14:textId="77777777" w:rsidR="009671E8" w:rsidRPr="007A5808" w:rsidRDefault="009671E8" w:rsidP="009671E8">
            <w:pPr>
              <w:pStyle w:val="CRCoverPage"/>
              <w:rPr>
                <w:noProof/>
              </w:rPr>
            </w:pPr>
            <w:r>
              <w:rPr>
                <w:noProof/>
              </w:rPr>
              <w:t>Change the supportqualifier of AlarmList.administrativeState to “O”.</w:t>
            </w:r>
          </w:p>
          <w:p w14:paraId="31C656EC" w14:textId="5A466AAF" w:rsidR="009671E8" w:rsidRDefault="009671E8" w:rsidP="00210C5F">
            <w:pPr>
              <w:pStyle w:val="CRCoverPage"/>
              <w:spacing w:after="0"/>
              <w:rPr>
                <w:noProof/>
              </w:rPr>
            </w:pPr>
            <w:r w:rsidRPr="007A5808">
              <w:rPr>
                <w:noProof/>
              </w:rPr>
              <w:lastRenderedPageBreak/>
              <w:t>Indic</w:t>
            </w:r>
            <w:r>
              <w:rPr>
                <w:noProof/>
              </w:rPr>
              <w:t>at</w:t>
            </w:r>
            <w:r w:rsidRPr="007A5808">
              <w:rPr>
                <w:noProof/>
              </w:rPr>
              <w:t>e that</w:t>
            </w:r>
            <w:r>
              <w:rPr>
                <w:noProof/>
              </w:rPr>
              <w:t xml:space="preserve"> alarmrecords cannot be deleted when administrativeState=LOCKED</w:t>
            </w:r>
          </w:p>
        </w:tc>
      </w:tr>
      <w:tr w:rsidR="009671E8" w14:paraId="1F886379" w14:textId="77777777" w:rsidTr="00547111">
        <w:tc>
          <w:tcPr>
            <w:tcW w:w="2694" w:type="dxa"/>
            <w:gridSpan w:val="2"/>
            <w:tcBorders>
              <w:left w:val="single" w:sz="4" w:space="0" w:color="auto"/>
            </w:tcBorders>
          </w:tcPr>
          <w:p w14:paraId="4D989623" w14:textId="77777777" w:rsidR="009671E8" w:rsidRDefault="009671E8" w:rsidP="009671E8">
            <w:pPr>
              <w:pStyle w:val="CRCoverPage"/>
              <w:spacing w:after="0"/>
              <w:rPr>
                <w:b/>
                <w:i/>
                <w:noProof/>
                <w:sz w:val="8"/>
                <w:szCs w:val="8"/>
              </w:rPr>
            </w:pPr>
          </w:p>
        </w:tc>
        <w:tc>
          <w:tcPr>
            <w:tcW w:w="6946" w:type="dxa"/>
            <w:gridSpan w:val="9"/>
            <w:tcBorders>
              <w:right w:val="single" w:sz="4" w:space="0" w:color="auto"/>
            </w:tcBorders>
          </w:tcPr>
          <w:p w14:paraId="71C4A204" w14:textId="77777777" w:rsidR="009671E8" w:rsidRDefault="009671E8" w:rsidP="009671E8">
            <w:pPr>
              <w:pStyle w:val="CRCoverPage"/>
              <w:spacing w:after="0"/>
              <w:rPr>
                <w:noProof/>
                <w:sz w:val="8"/>
                <w:szCs w:val="8"/>
              </w:rPr>
            </w:pPr>
          </w:p>
        </w:tc>
      </w:tr>
      <w:tr w:rsidR="009671E8" w14:paraId="678D7BF9" w14:textId="77777777" w:rsidTr="00547111">
        <w:tc>
          <w:tcPr>
            <w:tcW w:w="2694" w:type="dxa"/>
            <w:gridSpan w:val="2"/>
            <w:tcBorders>
              <w:left w:val="single" w:sz="4" w:space="0" w:color="auto"/>
              <w:bottom w:val="single" w:sz="4" w:space="0" w:color="auto"/>
            </w:tcBorders>
          </w:tcPr>
          <w:p w14:paraId="4E5CE1B6" w14:textId="77777777" w:rsidR="009671E8" w:rsidRDefault="009671E8" w:rsidP="009671E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36ECC3" w:rsidR="009671E8" w:rsidRDefault="009671E8" w:rsidP="009671E8">
            <w:pPr>
              <w:pStyle w:val="CRCoverPage"/>
              <w:spacing w:after="0"/>
              <w:ind w:left="100"/>
              <w:rPr>
                <w:noProof/>
              </w:rPr>
            </w:pPr>
            <w:r w:rsidRPr="007A5808">
              <w:rPr>
                <w:noProof/>
              </w:rPr>
              <w:t>Unclear definitions, too restictive use of the AlarmList</w:t>
            </w:r>
            <w:r>
              <w:rPr>
                <w:noProof/>
              </w:rPr>
              <w:t>.administrativeState</w:t>
            </w:r>
            <w:r w:rsidRPr="007A5808">
              <w:rPr>
                <w:noProof/>
              </w:rPr>
              <w:t>.</w:t>
            </w:r>
          </w:p>
        </w:tc>
      </w:tr>
      <w:tr w:rsidR="009671E8" w14:paraId="034AF533" w14:textId="77777777" w:rsidTr="00547111">
        <w:tc>
          <w:tcPr>
            <w:tcW w:w="2694" w:type="dxa"/>
            <w:gridSpan w:val="2"/>
          </w:tcPr>
          <w:p w14:paraId="39D9EB5B" w14:textId="77777777" w:rsidR="009671E8" w:rsidRDefault="009671E8" w:rsidP="009671E8">
            <w:pPr>
              <w:pStyle w:val="CRCoverPage"/>
              <w:spacing w:after="0"/>
              <w:rPr>
                <w:b/>
                <w:i/>
                <w:noProof/>
                <w:sz w:val="8"/>
                <w:szCs w:val="8"/>
              </w:rPr>
            </w:pPr>
          </w:p>
        </w:tc>
        <w:tc>
          <w:tcPr>
            <w:tcW w:w="6946" w:type="dxa"/>
            <w:gridSpan w:val="9"/>
          </w:tcPr>
          <w:p w14:paraId="7826CB1C" w14:textId="77777777" w:rsidR="009671E8" w:rsidRDefault="009671E8" w:rsidP="009671E8">
            <w:pPr>
              <w:pStyle w:val="CRCoverPage"/>
              <w:spacing w:after="0"/>
              <w:rPr>
                <w:noProof/>
                <w:sz w:val="8"/>
                <w:szCs w:val="8"/>
              </w:rPr>
            </w:pPr>
          </w:p>
        </w:tc>
      </w:tr>
      <w:tr w:rsidR="009671E8" w14:paraId="6A17D7AC" w14:textId="77777777" w:rsidTr="00547111">
        <w:tc>
          <w:tcPr>
            <w:tcW w:w="2694" w:type="dxa"/>
            <w:gridSpan w:val="2"/>
            <w:tcBorders>
              <w:top w:val="single" w:sz="4" w:space="0" w:color="auto"/>
              <w:left w:val="single" w:sz="4" w:space="0" w:color="auto"/>
            </w:tcBorders>
          </w:tcPr>
          <w:p w14:paraId="6DAD5B19" w14:textId="77777777" w:rsidR="009671E8" w:rsidRDefault="009671E8" w:rsidP="009671E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966BEC" w:rsidR="009671E8" w:rsidRDefault="009671E8" w:rsidP="009671E8">
            <w:pPr>
              <w:pStyle w:val="CRCoverPage"/>
              <w:spacing w:after="0"/>
              <w:ind w:left="100"/>
              <w:rPr>
                <w:noProof/>
              </w:rPr>
            </w:pPr>
            <w:r>
              <w:rPr>
                <w:noProof/>
              </w:rPr>
              <w:t>4.3.26, 4.3.26.1, 4.3.26.2</w:t>
            </w:r>
          </w:p>
        </w:tc>
      </w:tr>
      <w:tr w:rsidR="009671E8" w14:paraId="56E1E6C3" w14:textId="77777777" w:rsidTr="00547111">
        <w:tc>
          <w:tcPr>
            <w:tcW w:w="2694" w:type="dxa"/>
            <w:gridSpan w:val="2"/>
            <w:tcBorders>
              <w:left w:val="single" w:sz="4" w:space="0" w:color="auto"/>
            </w:tcBorders>
          </w:tcPr>
          <w:p w14:paraId="2FB9DE77" w14:textId="77777777" w:rsidR="009671E8" w:rsidRDefault="009671E8" w:rsidP="009671E8">
            <w:pPr>
              <w:pStyle w:val="CRCoverPage"/>
              <w:spacing w:after="0"/>
              <w:rPr>
                <w:b/>
                <w:i/>
                <w:noProof/>
                <w:sz w:val="8"/>
                <w:szCs w:val="8"/>
              </w:rPr>
            </w:pPr>
          </w:p>
        </w:tc>
        <w:tc>
          <w:tcPr>
            <w:tcW w:w="6946" w:type="dxa"/>
            <w:gridSpan w:val="9"/>
            <w:tcBorders>
              <w:right w:val="single" w:sz="4" w:space="0" w:color="auto"/>
            </w:tcBorders>
          </w:tcPr>
          <w:p w14:paraId="0898542D" w14:textId="77777777" w:rsidR="009671E8" w:rsidRDefault="009671E8" w:rsidP="009671E8">
            <w:pPr>
              <w:pStyle w:val="CRCoverPage"/>
              <w:spacing w:after="0"/>
              <w:rPr>
                <w:noProof/>
                <w:sz w:val="8"/>
                <w:szCs w:val="8"/>
              </w:rPr>
            </w:pPr>
          </w:p>
        </w:tc>
      </w:tr>
      <w:tr w:rsidR="009671E8" w14:paraId="76F95A8B" w14:textId="77777777" w:rsidTr="00547111">
        <w:tc>
          <w:tcPr>
            <w:tcW w:w="2694" w:type="dxa"/>
            <w:gridSpan w:val="2"/>
            <w:tcBorders>
              <w:left w:val="single" w:sz="4" w:space="0" w:color="auto"/>
            </w:tcBorders>
          </w:tcPr>
          <w:p w14:paraId="335EAB52" w14:textId="77777777" w:rsidR="009671E8" w:rsidRDefault="009671E8" w:rsidP="009671E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671E8" w:rsidRDefault="009671E8" w:rsidP="009671E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671E8" w:rsidRDefault="009671E8" w:rsidP="009671E8">
            <w:pPr>
              <w:pStyle w:val="CRCoverPage"/>
              <w:spacing w:after="0"/>
              <w:jc w:val="center"/>
              <w:rPr>
                <w:b/>
                <w:caps/>
                <w:noProof/>
              </w:rPr>
            </w:pPr>
            <w:r>
              <w:rPr>
                <w:b/>
                <w:caps/>
                <w:noProof/>
              </w:rPr>
              <w:t>N</w:t>
            </w:r>
          </w:p>
        </w:tc>
        <w:tc>
          <w:tcPr>
            <w:tcW w:w="2977" w:type="dxa"/>
            <w:gridSpan w:val="4"/>
          </w:tcPr>
          <w:p w14:paraId="304CCBCB" w14:textId="77777777" w:rsidR="009671E8" w:rsidRDefault="009671E8" w:rsidP="009671E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671E8" w:rsidRDefault="009671E8" w:rsidP="009671E8">
            <w:pPr>
              <w:pStyle w:val="CRCoverPage"/>
              <w:spacing w:after="0"/>
              <w:ind w:left="99"/>
              <w:rPr>
                <w:noProof/>
              </w:rPr>
            </w:pPr>
          </w:p>
        </w:tc>
      </w:tr>
      <w:tr w:rsidR="009671E8" w14:paraId="34ACE2EB" w14:textId="77777777" w:rsidTr="00547111">
        <w:tc>
          <w:tcPr>
            <w:tcW w:w="2694" w:type="dxa"/>
            <w:gridSpan w:val="2"/>
            <w:tcBorders>
              <w:left w:val="single" w:sz="4" w:space="0" w:color="auto"/>
            </w:tcBorders>
          </w:tcPr>
          <w:p w14:paraId="571382F3" w14:textId="77777777" w:rsidR="009671E8" w:rsidRDefault="009671E8" w:rsidP="009671E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671E8" w:rsidRDefault="009671E8" w:rsidP="009671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AD884" w:rsidR="009671E8" w:rsidRDefault="009671E8" w:rsidP="009671E8">
            <w:pPr>
              <w:pStyle w:val="CRCoverPage"/>
              <w:spacing w:after="0"/>
              <w:jc w:val="center"/>
              <w:rPr>
                <w:b/>
                <w:caps/>
                <w:noProof/>
              </w:rPr>
            </w:pPr>
            <w:r>
              <w:rPr>
                <w:b/>
                <w:caps/>
                <w:noProof/>
              </w:rPr>
              <w:t>X</w:t>
            </w:r>
          </w:p>
        </w:tc>
        <w:tc>
          <w:tcPr>
            <w:tcW w:w="2977" w:type="dxa"/>
            <w:gridSpan w:val="4"/>
          </w:tcPr>
          <w:p w14:paraId="7DB274D8" w14:textId="77777777" w:rsidR="009671E8" w:rsidRDefault="009671E8" w:rsidP="009671E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671E8" w:rsidRDefault="009671E8" w:rsidP="009671E8">
            <w:pPr>
              <w:pStyle w:val="CRCoverPage"/>
              <w:spacing w:after="0"/>
              <w:ind w:left="99"/>
              <w:rPr>
                <w:noProof/>
              </w:rPr>
            </w:pPr>
            <w:r>
              <w:rPr>
                <w:noProof/>
              </w:rPr>
              <w:t xml:space="preserve">TS/TR ... CR ... </w:t>
            </w:r>
          </w:p>
        </w:tc>
      </w:tr>
      <w:tr w:rsidR="009671E8" w14:paraId="446DDBAC" w14:textId="77777777" w:rsidTr="00547111">
        <w:tc>
          <w:tcPr>
            <w:tcW w:w="2694" w:type="dxa"/>
            <w:gridSpan w:val="2"/>
            <w:tcBorders>
              <w:left w:val="single" w:sz="4" w:space="0" w:color="auto"/>
            </w:tcBorders>
          </w:tcPr>
          <w:p w14:paraId="678A1AA6" w14:textId="77777777" w:rsidR="009671E8" w:rsidRDefault="009671E8" w:rsidP="009671E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671E8" w:rsidRDefault="009671E8" w:rsidP="009671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711200" w:rsidR="009671E8" w:rsidRDefault="009671E8" w:rsidP="009671E8">
            <w:pPr>
              <w:pStyle w:val="CRCoverPage"/>
              <w:spacing w:after="0"/>
              <w:jc w:val="center"/>
              <w:rPr>
                <w:b/>
                <w:caps/>
                <w:noProof/>
              </w:rPr>
            </w:pPr>
            <w:r>
              <w:rPr>
                <w:b/>
                <w:caps/>
                <w:noProof/>
              </w:rPr>
              <w:t>X</w:t>
            </w:r>
          </w:p>
        </w:tc>
        <w:tc>
          <w:tcPr>
            <w:tcW w:w="2977" w:type="dxa"/>
            <w:gridSpan w:val="4"/>
          </w:tcPr>
          <w:p w14:paraId="1A4306D9" w14:textId="77777777" w:rsidR="009671E8" w:rsidRDefault="009671E8" w:rsidP="009671E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671E8" w:rsidRDefault="009671E8" w:rsidP="009671E8">
            <w:pPr>
              <w:pStyle w:val="CRCoverPage"/>
              <w:spacing w:after="0"/>
              <w:ind w:left="99"/>
              <w:rPr>
                <w:noProof/>
              </w:rPr>
            </w:pPr>
            <w:r>
              <w:rPr>
                <w:noProof/>
              </w:rPr>
              <w:t xml:space="preserve">TS/TR ... CR ... </w:t>
            </w:r>
          </w:p>
        </w:tc>
      </w:tr>
      <w:tr w:rsidR="009671E8" w14:paraId="55C714D2" w14:textId="77777777" w:rsidTr="00547111">
        <w:tc>
          <w:tcPr>
            <w:tcW w:w="2694" w:type="dxa"/>
            <w:gridSpan w:val="2"/>
            <w:tcBorders>
              <w:left w:val="single" w:sz="4" w:space="0" w:color="auto"/>
            </w:tcBorders>
          </w:tcPr>
          <w:p w14:paraId="45913E62" w14:textId="77777777" w:rsidR="009671E8" w:rsidRDefault="009671E8" w:rsidP="009671E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671E8" w:rsidRDefault="009671E8" w:rsidP="009671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CC5FDD" w:rsidR="009671E8" w:rsidRDefault="009671E8" w:rsidP="009671E8">
            <w:pPr>
              <w:pStyle w:val="CRCoverPage"/>
              <w:spacing w:after="0"/>
              <w:jc w:val="center"/>
              <w:rPr>
                <w:b/>
                <w:caps/>
                <w:noProof/>
              </w:rPr>
            </w:pPr>
            <w:r>
              <w:rPr>
                <w:b/>
                <w:caps/>
                <w:noProof/>
              </w:rPr>
              <w:t>X</w:t>
            </w:r>
          </w:p>
        </w:tc>
        <w:tc>
          <w:tcPr>
            <w:tcW w:w="2977" w:type="dxa"/>
            <w:gridSpan w:val="4"/>
          </w:tcPr>
          <w:p w14:paraId="1B4FF921" w14:textId="77777777" w:rsidR="009671E8" w:rsidRDefault="009671E8" w:rsidP="009671E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671E8" w:rsidRDefault="009671E8" w:rsidP="009671E8">
            <w:pPr>
              <w:pStyle w:val="CRCoverPage"/>
              <w:spacing w:after="0"/>
              <w:ind w:left="99"/>
              <w:rPr>
                <w:noProof/>
              </w:rPr>
            </w:pPr>
            <w:r>
              <w:rPr>
                <w:noProof/>
              </w:rPr>
              <w:t xml:space="preserve">TS/TR ... CR ... </w:t>
            </w:r>
          </w:p>
        </w:tc>
      </w:tr>
      <w:tr w:rsidR="009671E8" w14:paraId="60DF82CC" w14:textId="77777777" w:rsidTr="008863B9">
        <w:tc>
          <w:tcPr>
            <w:tcW w:w="2694" w:type="dxa"/>
            <w:gridSpan w:val="2"/>
            <w:tcBorders>
              <w:left w:val="single" w:sz="4" w:space="0" w:color="auto"/>
            </w:tcBorders>
          </w:tcPr>
          <w:p w14:paraId="517696CD" w14:textId="77777777" w:rsidR="009671E8" w:rsidRDefault="009671E8" w:rsidP="009671E8">
            <w:pPr>
              <w:pStyle w:val="CRCoverPage"/>
              <w:spacing w:after="0"/>
              <w:rPr>
                <w:b/>
                <w:i/>
                <w:noProof/>
              </w:rPr>
            </w:pPr>
          </w:p>
        </w:tc>
        <w:tc>
          <w:tcPr>
            <w:tcW w:w="6946" w:type="dxa"/>
            <w:gridSpan w:val="9"/>
            <w:tcBorders>
              <w:right w:val="single" w:sz="4" w:space="0" w:color="auto"/>
            </w:tcBorders>
          </w:tcPr>
          <w:p w14:paraId="4D84207F" w14:textId="77777777" w:rsidR="009671E8" w:rsidRDefault="009671E8" w:rsidP="009671E8">
            <w:pPr>
              <w:pStyle w:val="CRCoverPage"/>
              <w:spacing w:after="0"/>
              <w:rPr>
                <w:noProof/>
              </w:rPr>
            </w:pPr>
          </w:p>
        </w:tc>
      </w:tr>
      <w:tr w:rsidR="009671E8" w14:paraId="556B87B6" w14:textId="77777777" w:rsidTr="008863B9">
        <w:tc>
          <w:tcPr>
            <w:tcW w:w="2694" w:type="dxa"/>
            <w:gridSpan w:val="2"/>
            <w:tcBorders>
              <w:left w:val="single" w:sz="4" w:space="0" w:color="auto"/>
              <w:bottom w:val="single" w:sz="4" w:space="0" w:color="auto"/>
            </w:tcBorders>
          </w:tcPr>
          <w:p w14:paraId="79A9C411" w14:textId="77777777" w:rsidR="009671E8" w:rsidRDefault="009671E8" w:rsidP="009671E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671E8" w:rsidRDefault="009671E8" w:rsidP="009671E8">
            <w:pPr>
              <w:pStyle w:val="CRCoverPage"/>
              <w:spacing w:after="0"/>
              <w:ind w:left="100"/>
              <w:rPr>
                <w:noProof/>
              </w:rPr>
            </w:pPr>
          </w:p>
        </w:tc>
      </w:tr>
      <w:tr w:rsidR="009671E8" w:rsidRPr="008863B9" w14:paraId="45BFE792" w14:textId="77777777" w:rsidTr="008863B9">
        <w:tc>
          <w:tcPr>
            <w:tcW w:w="2694" w:type="dxa"/>
            <w:gridSpan w:val="2"/>
            <w:tcBorders>
              <w:top w:val="single" w:sz="4" w:space="0" w:color="auto"/>
              <w:bottom w:val="single" w:sz="4" w:space="0" w:color="auto"/>
            </w:tcBorders>
          </w:tcPr>
          <w:p w14:paraId="194242DD" w14:textId="77777777" w:rsidR="009671E8" w:rsidRPr="008863B9" w:rsidRDefault="009671E8" w:rsidP="009671E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671E8" w:rsidRPr="008863B9" w:rsidRDefault="009671E8" w:rsidP="009671E8">
            <w:pPr>
              <w:pStyle w:val="CRCoverPage"/>
              <w:spacing w:after="0"/>
              <w:ind w:left="100"/>
              <w:rPr>
                <w:noProof/>
                <w:sz w:val="8"/>
                <w:szCs w:val="8"/>
              </w:rPr>
            </w:pPr>
          </w:p>
        </w:tc>
      </w:tr>
      <w:tr w:rsidR="009671E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671E8" w:rsidRDefault="009671E8" w:rsidP="009671E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671E8" w:rsidRDefault="009671E8" w:rsidP="009671E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61A163F" w14:textId="77777777" w:rsidR="00FB7A80" w:rsidRDefault="00FB7A80" w:rsidP="00FB7A80">
      <w:pPr>
        <w:rPr>
          <w:noProof/>
        </w:rPr>
      </w:pPr>
    </w:p>
    <w:p w14:paraId="11D457A4" w14:textId="77777777" w:rsidR="00FB7A80" w:rsidRDefault="00FB7A80" w:rsidP="00FB7A80">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1A32DF82" w14:textId="77777777" w:rsidR="00FB7A80" w:rsidRPr="00761452" w:rsidRDefault="00FB7A80" w:rsidP="00FB7A80">
      <w:pPr>
        <w:keepNext/>
        <w:keepLines/>
        <w:spacing w:before="120"/>
        <w:ind w:left="1134" w:hanging="1134"/>
        <w:outlineLvl w:val="2"/>
        <w:rPr>
          <w:rFonts w:ascii="Arial" w:hAnsi="Arial"/>
          <w:sz w:val="28"/>
          <w:lang w:eastAsia="zh-CN"/>
        </w:rPr>
      </w:pPr>
      <w:bookmarkStart w:id="1" w:name="_Toc36025269"/>
      <w:bookmarkStart w:id="2" w:name="_Toc44516353"/>
      <w:bookmarkStart w:id="3" w:name="_Toc45272668"/>
      <w:bookmarkStart w:id="4" w:name="_Toc51754663"/>
      <w:bookmarkStart w:id="5" w:name="_Toc82701799"/>
      <w:bookmarkStart w:id="6" w:name="_Hlk100331889"/>
      <w:r w:rsidRPr="00761452">
        <w:rPr>
          <w:rFonts w:ascii="Arial" w:hAnsi="Arial"/>
          <w:sz w:val="28"/>
          <w:lang w:val="en-US" w:eastAsia="zh-CN"/>
        </w:rPr>
        <w:t>4.3.26</w:t>
      </w:r>
      <w:r w:rsidRPr="00761452">
        <w:rPr>
          <w:rFonts w:ascii="Arial" w:hAnsi="Arial"/>
          <w:sz w:val="28"/>
          <w:lang w:val="en-US" w:eastAsia="zh-CN"/>
        </w:rPr>
        <w:tab/>
      </w:r>
      <w:r w:rsidRPr="00761452">
        <w:rPr>
          <w:rFonts w:ascii="Courier New" w:hAnsi="Courier New" w:cs="Courier New"/>
          <w:sz w:val="28"/>
          <w:lang w:eastAsia="zh-CN"/>
        </w:rPr>
        <w:t>AlarmList</w:t>
      </w:r>
      <w:bookmarkEnd w:id="1"/>
      <w:bookmarkEnd w:id="2"/>
      <w:bookmarkEnd w:id="3"/>
      <w:bookmarkEnd w:id="4"/>
      <w:bookmarkEnd w:id="5"/>
    </w:p>
    <w:p w14:paraId="2CB54928" w14:textId="77777777" w:rsidR="00FB7A80" w:rsidRPr="00761452" w:rsidRDefault="00FB7A80" w:rsidP="00FB7A80">
      <w:pPr>
        <w:keepNext/>
        <w:keepLines/>
        <w:spacing w:before="120"/>
        <w:ind w:left="1418" w:hanging="1418"/>
        <w:outlineLvl w:val="3"/>
        <w:rPr>
          <w:rFonts w:ascii="Arial" w:hAnsi="Arial"/>
          <w:sz w:val="24"/>
        </w:rPr>
      </w:pPr>
      <w:bookmarkStart w:id="7" w:name="_Toc36025270"/>
      <w:bookmarkStart w:id="8" w:name="_Toc44516354"/>
      <w:bookmarkStart w:id="9" w:name="_Toc45272669"/>
      <w:bookmarkStart w:id="10" w:name="_Toc51754664"/>
      <w:bookmarkStart w:id="11" w:name="_Toc82701800"/>
      <w:bookmarkStart w:id="12" w:name="_Hlk44495617"/>
      <w:r w:rsidRPr="00761452">
        <w:rPr>
          <w:rFonts w:ascii="Arial" w:hAnsi="Arial" w:hint="eastAsia"/>
          <w:sz w:val="24"/>
          <w:lang w:eastAsia="zh-CN"/>
        </w:rPr>
        <w:t>4.3.</w:t>
      </w:r>
      <w:r w:rsidRPr="00761452">
        <w:rPr>
          <w:rFonts w:ascii="Arial" w:hAnsi="Arial"/>
          <w:sz w:val="24"/>
          <w:lang w:eastAsia="zh-CN"/>
        </w:rPr>
        <w:t>26</w:t>
      </w:r>
      <w:r w:rsidRPr="00761452">
        <w:rPr>
          <w:rFonts w:ascii="Arial" w:hAnsi="Arial"/>
          <w:sz w:val="24"/>
        </w:rPr>
        <w:t>.1</w:t>
      </w:r>
      <w:r w:rsidRPr="00761452">
        <w:rPr>
          <w:rFonts w:ascii="Arial" w:hAnsi="Arial"/>
          <w:sz w:val="24"/>
        </w:rPr>
        <w:tab/>
        <w:t>Definition</w:t>
      </w:r>
      <w:bookmarkEnd w:id="7"/>
      <w:bookmarkEnd w:id="8"/>
      <w:bookmarkEnd w:id="9"/>
      <w:bookmarkEnd w:id="10"/>
      <w:bookmarkEnd w:id="11"/>
    </w:p>
    <w:p w14:paraId="41C44F95" w14:textId="77777777" w:rsidR="00FB7A80" w:rsidRPr="00761452" w:rsidRDefault="00FB7A80" w:rsidP="00FB7A80">
      <w:r w:rsidRPr="00761452">
        <w:t xml:space="preserve">The </w:t>
      </w:r>
      <w:r w:rsidRPr="00761452">
        <w:rPr>
          <w:rFonts w:ascii="Courier New" w:hAnsi="Courier New" w:cs="Courier New"/>
        </w:rPr>
        <w:t>AlarmList</w:t>
      </w:r>
      <w:r w:rsidRPr="00761452">
        <w:t xml:space="preserve"> represents the capability to store and manage alarm records. It can be name-contained by </w:t>
      </w:r>
      <w:r w:rsidRPr="00761452">
        <w:rPr>
          <w:rFonts w:ascii="Courier New" w:hAnsi="Courier New" w:cs="Courier New"/>
        </w:rPr>
        <w:t>SubNetwork</w:t>
      </w:r>
      <w:r w:rsidRPr="00761452">
        <w:t xml:space="preserve"> and </w:t>
      </w:r>
      <w:r w:rsidRPr="00761452">
        <w:rPr>
          <w:rFonts w:ascii="Courier New" w:hAnsi="Courier New" w:cs="Courier New"/>
        </w:rPr>
        <w:t>ManagedElement</w:t>
      </w:r>
      <w:r w:rsidRPr="00761452">
        <w:t xml:space="preserve">. The management scope of an </w:t>
      </w:r>
      <w:r w:rsidRPr="00761452">
        <w:rPr>
          <w:rFonts w:ascii="Courier New" w:hAnsi="Courier New" w:cs="Courier New"/>
        </w:rPr>
        <w:t>AlarmList</w:t>
      </w:r>
      <w:r w:rsidRPr="00761452">
        <w:t xml:space="preserve"> is defined by all descendant objects of the base managed object, which is the object name-containing the </w:t>
      </w:r>
      <w:r w:rsidRPr="00761452">
        <w:rPr>
          <w:rFonts w:ascii="Courier New" w:hAnsi="Courier New" w:cs="Courier New"/>
        </w:rPr>
        <w:t>AlarmList</w:t>
      </w:r>
      <w:r w:rsidRPr="00761452">
        <w:t>, and the base object itself.</w:t>
      </w:r>
    </w:p>
    <w:p w14:paraId="232DEEFB" w14:textId="77777777" w:rsidR="00FB7A80" w:rsidRPr="00761452" w:rsidRDefault="00FB7A80" w:rsidP="00FB7A80">
      <w:r w:rsidRPr="00761452">
        <w:rPr>
          <w:rFonts w:ascii="Courier New" w:hAnsi="Courier New" w:cs="Courier New"/>
        </w:rPr>
        <w:t>AlarmList</w:t>
      </w:r>
      <w:r w:rsidRPr="00761452">
        <w:t xml:space="preserve"> instances are created by the system or are pre-installed. They cannot be created nor deleted by MnS consumers.</w:t>
      </w:r>
    </w:p>
    <w:p w14:paraId="3435E395" w14:textId="77777777" w:rsidR="00FB7A80" w:rsidRPr="00761452" w:rsidRDefault="00FB7A80" w:rsidP="00FB7A80">
      <w:r w:rsidRPr="00761452">
        <w:t xml:space="preserve">An instance of </w:t>
      </w:r>
      <w:r w:rsidRPr="00761452">
        <w:rPr>
          <w:rFonts w:ascii="Courier New" w:hAnsi="Courier New" w:cs="Courier New"/>
        </w:rPr>
        <w:t>SubNetwork</w:t>
      </w:r>
      <w:r w:rsidRPr="00761452">
        <w:t xml:space="preserve"> or </w:t>
      </w:r>
      <w:r w:rsidRPr="00761452">
        <w:rPr>
          <w:rFonts w:ascii="Courier New" w:hAnsi="Courier New" w:cs="Courier New"/>
        </w:rPr>
        <w:t>ManagedElement</w:t>
      </w:r>
      <w:r w:rsidRPr="00761452">
        <w:t xml:space="preserve"> has at most one name-contained instance of </w:t>
      </w:r>
      <w:r w:rsidRPr="00761452">
        <w:rPr>
          <w:rFonts w:ascii="Courier New" w:hAnsi="Courier New" w:cs="Courier New"/>
        </w:rPr>
        <w:t>AlarmList</w:t>
      </w:r>
      <w:r w:rsidRPr="00761452">
        <w:t>.</w:t>
      </w:r>
    </w:p>
    <w:p w14:paraId="00CA132C" w14:textId="55DE9703" w:rsidR="00FB7A80" w:rsidRPr="00761452" w:rsidRDefault="00FB7A80" w:rsidP="00FB7A80">
      <w:r w:rsidRPr="00761452">
        <w:t>When the alarm list is locked or disabled, the existing alarm records are not updated</w:t>
      </w:r>
      <w:ins w:id="13" w:author="Ericsson 1" w:date="2022-05-16T10:10:00Z">
        <w:r w:rsidR="00210C5F">
          <w:t xml:space="preserve"> or</w:t>
        </w:r>
      </w:ins>
      <w:ins w:id="14" w:author="Ericsson 1" w:date="2022-04-27T16:17:00Z">
        <w:r>
          <w:t xml:space="preserve"> deleted</w:t>
        </w:r>
      </w:ins>
      <w:r w:rsidRPr="00761452">
        <w:t>, and new alarm records are not added to the alarm list.</w:t>
      </w:r>
    </w:p>
    <w:p w14:paraId="634E3A1A" w14:textId="77777777" w:rsidR="00FB7A80" w:rsidRPr="00761452" w:rsidRDefault="00FB7A80" w:rsidP="00FB7A80">
      <w:pPr>
        <w:keepNext/>
        <w:keepLines/>
        <w:spacing w:before="120"/>
        <w:ind w:left="1418" w:hanging="1418"/>
        <w:outlineLvl w:val="3"/>
        <w:rPr>
          <w:rFonts w:ascii="Arial" w:hAnsi="Arial"/>
          <w:sz w:val="24"/>
        </w:rPr>
      </w:pPr>
      <w:bookmarkStart w:id="15" w:name="_Toc36025271"/>
      <w:bookmarkStart w:id="16" w:name="_Toc44516355"/>
      <w:bookmarkStart w:id="17" w:name="_Toc45272670"/>
      <w:bookmarkStart w:id="18" w:name="_Toc51754665"/>
      <w:bookmarkStart w:id="19" w:name="_Toc82701801"/>
      <w:bookmarkEnd w:id="12"/>
      <w:r w:rsidRPr="00761452">
        <w:rPr>
          <w:rFonts w:ascii="Arial" w:hAnsi="Arial" w:hint="eastAsia"/>
          <w:sz w:val="24"/>
          <w:lang w:eastAsia="zh-CN"/>
        </w:rPr>
        <w:t>4.3.</w:t>
      </w:r>
      <w:r w:rsidRPr="00761452">
        <w:rPr>
          <w:rFonts w:ascii="Arial" w:hAnsi="Arial"/>
          <w:sz w:val="24"/>
          <w:lang w:eastAsia="zh-CN"/>
        </w:rPr>
        <w:t>26</w:t>
      </w:r>
      <w:r w:rsidRPr="00761452">
        <w:rPr>
          <w:rFonts w:ascii="Arial" w:hAnsi="Arial"/>
          <w:sz w:val="24"/>
        </w:rPr>
        <w:t>.2</w:t>
      </w:r>
      <w:r w:rsidRPr="00761452">
        <w:rPr>
          <w:rFonts w:ascii="Arial" w:hAnsi="Arial"/>
          <w:sz w:val="24"/>
        </w:rPr>
        <w:tab/>
        <w:t>Attributes</w:t>
      </w:r>
      <w:bookmarkEnd w:id="15"/>
      <w:bookmarkEnd w:id="16"/>
      <w:bookmarkEnd w:id="17"/>
      <w:bookmarkEnd w:id="18"/>
      <w:bookmarkEnd w:id="19"/>
    </w:p>
    <w:p w14:paraId="4B17DD59" w14:textId="77777777" w:rsidR="00FB7A80" w:rsidRPr="00761452" w:rsidRDefault="00FB7A80" w:rsidP="00FB7A80">
      <w:r w:rsidRPr="00761452">
        <w:t xml:space="preserve">The </w:t>
      </w:r>
      <w:r w:rsidRPr="00761452">
        <w:rPr>
          <w:rFonts w:ascii="Courier New" w:hAnsi="Courier New" w:cs="Courier New"/>
          <w:noProof/>
        </w:rPr>
        <w:t>AlarmList</w:t>
      </w:r>
      <w:r w:rsidRPr="00761452">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1"/>
        <w:gridCol w:w="385"/>
        <w:gridCol w:w="1146"/>
        <w:gridCol w:w="1146"/>
        <w:gridCol w:w="1165"/>
        <w:gridCol w:w="1146"/>
      </w:tblGrid>
      <w:tr w:rsidR="00FB7A80" w:rsidRPr="00761452" w14:paraId="7CDD4F03" w14:textId="77777777" w:rsidTr="003D1199">
        <w:trPr>
          <w:jc w:val="center"/>
        </w:trPr>
        <w:tc>
          <w:tcPr>
            <w:tcW w:w="2410" w:type="pct"/>
            <w:shd w:val="clear" w:color="auto" w:fill="BFBFBF"/>
            <w:noWrap/>
          </w:tcPr>
          <w:p w14:paraId="6D9385D5" w14:textId="77777777" w:rsidR="00FB7A80" w:rsidRPr="00761452" w:rsidRDefault="00FB7A80" w:rsidP="003D1199">
            <w:pPr>
              <w:keepNext/>
              <w:keepLines/>
              <w:spacing w:after="0"/>
              <w:jc w:val="center"/>
              <w:rPr>
                <w:rFonts w:ascii="Arial" w:hAnsi="Arial"/>
                <w:b/>
                <w:sz w:val="18"/>
              </w:rPr>
            </w:pPr>
            <w:r w:rsidRPr="00761452">
              <w:rPr>
                <w:rFonts w:ascii="Arial" w:hAnsi="Arial"/>
                <w:b/>
                <w:sz w:val="18"/>
              </w:rPr>
              <w:t>Attribute Name</w:t>
            </w:r>
          </w:p>
        </w:tc>
        <w:tc>
          <w:tcPr>
            <w:tcW w:w="200" w:type="pct"/>
            <w:shd w:val="clear" w:color="auto" w:fill="BFBFBF"/>
            <w:noWrap/>
          </w:tcPr>
          <w:p w14:paraId="4F8228CD" w14:textId="77777777" w:rsidR="00FB7A80" w:rsidRPr="00761452" w:rsidRDefault="00FB7A80" w:rsidP="003D1199">
            <w:pPr>
              <w:keepNext/>
              <w:keepLines/>
              <w:spacing w:after="0"/>
              <w:jc w:val="center"/>
              <w:rPr>
                <w:rFonts w:ascii="Arial" w:hAnsi="Arial"/>
                <w:b/>
                <w:sz w:val="18"/>
              </w:rPr>
            </w:pPr>
            <w:r w:rsidRPr="00761452">
              <w:rPr>
                <w:rFonts w:ascii="Arial" w:hAnsi="Arial"/>
                <w:b/>
                <w:sz w:val="18"/>
              </w:rPr>
              <w:t>S</w:t>
            </w:r>
          </w:p>
        </w:tc>
        <w:tc>
          <w:tcPr>
            <w:tcW w:w="595" w:type="pct"/>
            <w:shd w:val="clear" w:color="auto" w:fill="BFBFBF"/>
            <w:noWrap/>
            <w:vAlign w:val="bottom"/>
          </w:tcPr>
          <w:p w14:paraId="4F641404" w14:textId="77777777" w:rsidR="00FB7A80" w:rsidRPr="00761452" w:rsidRDefault="00FB7A80" w:rsidP="003D1199">
            <w:pPr>
              <w:keepNext/>
              <w:keepLines/>
              <w:spacing w:after="0"/>
              <w:jc w:val="center"/>
              <w:rPr>
                <w:rFonts w:ascii="Arial" w:hAnsi="Arial"/>
                <w:b/>
                <w:sz w:val="18"/>
              </w:rPr>
            </w:pPr>
            <w:r w:rsidRPr="00761452">
              <w:rPr>
                <w:rFonts w:ascii="Arial" w:hAnsi="Arial"/>
                <w:b/>
                <w:sz w:val="18"/>
              </w:rPr>
              <w:t xml:space="preserve">isReadable </w:t>
            </w:r>
          </w:p>
        </w:tc>
        <w:tc>
          <w:tcPr>
            <w:tcW w:w="595" w:type="pct"/>
            <w:shd w:val="clear" w:color="auto" w:fill="BFBFBF"/>
            <w:noWrap/>
            <w:vAlign w:val="bottom"/>
          </w:tcPr>
          <w:p w14:paraId="4D60CB99" w14:textId="77777777" w:rsidR="00FB7A80" w:rsidRPr="00761452" w:rsidRDefault="00FB7A80" w:rsidP="003D1199">
            <w:pPr>
              <w:keepNext/>
              <w:keepLines/>
              <w:spacing w:after="0"/>
              <w:jc w:val="center"/>
              <w:rPr>
                <w:rFonts w:ascii="Arial" w:hAnsi="Arial"/>
                <w:b/>
                <w:sz w:val="18"/>
              </w:rPr>
            </w:pPr>
            <w:r w:rsidRPr="00761452">
              <w:rPr>
                <w:rFonts w:ascii="Arial" w:hAnsi="Arial"/>
                <w:b/>
                <w:sz w:val="18"/>
              </w:rPr>
              <w:t>isWritable</w:t>
            </w:r>
          </w:p>
        </w:tc>
        <w:tc>
          <w:tcPr>
            <w:tcW w:w="605" w:type="pct"/>
            <w:shd w:val="clear" w:color="auto" w:fill="BFBFBF"/>
            <w:noWrap/>
          </w:tcPr>
          <w:p w14:paraId="156F86E0" w14:textId="77777777" w:rsidR="00FB7A80" w:rsidRPr="00761452" w:rsidRDefault="00FB7A80" w:rsidP="003D1199">
            <w:pPr>
              <w:keepNext/>
              <w:keepLines/>
              <w:spacing w:after="0"/>
              <w:jc w:val="center"/>
              <w:rPr>
                <w:rFonts w:ascii="Arial" w:hAnsi="Arial"/>
                <w:b/>
                <w:sz w:val="18"/>
              </w:rPr>
            </w:pPr>
            <w:r w:rsidRPr="00761452">
              <w:rPr>
                <w:rFonts w:ascii="Arial" w:hAnsi="Arial"/>
                <w:b/>
                <w:sz w:val="18"/>
              </w:rPr>
              <w:t>isInvariant</w:t>
            </w:r>
          </w:p>
        </w:tc>
        <w:tc>
          <w:tcPr>
            <w:tcW w:w="595" w:type="pct"/>
            <w:shd w:val="clear" w:color="auto" w:fill="BFBFBF"/>
            <w:noWrap/>
          </w:tcPr>
          <w:p w14:paraId="7295EE21" w14:textId="77777777" w:rsidR="00FB7A80" w:rsidRPr="00761452" w:rsidRDefault="00FB7A80" w:rsidP="003D1199">
            <w:pPr>
              <w:keepNext/>
              <w:keepLines/>
              <w:spacing w:after="0"/>
              <w:jc w:val="center"/>
              <w:rPr>
                <w:rFonts w:ascii="Arial" w:hAnsi="Arial"/>
                <w:b/>
                <w:sz w:val="18"/>
              </w:rPr>
            </w:pPr>
            <w:r w:rsidRPr="00761452">
              <w:rPr>
                <w:rFonts w:ascii="Arial" w:hAnsi="Arial"/>
                <w:b/>
                <w:sz w:val="18"/>
              </w:rPr>
              <w:t>isNotifyable</w:t>
            </w:r>
          </w:p>
        </w:tc>
      </w:tr>
      <w:tr w:rsidR="00FB7A80" w:rsidRPr="00761452" w14:paraId="1BA8E553" w14:textId="77777777" w:rsidTr="003D1199">
        <w:trPr>
          <w:jc w:val="center"/>
        </w:trPr>
        <w:tc>
          <w:tcPr>
            <w:tcW w:w="2410" w:type="pct"/>
            <w:noWrap/>
          </w:tcPr>
          <w:p w14:paraId="512D1D00" w14:textId="77777777" w:rsidR="00FB7A80" w:rsidRPr="00761452" w:rsidRDefault="00FB7A80" w:rsidP="003D1199">
            <w:pPr>
              <w:keepNext/>
              <w:keepLines/>
              <w:spacing w:after="0"/>
              <w:rPr>
                <w:rFonts w:ascii="Arial" w:hAnsi="Arial" w:cs="Arial"/>
                <w:sz w:val="18"/>
              </w:rPr>
            </w:pPr>
            <w:r w:rsidRPr="00761452">
              <w:rPr>
                <w:rFonts w:ascii="Arial" w:hAnsi="Arial" w:cs="Arial"/>
                <w:bCs/>
                <w:color w:val="333333"/>
                <w:sz w:val="18"/>
                <w:szCs w:val="18"/>
              </w:rPr>
              <w:t>administrativeState</w:t>
            </w:r>
          </w:p>
        </w:tc>
        <w:tc>
          <w:tcPr>
            <w:tcW w:w="200" w:type="pct"/>
            <w:noWrap/>
          </w:tcPr>
          <w:p w14:paraId="4ABE6D07" w14:textId="77777777" w:rsidR="00FB7A80" w:rsidRPr="00761452" w:rsidRDefault="00FB7A80" w:rsidP="003D1199">
            <w:pPr>
              <w:keepNext/>
              <w:keepLines/>
              <w:spacing w:after="0"/>
              <w:jc w:val="center"/>
              <w:rPr>
                <w:rFonts w:ascii="Arial" w:hAnsi="Arial"/>
                <w:sz w:val="18"/>
                <w:lang w:eastAsia="zh-CN"/>
              </w:rPr>
            </w:pPr>
            <w:del w:id="20" w:author="Ericsson 1" w:date="2022-04-27T16:17:00Z">
              <w:r w:rsidRPr="00761452" w:rsidDel="00761452">
                <w:rPr>
                  <w:rFonts w:ascii="Arial" w:hAnsi="Arial"/>
                  <w:sz w:val="18"/>
                </w:rPr>
                <w:delText>M</w:delText>
              </w:r>
            </w:del>
            <w:ins w:id="21" w:author="Ericsson 1" w:date="2022-04-27T16:17:00Z">
              <w:r>
                <w:rPr>
                  <w:rFonts w:ascii="Arial" w:hAnsi="Arial"/>
                  <w:sz w:val="18"/>
                </w:rPr>
                <w:t>O</w:t>
              </w:r>
            </w:ins>
          </w:p>
        </w:tc>
        <w:tc>
          <w:tcPr>
            <w:tcW w:w="595" w:type="pct"/>
            <w:noWrap/>
          </w:tcPr>
          <w:p w14:paraId="06699231"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c>
          <w:tcPr>
            <w:tcW w:w="595" w:type="pct"/>
            <w:noWrap/>
          </w:tcPr>
          <w:p w14:paraId="1B1A23D1"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c>
          <w:tcPr>
            <w:tcW w:w="605" w:type="pct"/>
            <w:noWrap/>
          </w:tcPr>
          <w:p w14:paraId="54DCBD60"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595" w:type="pct"/>
            <w:noWrap/>
          </w:tcPr>
          <w:p w14:paraId="3359EB69"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r>
      <w:tr w:rsidR="00FB7A80" w:rsidRPr="00761452" w14:paraId="57E62D6D" w14:textId="77777777" w:rsidTr="003D1199">
        <w:trPr>
          <w:jc w:val="center"/>
        </w:trPr>
        <w:tc>
          <w:tcPr>
            <w:tcW w:w="2410" w:type="pct"/>
            <w:noWrap/>
          </w:tcPr>
          <w:p w14:paraId="39727440" w14:textId="77777777" w:rsidR="00FB7A80" w:rsidRPr="00761452" w:rsidRDefault="00FB7A80" w:rsidP="003D1199">
            <w:pPr>
              <w:keepNext/>
              <w:keepLines/>
              <w:spacing w:after="0"/>
              <w:rPr>
                <w:rFonts w:ascii="Arial" w:hAnsi="Arial" w:cs="Arial"/>
                <w:sz w:val="18"/>
              </w:rPr>
            </w:pPr>
            <w:r w:rsidRPr="00761452">
              <w:rPr>
                <w:rFonts w:ascii="Arial" w:hAnsi="Arial" w:cs="Arial"/>
                <w:bCs/>
                <w:color w:val="333333"/>
                <w:sz w:val="18"/>
                <w:szCs w:val="18"/>
              </w:rPr>
              <w:t>operationalState</w:t>
            </w:r>
          </w:p>
        </w:tc>
        <w:tc>
          <w:tcPr>
            <w:tcW w:w="200" w:type="pct"/>
            <w:noWrap/>
          </w:tcPr>
          <w:p w14:paraId="76E27F95" w14:textId="77777777" w:rsidR="00FB7A80" w:rsidRPr="00761452" w:rsidRDefault="00FB7A80" w:rsidP="003D1199">
            <w:pPr>
              <w:keepNext/>
              <w:keepLines/>
              <w:spacing w:after="0"/>
              <w:jc w:val="center"/>
              <w:rPr>
                <w:rFonts w:ascii="Arial" w:hAnsi="Arial"/>
                <w:sz w:val="18"/>
                <w:lang w:eastAsia="zh-CN"/>
              </w:rPr>
            </w:pPr>
            <w:r w:rsidRPr="00761452">
              <w:rPr>
                <w:rFonts w:ascii="Arial" w:hAnsi="Arial"/>
                <w:sz w:val="18"/>
              </w:rPr>
              <w:t>M</w:t>
            </w:r>
          </w:p>
        </w:tc>
        <w:tc>
          <w:tcPr>
            <w:tcW w:w="595" w:type="pct"/>
            <w:noWrap/>
          </w:tcPr>
          <w:p w14:paraId="6A456A24"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c>
          <w:tcPr>
            <w:tcW w:w="595" w:type="pct"/>
            <w:noWrap/>
          </w:tcPr>
          <w:p w14:paraId="0405E064"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605" w:type="pct"/>
            <w:noWrap/>
          </w:tcPr>
          <w:p w14:paraId="707E12B9"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595" w:type="pct"/>
            <w:noWrap/>
          </w:tcPr>
          <w:p w14:paraId="2FA13E77"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r>
      <w:tr w:rsidR="00FB7A80" w:rsidRPr="00761452" w14:paraId="1CF42FBA" w14:textId="77777777" w:rsidTr="003D1199">
        <w:trPr>
          <w:jc w:val="center"/>
        </w:trPr>
        <w:tc>
          <w:tcPr>
            <w:tcW w:w="2410" w:type="pct"/>
            <w:noWrap/>
          </w:tcPr>
          <w:p w14:paraId="34699267" w14:textId="77777777" w:rsidR="00FB7A80" w:rsidRPr="00761452" w:rsidRDefault="00FB7A80" w:rsidP="003D1199">
            <w:pPr>
              <w:keepNext/>
              <w:keepLines/>
              <w:spacing w:after="0"/>
              <w:rPr>
                <w:rFonts w:ascii="Arial" w:hAnsi="Arial" w:cs="Arial"/>
                <w:sz w:val="18"/>
              </w:rPr>
            </w:pPr>
            <w:r w:rsidRPr="00761452">
              <w:rPr>
                <w:rFonts w:ascii="Arial" w:hAnsi="Arial" w:cs="Arial"/>
                <w:sz w:val="18"/>
              </w:rPr>
              <w:t>numOfAlarmRecords</w:t>
            </w:r>
          </w:p>
        </w:tc>
        <w:tc>
          <w:tcPr>
            <w:tcW w:w="200" w:type="pct"/>
            <w:noWrap/>
          </w:tcPr>
          <w:p w14:paraId="51225129" w14:textId="77777777" w:rsidR="00FB7A80" w:rsidRPr="00761452" w:rsidRDefault="00FB7A80" w:rsidP="003D1199">
            <w:pPr>
              <w:keepNext/>
              <w:keepLines/>
              <w:spacing w:after="0"/>
              <w:jc w:val="center"/>
              <w:rPr>
                <w:rFonts w:ascii="Arial" w:hAnsi="Arial"/>
                <w:sz w:val="18"/>
                <w:lang w:eastAsia="zh-CN"/>
              </w:rPr>
            </w:pPr>
            <w:r w:rsidRPr="00761452">
              <w:rPr>
                <w:rFonts w:ascii="Arial" w:hAnsi="Arial"/>
                <w:sz w:val="18"/>
                <w:lang w:eastAsia="zh-CN"/>
              </w:rPr>
              <w:t>M</w:t>
            </w:r>
          </w:p>
        </w:tc>
        <w:tc>
          <w:tcPr>
            <w:tcW w:w="595" w:type="pct"/>
            <w:noWrap/>
          </w:tcPr>
          <w:p w14:paraId="2C906045"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c>
          <w:tcPr>
            <w:tcW w:w="595" w:type="pct"/>
            <w:noWrap/>
          </w:tcPr>
          <w:p w14:paraId="39CA10C2"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605" w:type="pct"/>
            <w:noWrap/>
          </w:tcPr>
          <w:p w14:paraId="17F1A637"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595" w:type="pct"/>
            <w:noWrap/>
          </w:tcPr>
          <w:p w14:paraId="2C824740"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r>
      <w:tr w:rsidR="00FB7A80" w:rsidRPr="00761452" w14:paraId="71EC9FD9" w14:textId="77777777" w:rsidTr="003D1199">
        <w:trPr>
          <w:jc w:val="center"/>
        </w:trPr>
        <w:tc>
          <w:tcPr>
            <w:tcW w:w="2410" w:type="pct"/>
            <w:noWrap/>
          </w:tcPr>
          <w:p w14:paraId="5ED7C55D" w14:textId="77777777" w:rsidR="00FB7A80" w:rsidRPr="00761452" w:rsidRDefault="00FB7A80" w:rsidP="003D1199">
            <w:pPr>
              <w:keepNext/>
              <w:keepLines/>
              <w:spacing w:after="0"/>
              <w:rPr>
                <w:rFonts w:ascii="Arial" w:hAnsi="Arial" w:cs="Arial"/>
                <w:sz w:val="18"/>
              </w:rPr>
            </w:pPr>
            <w:r w:rsidRPr="00761452">
              <w:rPr>
                <w:rFonts w:ascii="Arial" w:hAnsi="Arial" w:cs="Arial"/>
                <w:sz w:val="18"/>
              </w:rPr>
              <w:t>last</w:t>
            </w:r>
            <w:r w:rsidRPr="00761452">
              <w:rPr>
                <w:rFonts w:ascii="Arial" w:hAnsi="Arial" w:cs="Arial"/>
              </w:rPr>
              <w:t>Modification</w:t>
            </w:r>
          </w:p>
        </w:tc>
        <w:tc>
          <w:tcPr>
            <w:tcW w:w="200" w:type="pct"/>
            <w:noWrap/>
          </w:tcPr>
          <w:p w14:paraId="16BB75FA" w14:textId="77777777" w:rsidR="00FB7A80" w:rsidRPr="00761452" w:rsidRDefault="00FB7A80" w:rsidP="003D1199">
            <w:pPr>
              <w:keepNext/>
              <w:keepLines/>
              <w:spacing w:after="0"/>
              <w:jc w:val="center"/>
              <w:rPr>
                <w:rFonts w:ascii="Arial" w:hAnsi="Arial"/>
                <w:sz w:val="18"/>
                <w:lang w:eastAsia="zh-CN"/>
              </w:rPr>
            </w:pPr>
            <w:r w:rsidRPr="00761452">
              <w:rPr>
                <w:rFonts w:ascii="Arial" w:hAnsi="Arial"/>
                <w:sz w:val="18"/>
                <w:lang w:eastAsia="zh-CN"/>
              </w:rPr>
              <w:t>M</w:t>
            </w:r>
          </w:p>
        </w:tc>
        <w:tc>
          <w:tcPr>
            <w:tcW w:w="595" w:type="pct"/>
            <w:noWrap/>
          </w:tcPr>
          <w:p w14:paraId="30A9AE98"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c>
          <w:tcPr>
            <w:tcW w:w="595" w:type="pct"/>
            <w:noWrap/>
          </w:tcPr>
          <w:p w14:paraId="789BCE96"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605" w:type="pct"/>
            <w:noWrap/>
          </w:tcPr>
          <w:p w14:paraId="0C515ABD"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595" w:type="pct"/>
            <w:noWrap/>
          </w:tcPr>
          <w:p w14:paraId="2812BD15"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r>
      <w:tr w:rsidR="00FB7A80" w:rsidRPr="00761452" w14:paraId="0354B90E" w14:textId="77777777" w:rsidTr="003D1199">
        <w:trPr>
          <w:jc w:val="center"/>
        </w:trPr>
        <w:tc>
          <w:tcPr>
            <w:tcW w:w="2410" w:type="pct"/>
            <w:noWrap/>
          </w:tcPr>
          <w:p w14:paraId="1DBD4424" w14:textId="77777777" w:rsidR="00FB7A80" w:rsidRPr="00761452" w:rsidRDefault="00FB7A80" w:rsidP="003D1199">
            <w:pPr>
              <w:keepNext/>
              <w:keepLines/>
              <w:spacing w:after="0"/>
              <w:rPr>
                <w:rFonts w:ascii="Arial" w:hAnsi="Arial" w:cs="Arial"/>
                <w:sz w:val="18"/>
              </w:rPr>
            </w:pPr>
            <w:r w:rsidRPr="00761452">
              <w:rPr>
                <w:rFonts w:ascii="Arial" w:hAnsi="Arial" w:cs="Arial"/>
                <w:sz w:val="18"/>
              </w:rPr>
              <w:t>alarmRecords</w:t>
            </w:r>
          </w:p>
        </w:tc>
        <w:tc>
          <w:tcPr>
            <w:tcW w:w="200" w:type="pct"/>
            <w:noWrap/>
          </w:tcPr>
          <w:p w14:paraId="00EBD9BF" w14:textId="77777777" w:rsidR="00FB7A80" w:rsidRPr="00761452" w:rsidRDefault="00FB7A80" w:rsidP="003D1199">
            <w:pPr>
              <w:keepNext/>
              <w:keepLines/>
              <w:spacing w:after="0"/>
              <w:jc w:val="center"/>
              <w:rPr>
                <w:rFonts w:ascii="Arial" w:hAnsi="Arial"/>
                <w:sz w:val="18"/>
                <w:lang w:eastAsia="zh-CN"/>
              </w:rPr>
            </w:pPr>
            <w:r w:rsidRPr="00761452">
              <w:rPr>
                <w:rFonts w:ascii="Arial" w:hAnsi="Arial"/>
                <w:sz w:val="18"/>
                <w:lang w:eastAsia="zh-CN"/>
              </w:rPr>
              <w:t>M</w:t>
            </w:r>
          </w:p>
        </w:tc>
        <w:tc>
          <w:tcPr>
            <w:tcW w:w="595" w:type="pct"/>
            <w:noWrap/>
          </w:tcPr>
          <w:p w14:paraId="730D1E7E"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c>
          <w:tcPr>
            <w:tcW w:w="595" w:type="pct"/>
            <w:noWrap/>
          </w:tcPr>
          <w:p w14:paraId="5957CB1F" w14:textId="77777777" w:rsidR="00FB7A80" w:rsidRPr="00761452" w:rsidRDefault="00FB7A80" w:rsidP="003D1199">
            <w:pPr>
              <w:keepNext/>
              <w:keepLines/>
              <w:spacing w:after="0"/>
              <w:jc w:val="center"/>
              <w:rPr>
                <w:rFonts w:ascii="Arial" w:hAnsi="Arial"/>
                <w:sz w:val="18"/>
              </w:rPr>
            </w:pPr>
            <w:r w:rsidRPr="00761452">
              <w:rPr>
                <w:rFonts w:ascii="Arial" w:hAnsi="Arial"/>
                <w:sz w:val="18"/>
              </w:rPr>
              <w:t>T</w:t>
            </w:r>
          </w:p>
        </w:tc>
        <w:tc>
          <w:tcPr>
            <w:tcW w:w="605" w:type="pct"/>
            <w:noWrap/>
          </w:tcPr>
          <w:p w14:paraId="181859AD"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c>
          <w:tcPr>
            <w:tcW w:w="595" w:type="pct"/>
            <w:noWrap/>
          </w:tcPr>
          <w:p w14:paraId="79350D86" w14:textId="77777777" w:rsidR="00FB7A80" w:rsidRPr="00761452" w:rsidRDefault="00FB7A80" w:rsidP="003D1199">
            <w:pPr>
              <w:keepNext/>
              <w:keepLines/>
              <w:spacing w:after="0"/>
              <w:jc w:val="center"/>
              <w:rPr>
                <w:rFonts w:ascii="Arial" w:hAnsi="Arial"/>
                <w:sz w:val="18"/>
              </w:rPr>
            </w:pPr>
            <w:r w:rsidRPr="00761452">
              <w:rPr>
                <w:rFonts w:ascii="Arial" w:hAnsi="Arial"/>
                <w:sz w:val="18"/>
              </w:rPr>
              <w:t>F</w:t>
            </w:r>
          </w:p>
        </w:tc>
      </w:tr>
    </w:tbl>
    <w:p w14:paraId="4A5B398A" w14:textId="77777777" w:rsidR="00FB7A80" w:rsidRDefault="00FB7A80" w:rsidP="00FB7A80"/>
    <w:bookmarkEnd w:id="6"/>
    <w:p w14:paraId="28BB3A20" w14:textId="77777777" w:rsidR="00FB7A80" w:rsidRDefault="00FB7A80" w:rsidP="00FB7A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31B1B30B" w14:textId="77777777" w:rsidR="00FB7A80" w:rsidRDefault="00FB7A80" w:rsidP="00FB7A80">
      <w:pPr>
        <w:rPr>
          <w:noProof/>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D691" w14:textId="77777777" w:rsidR="00D46D1F" w:rsidRDefault="00D46D1F">
      <w:r>
        <w:separator/>
      </w:r>
    </w:p>
  </w:endnote>
  <w:endnote w:type="continuationSeparator" w:id="0">
    <w:p w14:paraId="7B6F3E43" w14:textId="77777777" w:rsidR="00D46D1F" w:rsidRDefault="00D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53B6" w14:textId="77777777" w:rsidR="009671E8" w:rsidRDefault="00967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911E" w14:textId="77777777" w:rsidR="009671E8" w:rsidRDefault="00967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CECC" w14:textId="77777777" w:rsidR="009671E8" w:rsidRDefault="00967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81BD" w14:textId="77777777" w:rsidR="00D46D1F" w:rsidRDefault="00D46D1F">
      <w:r>
        <w:separator/>
      </w:r>
    </w:p>
  </w:footnote>
  <w:footnote w:type="continuationSeparator" w:id="0">
    <w:p w14:paraId="2CA3D21B" w14:textId="77777777" w:rsidR="00D46D1F" w:rsidRDefault="00D4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AC98" w14:textId="77777777" w:rsidR="009671E8" w:rsidRDefault="00967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F1B" w14:textId="77777777" w:rsidR="009671E8" w:rsidRDefault="00967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C79B6"/>
    <w:multiLevelType w:val="hybridMultilevel"/>
    <w:tmpl w:val="0AC4506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10C5F"/>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671E8"/>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46D1F"/>
    <w:rsid w:val="00D50255"/>
    <w:rsid w:val="00D66520"/>
    <w:rsid w:val="00DE34CF"/>
    <w:rsid w:val="00E13F3D"/>
    <w:rsid w:val="00E34898"/>
    <w:rsid w:val="00EB09B7"/>
    <w:rsid w:val="00EE7D7C"/>
    <w:rsid w:val="00F25D98"/>
    <w:rsid w:val="00F300FB"/>
    <w:rsid w:val="00FB6386"/>
    <w:rsid w:val="00FB7A8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616</Words>
  <Characters>4615</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2</cp:revision>
  <cp:lastPrinted>1899-12-31T23:00:00Z</cp:lastPrinted>
  <dcterms:created xsi:type="dcterms:W3CDTF">2022-05-16T08:10:00Z</dcterms:created>
  <dcterms:modified xsi:type="dcterms:W3CDTF">2022-05-16T08:10:00Z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S5-223199</vt:lpwstr>
  </property>
  <property fmtid="{D5CDD505-2E9C-101B-9397-08002B2CF9AE}" pid="10" name="Spec#">
    <vt:lpwstr>28.622</vt:lpwstr>
  </property>
  <property fmtid="{D5CDD505-2E9C-101B-9397-08002B2CF9AE}" pid="11" name="Cr#">
    <vt:lpwstr>0157</vt:lpwstr>
  </property>
  <property fmtid="{D5CDD505-2E9C-101B-9397-08002B2CF9AE}" pid="12" name="Revision">
    <vt:lpwstr>-</vt:lpwstr>
  </property>
  <property fmtid="{D5CDD505-2E9C-101B-9397-08002B2CF9AE}" pid="13" name="Version">
    <vt:lpwstr>16.11.0</vt:lpwstr>
  </property>
  <property fmtid="{D5CDD505-2E9C-101B-9397-08002B2CF9AE}" pid="14" name="CrTitle">
    <vt:lpwstr>Alarm Handling Clarifications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2022-04-28</vt:lpwstr>
  </property>
  <property fmtid="{D5CDD505-2E9C-101B-9397-08002B2CF9AE}" pid="20" name="Release">
    <vt:lpwstr>Rel-16</vt:lpwstr>
  </property>
</Properties>
</file>