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770290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S5-223190</w:t>
        </w:r>
      </w:fldSimple>
      <w:ins w:id="0" w:author="Rodrigues, Joao A. (Nokia - PT/Amadora)" w:date="2022-05-11T23:56:00Z">
        <w:r w:rsidR="0012465F">
          <w:rPr>
            <w:b/>
            <w:i/>
            <w:noProof/>
            <w:sz w:val="28"/>
          </w:rPr>
          <w:t>rev</w:t>
        </w:r>
      </w:ins>
      <w:ins w:id="1" w:author="Rodrigues, Joao A. (Nokia - PT/Amadora)" w:date="2022-05-16T12:27:00Z">
        <w:r w:rsidR="00A578BE">
          <w:rPr>
            <w:b/>
            <w:i/>
            <w:noProof/>
            <w:sz w:val="28"/>
          </w:rPr>
          <w:t>2</w:t>
        </w:r>
      </w:ins>
    </w:p>
    <w:p w14:paraId="7CB45193" w14:textId="77777777" w:rsidR="001E41F3" w:rsidRDefault="00065E2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May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65E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65E2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65E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65E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260956" w:rsidR="00F25D98" w:rsidRDefault="001674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Rel-17 CR 32.291 </w:t>
            </w:r>
            <w:proofErr w:type="spellStart"/>
            <w:r w:rsidR="002640DD">
              <w:t>RedirectAdresssType</w:t>
            </w:r>
            <w:proofErr w:type="spellEnd"/>
            <w:r w:rsidR="002640DD">
              <w:t xml:space="preserve"> datatype missing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65E2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2022-04-28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65E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65E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94596C" w:rsidR="001E41F3" w:rsidRDefault="00E11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redirectadresstype doesn’t allow a SIP URI as a value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CDC6FA" w:rsidR="001E41F3" w:rsidRDefault="00E11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Allow SIP Uniform Resource Identifier </w:t>
            </w:r>
            <w:r w:rsidRPr="00E11466">
              <w:rPr>
                <w:noProof/>
              </w:rPr>
              <w:t>as defined in RFC3261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7416EA" w:rsidR="001E41F3" w:rsidRDefault="00E114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SIP URI cannot be used in case is used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40E084" w:rsidR="001E41F3" w:rsidRDefault="001674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F1EB3D" w:rsidR="001E41F3" w:rsidRDefault="001674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DA6158" w:rsidR="001E41F3" w:rsidRDefault="001674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5D4248C" w14:textId="77777777" w:rsidR="001E41F3" w:rsidRDefault="001E41F3">
      <w:pPr>
        <w:rPr>
          <w:noProof/>
        </w:rPr>
      </w:pPr>
    </w:p>
    <w:p w14:paraId="395BE15E" w14:textId="77777777" w:rsidR="0016741E" w:rsidRDefault="0016741E">
      <w:pPr>
        <w:rPr>
          <w:noProof/>
        </w:rPr>
      </w:pPr>
    </w:p>
    <w:p w14:paraId="2DAB3AA1" w14:textId="77777777" w:rsidR="0016741E" w:rsidRDefault="001674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41E" w:rsidRPr="00446FA8" w14:paraId="00795D99" w14:textId="77777777" w:rsidTr="001F098F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F51027" w14:textId="77777777" w:rsidR="0016741E" w:rsidRPr="00446FA8" w:rsidRDefault="0016741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3"/>
      <w:bookmarkEnd w:id="4"/>
    </w:tbl>
    <w:p w14:paraId="49A08922" w14:textId="77777777" w:rsidR="0016741E" w:rsidRDefault="0016741E">
      <w:pPr>
        <w:rPr>
          <w:noProof/>
        </w:rPr>
      </w:pPr>
    </w:p>
    <w:p w14:paraId="0E264C0B" w14:textId="77777777" w:rsidR="00E11466" w:rsidRPr="00BD6F46" w:rsidRDefault="00E11466" w:rsidP="00E11466"/>
    <w:p w14:paraId="6E40002F" w14:textId="77777777" w:rsidR="00E11466" w:rsidRPr="00BD6F46" w:rsidRDefault="00E11466" w:rsidP="00E11466">
      <w:pPr>
        <w:pStyle w:val="Heading5"/>
      </w:pPr>
      <w:bookmarkStart w:id="5" w:name="_Toc20227334"/>
      <w:bookmarkStart w:id="6" w:name="_Toc27749575"/>
      <w:bookmarkStart w:id="7" w:name="_Toc28709502"/>
      <w:bookmarkStart w:id="8" w:name="_Toc44671122"/>
      <w:bookmarkStart w:id="9" w:name="_Toc51919043"/>
      <w:bookmarkStart w:id="10" w:name="_Toc98344076"/>
      <w:r w:rsidRPr="00BD6F46">
        <w:lastRenderedPageBreak/>
        <w:t>6.1.6.3.8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R</w:t>
      </w:r>
      <w:r w:rsidRPr="00BD6F46">
        <w:t>edirectAddressType</w:t>
      </w:r>
      <w:bookmarkEnd w:id="5"/>
      <w:bookmarkEnd w:id="6"/>
      <w:bookmarkEnd w:id="7"/>
      <w:bookmarkEnd w:id="8"/>
      <w:bookmarkEnd w:id="9"/>
      <w:bookmarkEnd w:id="10"/>
      <w:proofErr w:type="spellEnd"/>
    </w:p>
    <w:p w14:paraId="28540223" w14:textId="77777777" w:rsidR="00E11466" w:rsidRPr="00BD6F46" w:rsidRDefault="00E11466" w:rsidP="00E11466">
      <w:pPr>
        <w:pStyle w:val="TH"/>
      </w:pPr>
      <w:r w:rsidRPr="00BD6F46">
        <w:t xml:space="preserve">Table 6.1.6.3.8-1: Enumeration </w:t>
      </w:r>
      <w:r w:rsidRPr="00BD6F46">
        <w:rPr>
          <w:rFonts w:hint="eastAsia"/>
          <w:noProof/>
          <w:lang w:eastAsia="zh-CN"/>
        </w:rPr>
        <w:t>R</w:t>
      </w:r>
      <w:r w:rsidRPr="00BD6F46">
        <w:rPr>
          <w:noProof/>
        </w:rPr>
        <w:t>edirectAddressType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E11466" w:rsidRPr="00BD6F46" w14:paraId="6C80C1D8" w14:textId="77777777" w:rsidTr="001F098F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C451" w14:textId="77777777" w:rsidR="00E11466" w:rsidRPr="00BD6F46" w:rsidRDefault="00E11466" w:rsidP="001F098F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3BD4" w14:textId="77777777" w:rsidR="00E11466" w:rsidRPr="00BD6F46" w:rsidRDefault="00E11466" w:rsidP="001F098F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440E1D24" w14:textId="77777777" w:rsidR="00E11466" w:rsidRPr="00BD6F46" w:rsidRDefault="00E11466" w:rsidP="001F098F">
            <w:pPr>
              <w:pStyle w:val="TAH"/>
            </w:pPr>
            <w:r w:rsidRPr="00BD6F46">
              <w:t>Applicability</w:t>
            </w:r>
          </w:p>
        </w:tc>
      </w:tr>
      <w:tr w:rsidR="00E11466" w:rsidRPr="00BD6F46" w14:paraId="5629578E" w14:textId="77777777" w:rsidTr="001F098F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7E85" w14:textId="77777777" w:rsidR="00E11466" w:rsidRPr="00BD6F46" w:rsidRDefault="00E11466" w:rsidP="001F098F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IPV4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8250" w14:textId="77777777" w:rsidR="00E11466" w:rsidRPr="00BD6F46" w:rsidRDefault="00E11466" w:rsidP="001F098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redirect server address is IPV4.</w:t>
            </w:r>
          </w:p>
        </w:tc>
        <w:tc>
          <w:tcPr>
            <w:tcW w:w="865" w:type="pct"/>
          </w:tcPr>
          <w:p w14:paraId="506F3AA3" w14:textId="77777777" w:rsidR="00E11466" w:rsidRPr="00BD6F46" w:rsidRDefault="00E11466" w:rsidP="001F098F">
            <w:pPr>
              <w:pStyle w:val="TAL"/>
            </w:pPr>
          </w:p>
        </w:tc>
      </w:tr>
      <w:tr w:rsidR="00E11466" w:rsidRPr="00BD6F46" w14:paraId="0F19D1C0" w14:textId="77777777" w:rsidTr="001F098F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C259" w14:textId="77777777" w:rsidR="00E11466" w:rsidRPr="00BD6F46" w:rsidRDefault="00E11466" w:rsidP="001F098F">
            <w:pPr>
              <w:pStyle w:val="TAL"/>
            </w:pPr>
            <w:r w:rsidRPr="00BD6F46">
              <w:t>IPV6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890E" w14:textId="77777777" w:rsidR="00E11466" w:rsidRPr="00BD6F46" w:rsidRDefault="00E11466" w:rsidP="001F098F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redirect server address is IPV6.</w:t>
            </w:r>
          </w:p>
        </w:tc>
        <w:tc>
          <w:tcPr>
            <w:tcW w:w="865" w:type="pct"/>
          </w:tcPr>
          <w:p w14:paraId="1F22A4D2" w14:textId="77777777" w:rsidR="00E11466" w:rsidRPr="00BD6F46" w:rsidRDefault="00E11466" w:rsidP="001F098F">
            <w:pPr>
              <w:pStyle w:val="TAL"/>
            </w:pPr>
          </w:p>
        </w:tc>
      </w:tr>
      <w:tr w:rsidR="00E11466" w:rsidRPr="00BD6F46" w14:paraId="41CE8238" w14:textId="77777777" w:rsidTr="001F098F">
        <w:trPr>
          <w:trHeight w:val="53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74D6" w14:textId="77777777" w:rsidR="00E11466" w:rsidRPr="00BD6F46" w:rsidRDefault="00E11466" w:rsidP="001F098F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URL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1785" w14:textId="77777777" w:rsidR="00E11466" w:rsidRPr="00BD6F46" w:rsidRDefault="00E11466" w:rsidP="001F098F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redirect server address is URL.</w:t>
            </w:r>
          </w:p>
        </w:tc>
        <w:tc>
          <w:tcPr>
            <w:tcW w:w="865" w:type="pct"/>
          </w:tcPr>
          <w:p w14:paraId="15964B2C" w14:textId="77777777" w:rsidR="00E11466" w:rsidRPr="00BD6F46" w:rsidRDefault="00E11466" w:rsidP="001F098F">
            <w:pPr>
              <w:pStyle w:val="TAL"/>
            </w:pPr>
          </w:p>
        </w:tc>
      </w:tr>
      <w:tr w:rsidR="00E11466" w:rsidRPr="00BD6F46" w14:paraId="11915296" w14:textId="77777777" w:rsidTr="001F098F">
        <w:trPr>
          <w:trHeight w:val="53"/>
          <w:ins w:id="11" w:author="Rodrigues, Joao A. (Nokia - PT/Amadora)" w:date="2022-04-29T12:5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9A78" w14:textId="2A3DE0FE" w:rsidR="00E11466" w:rsidRPr="00BD6F46" w:rsidRDefault="00E11466" w:rsidP="001F098F">
            <w:pPr>
              <w:pStyle w:val="TAL"/>
              <w:rPr>
                <w:ins w:id="12" w:author="Rodrigues, Joao A. (Nokia - PT/Amadora)" w:date="2022-04-29T12:53:00Z"/>
                <w:lang w:eastAsia="zh-CN"/>
              </w:rPr>
            </w:pPr>
            <w:ins w:id="13" w:author="Rodrigues, Joao A. (Nokia - PT/Amadora)" w:date="2022-04-29T12:54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DD3F" w14:textId="77777777" w:rsidR="00E11466" w:rsidRDefault="00E11466" w:rsidP="001F098F">
            <w:pPr>
              <w:pStyle w:val="TAL"/>
              <w:rPr>
                <w:ins w:id="14" w:author="Rodrigues, Joao A. (Nokia - PT/Amadora)" w:date="2022-05-11T23:59:00Z"/>
                <w:lang w:eastAsia="zh-CN"/>
              </w:rPr>
            </w:pPr>
            <w:ins w:id="15" w:author="Rodrigues, Joao A. (Nokia - PT/Amadora)" w:date="2022-04-29T12:54:00Z">
              <w:r>
                <w:rPr>
                  <w:lang w:eastAsia="zh-CN"/>
                </w:rPr>
                <w:t>the redirect server address is URI.</w:t>
              </w:r>
            </w:ins>
          </w:p>
          <w:p w14:paraId="0A88B95A" w14:textId="223DA330" w:rsidR="002D21D1" w:rsidRPr="00BD6F46" w:rsidRDefault="002D21D1" w:rsidP="001F098F">
            <w:pPr>
              <w:pStyle w:val="TAL"/>
              <w:rPr>
                <w:ins w:id="16" w:author="Rodrigues, Joao A. (Nokia - PT/Amadora)" w:date="2022-04-29T12:53:00Z"/>
                <w:lang w:eastAsia="zh-CN"/>
              </w:rPr>
            </w:pPr>
            <w:ins w:id="17" w:author="Rodrigues, Joao A. (Nokia - PT/Amadora)" w:date="2022-05-11T23:59:00Z">
              <w:r w:rsidRPr="001D2CEF">
                <w:rPr>
                  <w:lang w:eastAsia="zh-CN"/>
                </w:rPr>
                <w:t>String providing an URI formatted according to IETF RFC </w:t>
              </w:r>
            </w:ins>
            <w:ins w:id="18" w:author="Rodrigues, Joao A. (Nokia - PT/Amadora)" w:date="2022-05-16T12:28:00Z">
              <w:r w:rsidR="00A578BE">
                <w:rPr>
                  <w:lang w:eastAsia="zh-CN"/>
                </w:rPr>
                <w:t>3261</w:t>
              </w:r>
            </w:ins>
            <w:ins w:id="19" w:author="Rodrigues, Joao A. (Nokia - PT/Amadora)" w:date="2022-05-11T23:59:00Z">
              <w:r w:rsidRPr="001D2CEF">
                <w:rPr>
                  <w:lang w:eastAsia="zh-CN"/>
                </w:rPr>
                <w:t> [</w:t>
              </w:r>
            </w:ins>
            <w:ins w:id="20" w:author="Rodrigues, Joao A. (Nokia - PT/Amadora)" w:date="2022-05-12T00:00:00Z">
              <w:r>
                <w:rPr>
                  <w:lang w:eastAsia="zh-CN"/>
                </w:rPr>
                <w:t>40</w:t>
              </w:r>
            </w:ins>
            <w:ins w:id="21" w:author="Rodrigues, Joao A. (Nokia - PT/Amadora)" w:date="2022-05-16T12:28:00Z">
              <w:r w:rsidR="00A578BE">
                <w:rPr>
                  <w:lang w:eastAsia="zh-CN"/>
                </w:rPr>
                <w:t>6</w:t>
              </w:r>
            </w:ins>
            <w:ins w:id="22" w:author="Rodrigues, Joao A. (Nokia - PT/Amadora)" w:date="2022-05-11T23:59:00Z">
              <w:r w:rsidRPr="001D2CEF">
                <w:rPr>
                  <w:lang w:eastAsia="zh-CN"/>
                </w:rPr>
                <w:t>].</w:t>
              </w:r>
            </w:ins>
          </w:p>
        </w:tc>
        <w:tc>
          <w:tcPr>
            <w:tcW w:w="865" w:type="pct"/>
          </w:tcPr>
          <w:p w14:paraId="3A3B574F" w14:textId="77777777" w:rsidR="00E11466" w:rsidRPr="00BD6F46" w:rsidRDefault="00E11466" w:rsidP="001F098F">
            <w:pPr>
              <w:pStyle w:val="TAL"/>
              <w:rPr>
                <w:ins w:id="23" w:author="Rodrigues, Joao A. (Nokia - PT/Amadora)" w:date="2022-04-29T12:53:00Z"/>
              </w:rPr>
            </w:pPr>
          </w:p>
        </w:tc>
      </w:tr>
    </w:tbl>
    <w:p w14:paraId="2A6670C4" w14:textId="77777777" w:rsidR="00E11466" w:rsidRPr="00BD6F46" w:rsidRDefault="00E11466" w:rsidP="00E11466">
      <w:pPr>
        <w:rPr>
          <w:lang w:eastAsia="zh-CN"/>
        </w:rPr>
      </w:pPr>
    </w:p>
    <w:p w14:paraId="6C6C52AA" w14:textId="77777777" w:rsidR="0016741E" w:rsidRDefault="0016741E" w:rsidP="0016741E"/>
    <w:p w14:paraId="12AC3F8B" w14:textId="77777777" w:rsidR="0016741E" w:rsidRPr="00F07265" w:rsidRDefault="0016741E" w:rsidP="001674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41E" w:rsidRPr="00446FA8" w14:paraId="45921F79" w14:textId="77777777" w:rsidTr="001F09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50E6DAB" w14:textId="77777777" w:rsidR="0016741E" w:rsidRPr="00446FA8" w:rsidRDefault="0016741E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F063211" w14:textId="77777777" w:rsidR="002D21D1" w:rsidRDefault="002D21D1" w:rsidP="002D21D1">
      <w:pPr>
        <w:rPr>
          <w:noProof/>
        </w:rPr>
      </w:pPr>
    </w:p>
    <w:p w14:paraId="0BBBA227" w14:textId="77777777" w:rsidR="002D21D1" w:rsidRDefault="002D21D1" w:rsidP="002D21D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21D1" w:rsidRPr="00446FA8" w14:paraId="4AF7AD8E" w14:textId="77777777" w:rsidTr="001F414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485BD4" w14:textId="607B16A2" w:rsidR="002D21D1" w:rsidRPr="00446FA8" w:rsidRDefault="002D21D1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AC9FCC0" w14:textId="77777777" w:rsidR="002D21D1" w:rsidRDefault="002D21D1" w:rsidP="002D21D1">
      <w:pPr>
        <w:rPr>
          <w:noProof/>
        </w:rPr>
      </w:pPr>
    </w:p>
    <w:p w14:paraId="5E7F170E" w14:textId="77777777" w:rsidR="00381AE9" w:rsidRPr="00BD6F46" w:rsidRDefault="00381AE9" w:rsidP="00381AE9">
      <w:pPr>
        <w:pStyle w:val="Heading2"/>
        <w:rPr>
          <w:noProof/>
        </w:rPr>
      </w:pPr>
      <w:bookmarkStart w:id="24" w:name="_Toc20227437"/>
      <w:bookmarkStart w:id="25" w:name="_Toc27749684"/>
      <w:bookmarkStart w:id="26" w:name="_Toc28709611"/>
      <w:bookmarkStart w:id="27" w:name="_Toc44671231"/>
      <w:bookmarkStart w:id="28" w:name="_Toc51919155"/>
      <w:bookmarkStart w:id="29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24"/>
      <w:bookmarkEnd w:id="25"/>
      <w:bookmarkEnd w:id="26"/>
      <w:bookmarkEnd w:id="27"/>
      <w:bookmarkEnd w:id="28"/>
      <w:bookmarkEnd w:id="29"/>
    </w:p>
    <w:p w14:paraId="4CA46DFE" w14:textId="77777777" w:rsidR="00381AE9" w:rsidRPr="00BD6F46" w:rsidRDefault="00381AE9" w:rsidP="00381AE9">
      <w:pPr>
        <w:pStyle w:val="PL"/>
      </w:pPr>
      <w:r w:rsidRPr="00BD6F46">
        <w:t>openapi: 3.0.0</w:t>
      </w:r>
    </w:p>
    <w:p w14:paraId="5B1C976B" w14:textId="77777777" w:rsidR="00381AE9" w:rsidRPr="00BD6F46" w:rsidRDefault="00381AE9" w:rsidP="00381AE9">
      <w:pPr>
        <w:pStyle w:val="PL"/>
      </w:pPr>
      <w:r w:rsidRPr="00BD6F46">
        <w:t>info:</w:t>
      </w:r>
    </w:p>
    <w:p w14:paraId="72E9BE28" w14:textId="77777777" w:rsidR="00381AE9" w:rsidRDefault="00381AE9" w:rsidP="00381AE9">
      <w:pPr>
        <w:pStyle w:val="PL"/>
      </w:pPr>
      <w:r w:rsidRPr="00BD6F46">
        <w:t xml:space="preserve">  title: Nchf_ConvergedCharging</w:t>
      </w:r>
    </w:p>
    <w:p w14:paraId="0C310004" w14:textId="77777777" w:rsidR="00381AE9" w:rsidRDefault="00381AE9" w:rsidP="00381AE9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4EDA5A1E" w14:textId="77777777" w:rsidR="00381AE9" w:rsidRDefault="00381AE9" w:rsidP="00381AE9">
      <w:pPr>
        <w:pStyle w:val="PL"/>
      </w:pPr>
      <w:r w:rsidRPr="00BD6F46">
        <w:t xml:space="preserve">  description:</w:t>
      </w:r>
      <w:r>
        <w:t xml:space="preserve"> |</w:t>
      </w:r>
    </w:p>
    <w:p w14:paraId="29C00160" w14:textId="77777777" w:rsidR="00381AE9" w:rsidRDefault="00381AE9" w:rsidP="00381AE9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4601767F" w14:textId="77777777" w:rsidR="00381AE9" w:rsidRDefault="00381AE9" w:rsidP="00381AE9">
      <w:pPr>
        <w:pStyle w:val="PL"/>
      </w:pPr>
      <w:r>
        <w:t xml:space="preserve">    All rights reserved.</w:t>
      </w:r>
    </w:p>
    <w:p w14:paraId="412BCFF0" w14:textId="77777777" w:rsidR="00381AE9" w:rsidRPr="00BD6F46" w:rsidRDefault="00381AE9" w:rsidP="00381AE9">
      <w:pPr>
        <w:pStyle w:val="PL"/>
      </w:pPr>
      <w:r w:rsidRPr="00BD6F46">
        <w:t>externalDocs:</w:t>
      </w:r>
    </w:p>
    <w:p w14:paraId="48D4EFF2" w14:textId="77777777" w:rsidR="00381AE9" w:rsidRPr="00BD6F46" w:rsidRDefault="00381AE9" w:rsidP="00381AE9">
      <w:pPr>
        <w:pStyle w:val="PL"/>
      </w:pPr>
      <w:r w:rsidRPr="00BD6F46">
        <w:t xml:space="preserve">  description: </w:t>
      </w:r>
      <w:r>
        <w:t>&gt;</w:t>
      </w:r>
    </w:p>
    <w:p w14:paraId="2C05F4E0" w14:textId="77777777" w:rsidR="00381AE9" w:rsidRDefault="00381AE9" w:rsidP="00381AE9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30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7B9006AB" w14:textId="77777777" w:rsidR="00381AE9" w:rsidRPr="00BD6F46" w:rsidRDefault="00381AE9" w:rsidP="00381AE9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F5CD165" w14:textId="77777777" w:rsidR="00381AE9" w:rsidRPr="00BD6F46" w:rsidRDefault="00381AE9" w:rsidP="00381AE9">
      <w:pPr>
        <w:pStyle w:val="PL"/>
      </w:pPr>
      <w:r w:rsidRPr="00BD6F46">
        <w:t xml:space="preserve">  url: 'http://www.3gpp.org/ftp/Specs/archive/32_series/32.291/'</w:t>
      </w:r>
    </w:p>
    <w:bookmarkEnd w:id="30"/>
    <w:p w14:paraId="06D9F287" w14:textId="77777777" w:rsidR="00381AE9" w:rsidRPr="00BD6F46" w:rsidRDefault="00381AE9" w:rsidP="00381AE9">
      <w:pPr>
        <w:pStyle w:val="PL"/>
      </w:pPr>
      <w:r w:rsidRPr="00BD6F46">
        <w:t>servers:</w:t>
      </w:r>
    </w:p>
    <w:p w14:paraId="7239C88E" w14:textId="77777777" w:rsidR="00381AE9" w:rsidRPr="00BD6F46" w:rsidRDefault="00381AE9" w:rsidP="00381AE9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2DCFF389" w14:textId="77777777" w:rsidR="00381AE9" w:rsidRPr="00BD6F46" w:rsidRDefault="00381AE9" w:rsidP="00381AE9">
      <w:pPr>
        <w:pStyle w:val="PL"/>
      </w:pPr>
      <w:r w:rsidRPr="00BD6F46">
        <w:t xml:space="preserve">    variables:</w:t>
      </w:r>
    </w:p>
    <w:p w14:paraId="1DBEA3AA" w14:textId="77777777" w:rsidR="00381AE9" w:rsidRPr="00BD6F46" w:rsidRDefault="00381AE9" w:rsidP="00381AE9">
      <w:pPr>
        <w:pStyle w:val="PL"/>
      </w:pPr>
      <w:r w:rsidRPr="00BD6F46">
        <w:t xml:space="preserve">      apiRoot:</w:t>
      </w:r>
    </w:p>
    <w:p w14:paraId="359982E1" w14:textId="77777777" w:rsidR="00381AE9" w:rsidRPr="00BD6F46" w:rsidRDefault="00381AE9" w:rsidP="00381AE9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D3ECE93" w14:textId="77777777" w:rsidR="00381AE9" w:rsidRPr="00BD6F46" w:rsidRDefault="00381AE9" w:rsidP="00381AE9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D87B944" w14:textId="77777777" w:rsidR="00381AE9" w:rsidRPr="002857AD" w:rsidRDefault="00381AE9" w:rsidP="00381AE9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6ADB33B4" w14:textId="77777777" w:rsidR="00381AE9" w:rsidRPr="002857AD" w:rsidRDefault="00381AE9" w:rsidP="00381AE9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65B5D99" w14:textId="77777777" w:rsidR="00381AE9" w:rsidRPr="002857AD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A22B54A" w14:textId="77777777" w:rsidR="00381AE9" w:rsidRPr="0026330D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091915B" w14:textId="77777777" w:rsidR="00381AE9" w:rsidRPr="00BD6F46" w:rsidRDefault="00381AE9" w:rsidP="00381AE9">
      <w:pPr>
        <w:pStyle w:val="PL"/>
      </w:pPr>
      <w:r w:rsidRPr="00BD6F46">
        <w:t>paths:</w:t>
      </w:r>
    </w:p>
    <w:p w14:paraId="3B820FC0" w14:textId="77777777" w:rsidR="00381AE9" w:rsidRPr="00BD6F46" w:rsidRDefault="00381AE9" w:rsidP="00381AE9">
      <w:pPr>
        <w:pStyle w:val="PL"/>
      </w:pPr>
      <w:r w:rsidRPr="00BD6F46">
        <w:t xml:space="preserve">  /chargingdata:</w:t>
      </w:r>
    </w:p>
    <w:p w14:paraId="07A2FB5D" w14:textId="77777777" w:rsidR="00381AE9" w:rsidRPr="00BD6F46" w:rsidRDefault="00381AE9" w:rsidP="00381AE9">
      <w:pPr>
        <w:pStyle w:val="PL"/>
      </w:pPr>
      <w:r w:rsidRPr="00BD6F46">
        <w:t xml:space="preserve">    post:</w:t>
      </w:r>
    </w:p>
    <w:p w14:paraId="1291E49F" w14:textId="77777777" w:rsidR="00381AE9" w:rsidRPr="00BD6F46" w:rsidRDefault="00381AE9" w:rsidP="00381AE9">
      <w:pPr>
        <w:pStyle w:val="PL"/>
      </w:pPr>
      <w:r w:rsidRPr="00BD6F46">
        <w:t xml:space="preserve">      requestBody:</w:t>
      </w:r>
    </w:p>
    <w:p w14:paraId="01FC6655" w14:textId="77777777" w:rsidR="00381AE9" w:rsidRPr="00BD6F46" w:rsidRDefault="00381AE9" w:rsidP="00381AE9">
      <w:pPr>
        <w:pStyle w:val="PL"/>
      </w:pPr>
      <w:r w:rsidRPr="00BD6F46">
        <w:t xml:space="preserve">        required: true</w:t>
      </w:r>
    </w:p>
    <w:p w14:paraId="4AEE71B1" w14:textId="77777777" w:rsidR="00381AE9" w:rsidRPr="00BD6F46" w:rsidRDefault="00381AE9" w:rsidP="00381AE9">
      <w:pPr>
        <w:pStyle w:val="PL"/>
      </w:pPr>
      <w:r w:rsidRPr="00BD6F46">
        <w:t xml:space="preserve">        content:</w:t>
      </w:r>
    </w:p>
    <w:p w14:paraId="388C7097" w14:textId="77777777" w:rsidR="00381AE9" w:rsidRPr="00BD6F46" w:rsidRDefault="00381AE9" w:rsidP="00381AE9">
      <w:pPr>
        <w:pStyle w:val="PL"/>
      </w:pPr>
      <w:r w:rsidRPr="00BD6F46">
        <w:t xml:space="preserve">          application/json:</w:t>
      </w:r>
    </w:p>
    <w:p w14:paraId="7EC820CD" w14:textId="77777777" w:rsidR="00381AE9" w:rsidRPr="00BD6F46" w:rsidRDefault="00381AE9" w:rsidP="00381AE9">
      <w:pPr>
        <w:pStyle w:val="PL"/>
      </w:pPr>
      <w:r w:rsidRPr="00BD6F46">
        <w:t xml:space="preserve">            schema:</w:t>
      </w:r>
    </w:p>
    <w:p w14:paraId="5E9F5168" w14:textId="77777777" w:rsidR="00381AE9" w:rsidRPr="00BD6F46" w:rsidRDefault="00381AE9" w:rsidP="00381AE9">
      <w:pPr>
        <w:pStyle w:val="PL"/>
      </w:pPr>
      <w:r w:rsidRPr="00BD6F46">
        <w:t xml:space="preserve">              $ref: '#/components/schemas/ChargingDataRequest'</w:t>
      </w:r>
    </w:p>
    <w:p w14:paraId="2102E337" w14:textId="77777777" w:rsidR="00381AE9" w:rsidRPr="00BD6F46" w:rsidRDefault="00381AE9" w:rsidP="00381AE9">
      <w:pPr>
        <w:pStyle w:val="PL"/>
      </w:pPr>
      <w:r w:rsidRPr="00BD6F46">
        <w:t xml:space="preserve">      responses:</w:t>
      </w:r>
    </w:p>
    <w:p w14:paraId="06D3860F" w14:textId="77777777" w:rsidR="00381AE9" w:rsidRPr="00BD6F46" w:rsidRDefault="00381AE9" w:rsidP="00381AE9">
      <w:pPr>
        <w:pStyle w:val="PL"/>
      </w:pPr>
      <w:r w:rsidRPr="00BD6F46">
        <w:t xml:space="preserve">        '201':</w:t>
      </w:r>
    </w:p>
    <w:p w14:paraId="7BCA8F17" w14:textId="77777777" w:rsidR="00381AE9" w:rsidRPr="00BD6F46" w:rsidRDefault="00381AE9" w:rsidP="00381AE9">
      <w:pPr>
        <w:pStyle w:val="PL"/>
      </w:pPr>
      <w:r w:rsidRPr="00BD6F46">
        <w:t xml:space="preserve">          description: Created</w:t>
      </w:r>
    </w:p>
    <w:p w14:paraId="24E0548D" w14:textId="77777777" w:rsidR="00381AE9" w:rsidRPr="00BD6F46" w:rsidRDefault="00381AE9" w:rsidP="00381AE9">
      <w:pPr>
        <w:pStyle w:val="PL"/>
      </w:pPr>
      <w:r w:rsidRPr="00BD6F46">
        <w:t xml:space="preserve">          content:</w:t>
      </w:r>
    </w:p>
    <w:p w14:paraId="4D186DFA" w14:textId="77777777" w:rsidR="00381AE9" w:rsidRPr="00BD6F46" w:rsidRDefault="00381AE9" w:rsidP="00381AE9">
      <w:pPr>
        <w:pStyle w:val="PL"/>
      </w:pPr>
      <w:r w:rsidRPr="00BD6F46">
        <w:t xml:space="preserve">            application/json:</w:t>
      </w:r>
    </w:p>
    <w:p w14:paraId="3D3FF7F9" w14:textId="77777777" w:rsidR="00381AE9" w:rsidRPr="00BD6F46" w:rsidRDefault="00381AE9" w:rsidP="00381AE9">
      <w:pPr>
        <w:pStyle w:val="PL"/>
      </w:pPr>
      <w:r w:rsidRPr="00BD6F46">
        <w:t xml:space="preserve">              schema:</w:t>
      </w:r>
    </w:p>
    <w:p w14:paraId="5A18D15D" w14:textId="77777777" w:rsidR="00381AE9" w:rsidRPr="00BD6F46" w:rsidRDefault="00381AE9" w:rsidP="00381AE9">
      <w:pPr>
        <w:pStyle w:val="PL"/>
      </w:pPr>
      <w:r w:rsidRPr="00BD6F46">
        <w:t xml:space="preserve">                $ref: '#/components/schemas/ChargingDataResponse'</w:t>
      </w:r>
    </w:p>
    <w:p w14:paraId="0524C8B0" w14:textId="77777777" w:rsidR="00381AE9" w:rsidRDefault="00381AE9" w:rsidP="00381AE9">
      <w:pPr>
        <w:pStyle w:val="PL"/>
      </w:pPr>
      <w:r>
        <w:t xml:space="preserve">        '400':</w:t>
      </w:r>
    </w:p>
    <w:p w14:paraId="6F33AAA0" w14:textId="77777777" w:rsidR="00381AE9" w:rsidRDefault="00381AE9" w:rsidP="00381AE9">
      <w:pPr>
        <w:pStyle w:val="PL"/>
      </w:pPr>
      <w:r>
        <w:t xml:space="preserve">          description: Bad request</w:t>
      </w:r>
    </w:p>
    <w:p w14:paraId="2C25C026" w14:textId="77777777" w:rsidR="00381AE9" w:rsidRDefault="00381AE9" w:rsidP="00381AE9">
      <w:pPr>
        <w:pStyle w:val="PL"/>
      </w:pPr>
      <w:r>
        <w:t xml:space="preserve">          content:</w:t>
      </w:r>
    </w:p>
    <w:p w14:paraId="3F494DBE" w14:textId="77777777" w:rsidR="00381AE9" w:rsidRDefault="00381AE9" w:rsidP="00381AE9">
      <w:pPr>
        <w:pStyle w:val="PL"/>
      </w:pPr>
      <w:r>
        <w:lastRenderedPageBreak/>
        <w:t xml:space="preserve">            application/problem+json:</w:t>
      </w:r>
    </w:p>
    <w:p w14:paraId="7A3846FD" w14:textId="77777777" w:rsidR="00381AE9" w:rsidRDefault="00381AE9" w:rsidP="00381AE9">
      <w:pPr>
        <w:pStyle w:val="PL"/>
      </w:pPr>
      <w:r>
        <w:t xml:space="preserve">              schema:</w:t>
      </w:r>
    </w:p>
    <w:p w14:paraId="5C08575D" w14:textId="77777777" w:rsidR="00381AE9" w:rsidRDefault="00381AE9" w:rsidP="00381AE9">
      <w:pPr>
        <w:pStyle w:val="PL"/>
      </w:pPr>
      <w:r>
        <w:t xml:space="preserve">                oneOf:</w:t>
      </w:r>
    </w:p>
    <w:p w14:paraId="470C6393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4154E19C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705FE407" w14:textId="77777777" w:rsidR="00381AE9" w:rsidRDefault="00381AE9" w:rsidP="00381AE9">
      <w:pPr>
        <w:pStyle w:val="PL"/>
      </w:pPr>
      <w:r>
        <w:t xml:space="preserve">        '401':</w:t>
      </w:r>
    </w:p>
    <w:p w14:paraId="29BBCFE3" w14:textId="77777777" w:rsidR="00381AE9" w:rsidRDefault="00381AE9" w:rsidP="00381AE9">
      <w:pPr>
        <w:pStyle w:val="PL"/>
      </w:pPr>
      <w:r>
        <w:t xml:space="preserve">          $ref: 'TS29571_CommonData.yaml#/components/responses/401'</w:t>
      </w:r>
    </w:p>
    <w:p w14:paraId="25230E4F" w14:textId="77777777" w:rsidR="00381AE9" w:rsidRDefault="00381AE9" w:rsidP="00381AE9">
      <w:pPr>
        <w:pStyle w:val="PL"/>
      </w:pPr>
      <w:r>
        <w:t xml:space="preserve">        '403':</w:t>
      </w:r>
    </w:p>
    <w:p w14:paraId="4CE8B42E" w14:textId="77777777" w:rsidR="00381AE9" w:rsidRDefault="00381AE9" w:rsidP="00381AE9">
      <w:pPr>
        <w:pStyle w:val="PL"/>
      </w:pPr>
      <w:r>
        <w:t xml:space="preserve">          description: Forbidden</w:t>
      </w:r>
    </w:p>
    <w:p w14:paraId="16552D7E" w14:textId="77777777" w:rsidR="00381AE9" w:rsidRDefault="00381AE9" w:rsidP="00381AE9">
      <w:pPr>
        <w:pStyle w:val="PL"/>
      </w:pPr>
      <w:r>
        <w:t xml:space="preserve">          content:</w:t>
      </w:r>
    </w:p>
    <w:p w14:paraId="5CBEFA03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258A2A9F" w14:textId="77777777" w:rsidR="00381AE9" w:rsidRDefault="00381AE9" w:rsidP="00381AE9">
      <w:pPr>
        <w:pStyle w:val="PL"/>
      </w:pPr>
      <w:r>
        <w:t xml:space="preserve">              schema:</w:t>
      </w:r>
    </w:p>
    <w:p w14:paraId="4091CDF5" w14:textId="77777777" w:rsidR="00381AE9" w:rsidRDefault="00381AE9" w:rsidP="00381AE9">
      <w:pPr>
        <w:pStyle w:val="PL"/>
      </w:pPr>
      <w:r>
        <w:t xml:space="preserve">                oneOf:</w:t>
      </w:r>
    </w:p>
    <w:p w14:paraId="349712AF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22B4A5E2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074C8E92" w14:textId="77777777" w:rsidR="00381AE9" w:rsidRDefault="00381AE9" w:rsidP="00381AE9">
      <w:pPr>
        <w:pStyle w:val="PL"/>
      </w:pPr>
      <w:r>
        <w:t xml:space="preserve">        '404':</w:t>
      </w:r>
    </w:p>
    <w:p w14:paraId="1F0624BF" w14:textId="77777777" w:rsidR="00381AE9" w:rsidRDefault="00381AE9" w:rsidP="00381AE9">
      <w:pPr>
        <w:pStyle w:val="PL"/>
      </w:pPr>
      <w:r>
        <w:t xml:space="preserve">          description: Not Found</w:t>
      </w:r>
    </w:p>
    <w:p w14:paraId="49BC8595" w14:textId="77777777" w:rsidR="00381AE9" w:rsidRDefault="00381AE9" w:rsidP="00381AE9">
      <w:pPr>
        <w:pStyle w:val="PL"/>
      </w:pPr>
      <w:r>
        <w:t xml:space="preserve">          content:</w:t>
      </w:r>
    </w:p>
    <w:p w14:paraId="605D88EF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7F5B1090" w14:textId="77777777" w:rsidR="00381AE9" w:rsidRDefault="00381AE9" w:rsidP="00381AE9">
      <w:pPr>
        <w:pStyle w:val="PL"/>
      </w:pPr>
      <w:r>
        <w:t xml:space="preserve">              schema:</w:t>
      </w:r>
    </w:p>
    <w:p w14:paraId="6397590D" w14:textId="77777777" w:rsidR="00381AE9" w:rsidRDefault="00381AE9" w:rsidP="00381AE9">
      <w:pPr>
        <w:pStyle w:val="PL"/>
      </w:pPr>
      <w:r>
        <w:t xml:space="preserve">                oneOf:</w:t>
      </w:r>
    </w:p>
    <w:p w14:paraId="40402190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775462FB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7B6636EF" w14:textId="77777777" w:rsidR="00381AE9" w:rsidRDefault="00381AE9" w:rsidP="00381AE9">
      <w:pPr>
        <w:pStyle w:val="PL"/>
      </w:pPr>
      <w:r>
        <w:t xml:space="preserve">        '405':</w:t>
      </w:r>
    </w:p>
    <w:p w14:paraId="1B56637D" w14:textId="77777777" w:rsidR="00381AE9" w:rsidRDefault="00381AE9" w:rsidP="00381AE9">
      <w:pPr>
        <w:pStyle w:val="PL"/>
      </w:pPr>
      <w:r>
        <w:t xml:space="preserve">          $ref: 'TS29571_CommonData.yaml#/components/responses/405'</w:t>
      </w:r>
    </w:p>
    <w:p w14:paraId="5C338534" w14:textId="77777777" w:rsidR="00381AE9" w:rsidRDefault="00381AE9" w:rsidP="00381AE9">
      <w:pPr>
        <w:pStyle w:val="PL"/>
      </w:pPr>
      <w:r>
        <w:t xml:space="preserve">        '408':</w:t>
      </w:r>
    </w:p>
    <w:p w14:paraId="3F8A1114" w14:textId="77777777" w:rsidR="00381AE9" w:rsidRDefault="00381AE9" w:rsidP="00381AE9">
      <w:pPr>
        <w:pStyle w:val="PL"/>
      </w:pPr>
      <w:r>
        <w:t xml:space="preserve">          $ref: 'TS29571_CommonData.yaml#/components/responses/408'</w:t>
      </w:r>
    </w:p>
    <w:p w14:paraId="2EBE0967" w14:textId="77777777" w:rsidR="00381AE9" w:rsidRDefault="00381AE9" w:rsidP="00381AE9">
      <w:pPr>
        <w:pStyle w:val="PL"/>
      </w:pPr>
      <w:r>
        <w:t xml:space="preserve">        '410':</w:t>
      </w:r>
    </w:p>
    <w:p w14:paraId="4B7B85CA" w14:textId="77777777" w:rsidR="00381AE9" w:rsidRDefault="00381AE9" w:rsidP="00381AE9">
      <w:pPr>
        <w:pStyle w:val="PL"/>
      </w:pPr>
      <w:r>
        <w:t xml:space="preserve">          $ref: 'TS29571_CommonData.yaml#/components/responses/410'</w:t>
      </w:r>
    </w:p>
    <w:p w14:paraId="5CC87A43" w14:textId="77777777" w:rsidR="00381AE9" w:rsidRDefault="00381AE9" w:rsidP="00381AE9">
      <w:pPr>
        <w:pStyle w:val="PL"/>
      </w:pPr>
      <w:r>
        <w:t xml:space="preserve">        '411':</w:t>
      </w:r>
    </w:p>
    <w:p w14:paraId="12073B0D" w14:textId="77777777" w:rsidR="00381AE9" w:rsidRDefault="00381AE9" w:rsidP="00381AE9">
      <w:pPr>
        <w:pStyle w:val="PL"/>
      </w:pPr>
      <w:r>
        <w:t xml:space="preserve">          $ref: 'TS29571_CommonData.yaml#/components/responses/411'</w:t>
      </w:r>
    </w:p>
    <w:p w14:paraId="3A712BFA" w14:textId="77777777" w:rsidR="00381AE9" w:rsidRDefault="00381AE9" w:rsidP="00381AE9">
      <w:pPr>
        <w:pStyle w:val="PL"/>
      </w:pPr>
      <w:r>
        <w:t xml:space="preserve">        '413':</w:t>
      </w:r>
    </w:p>
    <w:p w14:paraId="22B0EFE3" w14:textId="77777777" w:rsidR="00381AE9" w:rsidRPr="00BD6F46" w:rsidRDefault="00381AE9" w:rsidP="00381AE9">
      <w:pPr>
        <w:pStyle w:val="PL"/>
      </w:pPr>
      <w:r>
        <w:t xml:space="preserve">          $ref: 'TS29571_CommonData.yaml#/components/responses/413'</w:t>
      </w:r>
    </w:p>
    <w:p w14:paraId="78EF97AD" w14:textId="77777777" w:rsidR="00381AE9" w:rsidRPr="00BD6F46" w:rsidRDefault="00381AE9" w:rsidP="00381AE9">
      <w:pPr>
        <w:pStyle w:val="PL"/>
      </w:pPr>
      <w:r>
        <w:t xml:space="preserve">        '500</w:t>
      </w:r>
      <w:r w:rsidRPr="00BD6F46">
        <w:t>':</w:t>
      </w:r>
    </w:p>
    <w:p w14:paraId="1A9ABB3D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D0DE282" w14:textId="77777777" w:rsidR="00381AE9" w:rsidRPr="00BD6F46" w:rsidRDefault="00381AE9" w:rsidP="00381AE9">
      <w:pPr>
        <w:pStyle w:val="PL"/>
      </w:pPr>
      <w:r>
        <w:t xml:space="preserve">        '503</w:t>
      </w:r>
      <w:r w:rsidRPr="00BD6F46">
        <w:t>':</w:t>
      </w:r>
    </w:p>
    <w:p w14:paraId="58B77CC7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3AB92F" w14:textId="77777777" w:rsidR="00381AE9" w:rsidRPr="00BD6F46" w:rsidRDefault="00381AE9" w:rsidP="00381AE9">
      <w:pPr>
        <w:pStyle w:val="PL"/>
      </w:pPr>
      <w:r w:rsidRPr="00BD6F46">
        <w:t xml:space="preserve">        default:</w:t>
      </w:r>
    </w:p>
    <w:p w14:paraId="71DF003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'TS29571_CommonData.yaml#/components/responses/default'</w:t>
      </w:r>
    </w:p>
    <w:p w14:paraId="1318040B" w14:textId="77777777" w:rsidR="00381AE9" w:rsidRPr="00BD6F46" w:rsidRDefault="00381AE9" w:rsidP="00381AE9">
      <w:pPr>
        <w:pStyle w:val="PL"/>
      </w:pPr>
      <w:r w:rsidRPr="00BD6F46">
        <w:t xml:space="preserve">      callbacks:</w:t>
      </w:r>
    </w:p>
    <w:p w14:paraId="1B5FC72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468F77E" w14:textId="77777777" w:rsidR="00381AE9" w:rsidRPr="00BD6F46" w:rsidRDefault="00381AE9" w:rsidP="00381AE9">
      <w:pPr>
        <w:pStyle w:val="PL"/>
      </w:pPr>
      <w:r w:rsidRPr="00BD6F46">
        <w:t xml:space="preserve">          '{$request.body#/notifyUri}':</w:t>
      </w:r>
    </w:p>
    <w:p w14:paraId="09EB7711" w14:textId="77777777" w:rsidR="00381AE9" w:rsidRPr="00BD6F46" w:rsidRDefault="00381AE9" w:rsidP="00381AE9">
      <w:pPr>
        <w:pStyle w:val="PL"/>
      </w:pPr>
      <w:r w:rsidRPr="00BD6F46">
        <w:t xml:space="preserve">            post:</w:t>
      </w:r>
    </w:p>
    <w:p w14:paraId="294375EF" w14:textId="77777777" w:rsidR="00381AE9" w:rsidRPr="00BD6F46" w:rsidRDefault="00381AE9" w:rsidP="00381AE9">
      <w:pPr>
        <w:pStyle w:val="PL"/>
      </w:pPr>
      <w:r w:rsidRPr="00BD6F46">
        <w:t xml:space="preserve">              requestBody:</w:t>
      </w:r>
    </w:p>
    <w:p w14:paraId="1C10127D" w14:textId="77777777" w:rsidR="00381AE9" w:rsidRPr="00BD6F46" w:rsidRDefault="00381AE9" w:rsidP="00381AE9">
      <w:pPr>
        <w:pStyle w:val="PL"/>
      </w:pPr>
      <w:r w:rsidRPr="00BD6F46">
        <w:t xml:space="preserve">                required: true</w:t>
      </w:r>
    </w:p>
    <w:p w14:paraId="2FA215E2" w14:textId="77777777" w:rsidR="00381AE9" w:rsidRPr="00BD6F46" w:rsidRDefault="00381AE9" w:rsidP="00381AE9">
      <w:pPr>
        <w:pStyle w:val="PL"/>
      </w:pPr>
      <w:r w:rsidRPr="00BD6F46">
        <w:t xml:space="preserve">                content:</w:t>
      </w:r>
    </w:p>
    <w:p w14:paraId="782E5C16" w14:textId="77777777" w:rsidR="00381AE9" w:rsidRPr="00BD6F46" w:rsidRDefault="00381AE9" w:rsidP="00381AE9">
      <w:pPr>
        <w:pStyle w:val="PL"/>
      </w:pPr>
      <w:r w:rsidRPr="00BD6F46">
        <w:t xml:space="preserve">                  application/json:</w:t>
      </w:r>
    </w:p>
    <w:p w14:paraId="258FA1CB" w14:textId="77777777" w:rsidR="00381AE9" w:rsidRPr="00BD6F46" w:rsidRDefault="00381AE9" w:rsidP="00381AE9">
      <w:pPr>
        <w:pStyle w:val="PL"/>
      </w:pPr>
      <w:r w:rsidRPr="00BD6F46">
        <w:t xml:space="preserve">                    schema:</w:t>
      </w:r>
    </w:p>
    <w:p w14:paraId="123EAE82" w14:textId="77777777" w:rsidR="00381AE9" w:rsidRPr="00BD6F46" w:rsidRDefault="00381AE9" w:rsidP="00381AE9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9B968D4" w14:textId="77777777" w:rsidR="00381AE9" w:rsidRPr="00BD6F46" w:rsidRDefault="00381AE9" w:rsidP="00381AE9">
      <w:pPr>
        <w:pStyle w:val="PL"/>
      </w:pPr>
      <w:r w:rsidRPr="00BD6F46">
        <w:t xml:space="preserve">              responses:</w:t>
      </w:r>
    </w:p>
    <w:p w14:paraId="28F737F4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2F2A4231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033A0E46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654236F2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3842BF81" w14:textId="77777777" w:rsidR="00381AE9" w:rsidRDefault="00381AE9" w:rsidP="00381AE9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73B97D52" w14:textId="77777777" w:rsidR="00381AE9" w:rsidRDefault="00381AE9" w:rsidP="00381AE9">
      <w:pPr>
        <w:pStyle w:val="PL"/>
      </w:pPr>
      <w:r>
        <w:t xml:space="preserve">                        $ref: '#/components/schemas/ChargingNotifyResponse'</w:t>
      </w:r>
    </w:p>
    <w:p w14:paraId="2E099B3E" w14:textId="77777777" w:rsidR="00381AE9" w:rsidRPr="00BD6F46" w:rsidRDefault="00381AE9" w:rsidP="00381AE9">
      <w:pPr>
        <w:pStyle w:val="PL"/>
      </w:pPr>
      <w:r w:rsidRPr="00BD6F46">
        <w:t xml:space="preserve">                '204':</w:t>
      </w:r>
    </w:p>
    <w:p w14:paraId="41955517" w14:textId="77777777" w:rsidR="00381AE9" w:rsidRPr="00BD6F46" w:rsidRDefault="00381AE9" w:rsidP="00381AE9">
      <w:pPr>
        <w:pStyle w:val="PL"/>
      </w:pPr>
      <w:r w:rsidRPr="00BD6F46">
        <w:t xml:space="preserve">                  description: 'No Content, Notification was succesfull'</w:t>
      </w:r>
    </w:p>
    <w:p w14:paraId="18EE3CB5" w14:textId="77777777" w:rsidR="00381AE9" w:rsidRDefault="00381AE9" w:rsidP="00381AE9">
      <w:pPr>
        <w:pStyle w:val="PL"/>
      </w:pPr>
      <w:r>
        <w:t xml:space="preserve">                '400':</w:t>
      </w:r>
    </w:p>
    <w:p w14:paraId="069BAE12" w14:textId="77777777" w:rsidR="00381AE9" w:rsidRDefault="00381AE9" w:rsidP="00381AE9">
      <w:pPr>
        <w:pStyle w:val="PL"/>
      </w:pPr>
      <w:r>
        <w:t xml:space="preserve">                  description: Bad request</w:t>
      </w:r>
    </w:p>
    <w:p w14:paraId="1D719280" w14:textId="77777777" w:rsidR="00381AE9" w:rsidRDefault="00381AE9" w:rsidP="00381AE9">
      <w:pPr>
        <w:pStyle w:val="PL"/>
      </w:pPr>
      <w:r>
        <w:t xml:space="preserve">                  content:</w:t>
      </w:r>
    </w:p>
    <w:p w14:paraId="290E078D" w14:textId="77777777" w:rsidR="00381AE9" w:rsidRDefault="00381AE9" w:rsidP="00381AE9">
      <w:pPr>
        <w:pStyle w:val="PL"/>
      </w:pPr>
      <w:r>
        <w:t xml:space="preserve">                    application/problem+json:</w:t>
      </w:r>
    </w:p>
    <w:p w14:paraId="1A4477E7" w14:textId="77777777" w:rsidR="00381AE9" w:rsidRDefault="00381AE9" w:rsidP="00381AE9">
      <w:pPr>
        <w:pStyle w:val="PL"/>
      </w:pPr>
      <w:r>
        <w:t xml:space="preserve">                      schema:</w:t>
      </w:r>
    </w:p>
    <w:p w14:paraId="4FB89DED" w14:textId="77777777" w:rsidR="00381AE9" w:rsidRDefault="00381AE9" w:rsidP="00381AE9">
      <w:pPr>
        <w:pStyle w:val="PL"/>
      </w:pPr>
      <w:r>
        <w:t xml:space="preserve">                        oneOf:</w:t>
      </w:r>
    </w:p>
    <w:p w14:paraId="788F7219" w14:textId="77777777" w:rsidR="00381AE9" w:rsidRDefault="00381AE9" w:rsidP="00381AE9">
      <w:pPr>
        <w:pStyle w:val="PL"/>
      </w:pPr>
      <w:r>
        <w:t xml:space="preserve">                          - $ref: TS29571_CommonData.yaml#/components/schemas/ProblemDetails</w:t>
      </w:r>
    </w:p>
    <w:p w14:paraId="32192397" w14:textId="77777777" w:rsidR="00381AE9" w:rsidRPr="00BD6F46" w:rsidRDefault="00381AE9" w:rsidP="00381AE9">
      <w:pPr>
        <w:pStyle w:val="PL"/>
      </w:pPr>
      <w:r>
        <w:t xml:space="preserve">                          - $ref: '#/components/schemas/ChargingNotifyResponse'</w:t>
      </w:r>
    </w:p>
    <w:p w14:paraId="09773119" w14:textId="77777777" w:rsidR="00381AE9" w:rsidRPr="00BD6F46" w:rsidRDefault="00381AE9" w:rsidP="00381AE9">
      <w:pPr>
        <w:pStyle w:val="PL"/>
      </w:pPr>
      <w:r w:rsidRPr="00BD6F46">
        <w:t xml:space="preserve">                default:</w:t>
      </w:r>
    </w:p>
    <w:p w14:paraId="3CA34C5F" w14:textId="77777777" w:rsidR="00381AE9" w:rsidRPr="00BD6F46" w:rsidRDefault="00381AE9" w:rsidP="00381AE9">
      <w:pPr>
        <w:pStyle w:val="PL"/>
      </w:pPr>
      <w:r w:rsidRPr="00BD6F46">
        <w:t xml:space="preserve">                  $ref: 'TS29571_CommonData.yaml#/components/responses/default'</w:t>
      </w:r>
    </w:p>
    <w:p w14:paraId="5FB5AC81" w14:textId="77777777" w:rsidR="00381AE9" w:rsidRPr="00BD6F46" w:rsidRDefault="00381AE9" w:rsidP="00381AE9">
      <w:pPr>
        <w:pStyle w:val="PL"/>
      </w:pPr>
      <w:r w:rsidRPr="00BD6F46">
        <w:t xml:space="preserve">  '/chargingdata/{ChargingDataRef}/update':</w:t>
      </w:r>
    </w:p>
    <w:p w14:paraId="57A7C274" w14:textId="77777777" w:rsidR="00381AE9" w:rsidRPr="00BD6F46" w:rsidRDefault="00381AE9" w:rsidP="00381AE9">
      <w:pPr>
        <w:pStyle w:val="PL"/>
      </w:pPr>
      <w:r w:rsidRPr="00BD6F46">
        <w:t xml:space="preserve">    post:</w:t>
      </w:r>
    </w:p>
    <w:p w14:paraId="59DBC411" w14:textId="77777777" w:rsidR="00381AE9" w:rsidRPr="00BD6F46" w:rsidRDefault="00381AE9" w:rsidP="00381AE9">
      <w:pPr>
        <w:pStyle w:val="PL"/>
      </w:pPr>
      <w:r w:rsidRPr="00BD6F46">
        <w:t xml:space="preserve">      requestBody:</w:t>
      </w:r>
    </w:p>
    <w:p w14:paraId="5EFD978A" w14:textId="77777777" w:rsidR="00381AE9" w:rsidRPr="00BD6F46" w:rsidRDefault="00381AE9" w:rsidP="00381AE9">
      <w:pPr>
        <w:pStyle w:val="PL"/>
      </w:pPr>
      <w:r w:rsidRPr="00BD6F46">
        <w:t xml:space="preserve">        required: true</w:t>
      </w:r>
    </w:p>
    <w:p w14:paraId="41AB8165" w14:textId="77777777" w:rsidR="00381AE9" w:rsidRPr="00BD6F46" w:rsidRDefault="00381AE9" w:rsidP="00381AE9">
      <w:pPr>
        <w:pStyle w:val="PL"/>
      </w:pPr>
      <w:r w:rsidRPr="00BD6F46">
        <w:t xml:space="preserve">        content:</w:t>
      </w:r>
    </w:p>
    <w:p w14:paraId="6B8FC79F" w14:textId="77777777" w:rsidR="00381AE9" w:rsidRPr="00BD6F46" w:rsidRDefault="00381AE9" w:rsidP="00381AE9">
      <w:pPr>
        <w:pStyle w:val="PL"/>
      </w:pPr>
      <w:r w:rsidRPr="00BD6F46">
        <w:t xml:space="preserve">          application/json:</w:t>
      </w:r>
    </w:p>
    <w:p w14:paraId="05EA06FE" w14:textId="77777777" w:rsidR="00381AE9" w:rsidRPr="00BD6F46" w:rsidRDefault="00381AE9" w:rsidP="00381AE9">
      <w:pPr>
        <w:pStyle w:val="PL"/>
      </w:pPr>
      <w:r w:rsidRPr="00BD6F46">
        <w:t xml:space="preserve">            schema:</w:t>
      </w:r>
    </w:p>
    <w:p w14:paraId="7E1AE4DC" w14:textId="77777777" w:rsidR="00381AE9" w:rsidRPr="00BD6F46" w:rsidRDefault="00381AE9" w:rsidP="00381AE9">
      <w:pPr>
        <w:pStyle w:val="PL"/>
      </w:pPr>
      <w:r w:rsidRPr="00BD6F46">
        <w:t xml:space="preserve">              $ref: '#/components/schemas/ChargingDataRequest'</w:t>
      </w:r>
    </w:p>
    <w:p w14:paraId="68CABAAA" w14:textId="77777777" w:rsidR="00381AE9" w:rsidRPr="00BD6F46" w:rsidRDefault="00381AE9" w:rsidP="00381AE9">
      <w:pPr>
        <w:pStyle w:val="PL"/>
      </w:pPr>
      <w:r w:rsidRPr="00BD6F46">
        <w:t xml:space="preserve">      parameters:</w:t>
      </w:r>
    </w:p>
    <w:p w14:paraId="4467F794" w14:textId="77777777" w:rsidR="00381AE9" w:rsidRPr="00BD6F46" w:rsidRDefault="00381AE9" w:rsidP="00381AE9">
      <w:pPr>
        <w:pStyle w:val="PL"/>
      </w:pPr>
      <w:r w:rsidRPr="00BD6F46">
        <w:t xml:space="preserve">        - name: ChargingDataRef</w:t>
      </w:r>
    </w:p>
    <w:p w14:paraId="6391D137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in: path</w:t>
      </w:r>
    </w:p>
    <w:p w14:paraId="6C140CC2" w14:textId="77777777" w:rsidR="00381AE9" w:rsidRPr="00BD6F46" w:rsidRDefault="00381AE9" w:rsidP="00381AE9">
      <w:pPr>
        <w:pStyle w:val="PL"/>
      </w:pPr>
      <w:r w:rsidRPr="00BD6F46">
        <w:t xml:space="preserve">          description: a unique identifier for a charging data resource in a PLMN</w:t>
      </w:r>
    </w:p>
    <w:p w14:paraId="583A7040" w14:textId="77777777" w:rsidR="00381AE9" w:rsidRPr="00BD6F46" w:rsidRDefault="00381AE9" w:rsidP="00381AE9">
      <w:pPr>
        <w:pStyle w:val="PL"/>
      </w:pPr>
      <w:r w:rsidRPr="00BD6F46">
        <w:t xml:space="preserve">          required: true</w:t>
      </w:r>
    </w:p>
    <w:p w14:paraId="54F1382A" w14:textId="77777777" w:rsidR="00381AE9" w:rsidRPr="00BD6F46" w:rsidRDefault="00381AE9" w:rsidP="00381AE9">
      <w:pPr>
        <w:pStyle w:val="PL"/>
      </w:pPr>
      <w:r w:rsidRPr="00BD6F46">
        <w:t xml:space="preserve">          schema:</w:t>
      </w:r>
    </w:p>
    <w:p w14:paraId="45049932" w14:textId="77777777" w:rsidR="00381AE9" w:rsidRPr="00BD6F46" w:rsidRDefault="00381AE9" w:rsidP="00381AE9">
      <w:pPr>
        <w:pStyle w:val="PL"/>
      </w:pPr>
      <w:r w:rsidRPr="00BD6F46">
        <w:t xml:space="preserve">            type: string</w:t>
      </w:r>
    </w:p>
    <w:p w14:paraId="5C75E941" w14:textId="77777777" w:rsidR="00381AE9" w:rsidRPr="00BD6F46" w:rsidRDefault="00381AE9" w:rsidP="00381AE9">
      <w:pPr>
        <w:pStyle w:val="PL"/>
      </w:pPr>
      <w:r w:rsidRPr="00BD6F46">
        <w:t xml:space="preserve">      responses:</w:t>
      </w:r>
    </w:p>
    <w:p w14:paraId="32825781" w14:textId="77777777" w:rsidR="00381AE9" w:rsidRPr="00BD6F46" w:rsidRDefault="00381AE9" w:rsidP="00381AE9">
      <w:pPr>
        <w:pStyle w:val="PL"/>
      </w:pPr>
      <w:r w:rsidRPr="00BD6F46">
        <w:t xml:space="preserve">        '200':</w:t>
      </w:r>
    </w:p>
    <w:p w14:paraId="4D63B120" w14:textId="77777777" w:rsidR="00381AE9" w:rsidRPr="00BD6F46" w:rsidRDefault="00381AE9" w:rsidP="00381AE9">
      <w:pPr>
        <w:pStyle w:val="PL"/>
      </w:pPr>
      <w:r w:rsidRPr="00BD6F46">
        <w:t xml:space="preserve">          description: OK. Updated Charging Data resource is returned</w:t>
      </w:r>
    </w:p>
    <w:p w14:paraId="048EFA7C" w14:textId="77777777" w:rsidR="00381AE9" w:rsidRPr="00BD6F46" w:rsidRDefault="00381AE9" w:rsidP="00381AE9">
      <w:pPr>
        <w:pStyle w:val="PL"/>
      </w:pPr>
      <w:r w:rsidRPr="00BD6F46">
        <w:t xml:space="preserve">          content:</w:t>
      </w:r>
    </w:p>
    <w:p w14:paraId="7C2C2310" w14:textId="77777777" w:rsidR="00381AE9" w:rsidRPr="00BD6F46" w:rsidRDefault="00381AE9" w:rsidP="00381AE9">
      <w:pPr>
        <w:pStyle w:val="PL"/>
      </w:pPr>
      <w:r w:rsidRPr="00BD6F46">
        <w:t xml:space="preserve">            application/json:</w:t>
      </w:r>
    </w:p>
    <w:p w14:paraId="444A099C" w14:textId="77777777" w:rsidR="00381AE9" w:rsidRPr="00BD6F46" w:rsidRDefault="00381AE9" w:rsidP="00381AE9">
      <w:pPr>
        <w:pStyle w:val="PL"/>
      </w:pPr>
      <w:r w:rsidRPr="00BD6F46">
        <w:t xml:space="preserve">              schema:</w:t>
      </w:r>
    </w:p>
    <w:p w14:paraId="675F759E" w14:textId="77777777" w:rsidR="00381AE9" w:rsidRPr="00BD6F46" w:rsidRDefault="00381AE9" w:rsidP="00381AE9">
      <w:pPr>
        <w:pStyle w:val="PL"/>
      </w:pPr>
      <w:r w:rsidRPr="00BD6F46">
        <w:t xml:space="preserve">                $ref: '#/components/schemas/ChargingDataResponse'</w:t>
      </w:r>
    </w:p>
    <w:p w14:paraId="54302755" w14:textId="77777777" w:rsidR="00381AE9" w:rsidRDefault="00381AE9" w:rsidP="00381AE9">
      <w:pPr>
        <w:pStyle w:val="PL"/>
      </w:pPr>
      <w:r>
        <w:t xml:space="preserve">        '400':</w:t>
      </w:r>
    </w:p>
    <w:p w14:paraId="5661C829" w14:textId="77777777" w:rsidR="00381AE9" w:rsidRDefault="00381AE9" w:rsidP="00381AE9">
      <w:pPr>
        <w:pStyle w:val="PL"/>
      </w:pPr>
      <w:r>
        <w:t xml:space="preserve">          description: Bad request</w:t>
      </w:r>
    </w:p>
    <w:p w14:paraId="0048B666" w14:textId="77777777" w:rsidR="00381AE9" w:rsidRDefault="00381AE9" w:rsidP="00381AE9">
      <w:pPr>
        <w:pStyle w:val="PL"/>
      </w:pPr>
      <w:r>
        <w:t xml:space="preserve">          content:</w:t>
      </w:r>
    </w:p>
    <w:p w14:paraId="008A10F2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4BB8B5A2" w14:textId="77777777" w:rsidR="00381AE9" w:rsidRDefault="00381AE9" w:rsidP="00381AE9">
      <w:pPr>
        <w:pStyle w:val="PL"/>
      </w:pPr>
      <w:r>
        <w:t xml:space="preserve">              schema:</w:t>
      </w:r>
    </w:p>
    <w:p w14:paraId="081CE607" w14:textId="77777777" w:rsidR="00381AE9" w:rsidRDefault="00381AE9" w:rsidP="00381AE9">
      <w:pPr>
        <w:pStyle w:val="PL"/>
      </w:pPr>
      <w:r>
        <w:t xml:space="preserve">                oneOf:</w:t>
      </w:r>
    </w:p>
    <w:p w14:paraId="57B14EFE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483045CF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7EF2E060" w14:textId="77777777" w:rsidR="00381AE9" w:rsidRDefault="00381AE9" w:rsidP="00381AE9">
      <w:pPr>
        <w:pStyle w:val="PL"/>
      </w:pPr>
      <w:r>
        <w:t xml:space="preserve">        '401':</w:t>
      </w:r>
    </w:p>
    <w:p w14:paraId="4696BC55" w14:textId="77777777" w:rsidR="00381AE9" w:rsidRDefault="00381AE9" w:rsidP="00381AE9">
      <w:pPr>
        <w:pStyle w:val="PL"/>
      </w:pPr>
      <w:r>
        <w:t xml:space="preserve">          $ref: 'TS29571_CommonData.yaml#/components/responses/401'</w:t>
      </w:r>
    </w:p>
    <w:p w14:paraId="1FC3F3A7" w14:textId="77777777" w:rsidR="00381AE9" w:rsidRDefault="00381AE9" w:rsidP="00381AE9">
      <w:pPr>
        <w:pStyle w:val="PL"/>
      </w:pPr>
      <w:r>
        <w:t xml:space="preserve">        '403':</w:t>
      </w:r>
    </w:p>
    <w:p w14:paraId="3B67214A" w14:textId="77777777" w:rsidR="00381AE9" w:rsidRDefault="00381AE9" w:rsidP="00381AE9">
      <w:pPr>
        <w:pStyle w:val="PL"/>
      </w:pPr>
      <w:r>
        <w:t xml:space="preserve">          description: Forbidden</w:t>
      </w:r>
    </w:p>
    <w:p w14:paraId="7E74E2A1" w14:textId="77777777" w:rsidR="00381AE9" w:rsidRDefault="00381AE9" w:rsidP="00381AE9">
      <w:pPr>
        <w:pStyle w:val="PL"/>
      </w:pPr>
      <w:r>
        <w:t xml:space="preserve">          content:</w:t>
      </w:r>
    </w:p>
    <w:p w14:paraId="65273704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2C769076" w14:textId="77777777" w:rsidR="00381AE9" w:rsidRDefault="00381AE9" w:rsidP="00381AE9">
      <w:pPr>
        <w:pStyle w:val="PL"/>
      </w:pPr>
      <w:r>
        <w:t xml:space="preserve">              schema:</w:t>
      </w:r>
    </w:p>
    <w:p w14:paraId="5B90C9F2" w14:textId="77777777" w:rsidR="00381AE9" w:rsidRDefault="00381AE9" w:rsidP="00381AE9">
      <w:pPr>
        <w:pStyle w:val="PL"/>
      </w:pPr>
      <w:r>
        <w:t xml:space="preserve">                oneOf:</w:t>
      </w:r>
    </w:p>
    <w:p w14:paraId="5CA022E7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0667D788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58C42730" w14:textId="77777777" w:rsidR="00381AE9" w:rsidRDefault="00381AE9" w:rsidP="00381AE9">
      <w:pPr>
        <w:pStyle w:val="PL"/>
      </w:pPr>
      <w:r>
        <w:t xml:space="preserve">        '404':</w:t>
      </w:r>
    </w:p>
    <w:p w14:paraId="782051C6" w14:textId="77777777" w:rsidR="00381AE9" w:rsidRDefault="00381AE9" w:rsidP="00381AE9">
      <w:pPr>
        <w:pStyle w:val="PL"/>
      </w:pPr>
      <w:r>
        <w:t xml:space="preserve">          description: Not Found</w:t>
      </w:r>
    </w:p>
    <w:p w14:paraId="0AEE0401" w14:textId="77777777" w:rsidR="00381AE9" w:rsidRDefault="00381AE9" w:rsidP="00381AE9">
      <w:pPr>
        <w:pStyle w:val="PL"/>
      </w:pPr>
      <w:r>
        <w:t xml:space="preserve">          content:</w:t>
      </w:r>
    </w:p>
    <w:p w14:paraId="681C6391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24249D46" w14:textId="77777777" w:rsidR="00381AE9" w:rsidRDefault="00381AE9" w:rsidP="00381AE9">
      <w:pPr>
        <w:pStyle w:val="PL"/>
      </w:pPr>
      <w:r>
        <w:t xml:space="preserve">              schema:</w:t>
      </w:r>
    </w:p>
    <w:p w14:paraId="2BB259FA" w14:textId="77777777" w:rsidR="00381AE9" w:rsidRDefault="00381AE9" w:rsidP="00381AE9">
      <w:pPr>
        <w:pStyle w:val="PL"/>
      </w:pPr>
      <w:r>
        <w:t xml:space="preserve">                oneOf:</w:t>
      </w:r>
    </w:p>
    <w:p w14:paraId="74329399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5355553C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0BB3B3FE" w14:textId="77777777" w:rsidR="00381AE9" w:rsidRDefault="00381AE9" w:rsidP="00381AE9">
      <w:pPr>
        <w:pStyle w:val="PL"/>
      </w:pPr>
      <w:r>
        <w:t xml:space="preserve">        '405':</w:t>
      </w:r>
    </w:p>
    <w:p w14:paraId="080CDEE9" w14:textId="77777777" w:rsidR="00381AE9" w:rsidRDefault="00381AE9" w:rsidP="00381AE9">
      <w:pPr>
        <w:pStyle w:val="PL"/>
      </w:pPr>
      <w:r>
        <w:t xml:space="preserve">          $ref: 'TS29571_CommonData.yaml#/components/responses/405'</w:t>
      </w:r>
    </w:p>
    <w:p w14:paraId="70D036A1" w14:textId="77777777" w:rsidR="00381AE9" w:rsidRDefault="00381AE9" w:rsidP="00381AE9">
      <w:pPr>
        <w:pStyle w:val="PL"/>
      </w:pPr>
      <w:r>
        <w:t xml:space="preserve">        '408':</w:t>
      </w:r>
    </w:p>
    <w:p w14:paraId="7ECCC235" w14:textId="77777777" w:rsidR="00381AE9" w:rsidRDefault="00381AE9" w:rsidP="00381AE9">
      <w:pPr>
        <w:pStyle w:val="PL"/>
      </w:pPr>
      <w:r>
        <w:t xml:space="preserve">          $ref: 'TS29571_CommonData.yaml#/components/responses/408'</w:t>
      </w:r>
    </w:p>
    <w:p w14:paraId="1043780C" w14:textId="77777777" w:rsidR="00381AE9" w:rsidRDefault="00381AE9" w:rsidP="00381AE9">
      <w:pPr>
        <w:pStyle w:val="PL"/>
      </w:pPr>
      <w:r>
        <w:t xml:space="preserve">        '410':</w:t>
      </w:r>
    </w:p>
    <w:p w14:paraId="07612387" w14:textId="77777777" w:rsidR="00381AE9" w:rsidRDefault="00381AE9" w:rsidP="00381AE9">
      <w:pPr>
        <w:pStyle w:val="PL"/>
      </w:pPr>
      <w:r>
        <w:t xml:space="preserve">          $ref: 'TS29571_CommonData.yaml#/components/responses/410'</w:t>
      </w:r>
    </w:p>
    <w:p w14:paraId="349CAA3D" w14:textId="77777777" w:rsidR="00381AE9" w:rsidRDefault="00381AE9" w:rsidP="00381AE9">
      <w:pPr>
        <w:pStyle w:val="PL"/>
      </w:pPr>
      <w:r>
        <w:t xml:space="preserve">        '411':</w:t>
      </w:r>
    </w:p>
    <w:p w14:paraId="793BC8D6" w14:textId="77777777" w:rsidR="00381AE9" w:rsidRDefault="00381AE9" w:rsidP="00381AE9">
      <w:pPr>
        <w:pStyle w:val="PL"/>
      </w:pPr>
      <w:r>
        <w:t xml:space="preserve">          $ref: 'TS29571_CommonData.yaml#/components/responses/411'</w:t>
      </w:r>
    </w:p>
    <w:p w14:paraId="0594C26A" w14:textId="77777777" w:rsidR="00381AE9" w:rsidRDefault="00381AE9" w:rsidP="00381AE9">
      <w:pPr>
        <w:pStyle w:val="PL"/>
      </w:pPr>
      <w:r>
        <w:t xml:space="preserve">        '413':</w:t>
      </w:r>
    </w:p>
    <w:p w14:paraId="36F31BF9" w14:textId="77777777" w:rsidR="00381AE9" w:rsidRPr="00BD6F46" w:rsidRDefault="00381AE9" w:rsidP="00381AE9">
      <w:pPr>
        <w:pStyle w:val="PL"/>
      </w:pPr>
      <w:r>
        <w:t xml:space="preserve">          $ref: 'TS29571_CommonData.yaml#/components/responses/413'</w:t>
      </w:r>
    </w:p>
    <w:p w14:paraId="2784F387" w14:textId="77777777" w:rsidR="00381AE9" w:rsidRPr="00BD6F46" w:rsidRDefault="00381AE9" w:rsidP="00381AE9">
      <w:pPr>
        <w:pStyle w:val="PL"/>
      </w:pPr>
      <w:r>
        <w:t xml:space="preserve">        '500</w:t>
      </w:r>
      <w:r w:rsidRPr="00BD6F46">
        <w:t>':</w:t>
      </w:r>
    </w:p>
    <w:p w14:paraId="327F543E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9CF8BF7" w14:textId="77777777" w:rsidR="00381AE9" w:rsidRPr="00BD6F46" w:rsidRDefault="00381AE9" w:rsidP="00381AE9">
      <w:pPr>
        <w:pStyle w:val="PL"/>
      </w:pPr>
      <w:r>
        <w:t xml:space="preserve">        '503</w:t>
      </w:r>
      <w:r w:rsidRPr="00BD6F46">
        <w:t>':</w:t>
      </w:r>
    </w:p>
    <w:p w14:paraId="0A395A7A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550A255" w14:textId="77777777" w:rsidR="00381AE9" w:rsidRPr="00BD6F46" w:rsidRDefault="00381AE9" w:rsidP="00381AE9">
      <w:pPr>
        <w:pStyle w:val="PL"/>
      </w:pPr>
      <w:r w:rsidRPr="00BD6F46">
        <w:t xml:space="preserve">        default:</w:t>
      </w:r>
    </w:p>
    <w:p w14:paraId="1170709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'TS29571_CommonData.yaml#/components/responses/default'</w:t>
      </w:r>
    </w:p>
    <w:p w14:paraId="219B54C7" w14:textId="77777777" w:rsidR="00381AE9" w:rsidRPr="00BD6F46" w:rsidRDefault="00381AE9" w:rsidP="00381AE9">
      <w:pPr>
        <w:pStyle w:val="PL"/>
      </w:pPr>
      <w:r w:rsidRPr="00BD6F46">
        <w:t xml:space="preserve">  '/chargingdata/{ChargingDataRef}/release':</w:t>
      </w:r>
    </w:p>
    <w:p w14:paraId="5F10118F" w14:textId="77777777" w:rsidR="00381AE9" w:rsidRPr="00BD6F46" w:rsidRDefault="00381AE9" w:rsidP="00381AE9">
      <w:pPr>
        <w:pStyle w:val="PL"/>
      </w:pPr>
      <w:r w:rsidRPr="00BD6F46">
        <w:t xml:space="preserve">    post:</w:t>
      </w:r>
    </w:p>
    <w:p w14:paraId="067E8ECB" w14:textId="77777777" w:rsidR="00381AE9" w:rsidRPr="00BD6F46" w:rsidRDefault="00381AE9" w:rsidP="00381AE9">
      <w:pPr>
        <w:pStyle w:val="PL"/>
      </w:pPr>
      <w:r w:rsidRPr="00BD6F46">
        <w:t xml:space="preserve">      requestBody:</w:t>
      </w:r>
    </w:p>
    <w:p w14:paraId="4038AE2E" w14:textId="77777777" w:rsidR="00381AE9" w:rsidRPr="00BD6F46" w:rsidRDefault="00381AE9" w:rsidP="00381AE9">
      <w:pPr>
        <w:pStyle w:val="PL"/>
      </w:pPr>
      <w:r w:rsidRPr="00BD6F46">
        <w:t xml:space="preserve">        required: true</w:t>
      </w:r>
    </w:p>
    <w:p w14:paraId="597EE989" w14:textId="77777777" w:rsidR="00381AE9" w:rsidRPr="00BD6F46" w:rsidRDefault="00381AE9" w:rsidP="00381AE9">
      <w:pPr>
        <w:pStyle w:val="PL"/>
      </w:pPr>
      <w:r w:rsidRPr="00BD6F46">
        <w:t xml:space="preserve">        content:</w:t>
      </w:r>
    </w:p>
    <w:p w14:paraId="74D209E7" w14:textId="77777777" w:rsidR="00381AE9" w:rsidRPr="00BD6F46" w:rsidRDefault="00381AE9" w:rsidP="00381AE9">
      <w:pPr>
        <w:pStyle w:val="PL"/>
      </w:pPr>
      <w:r w:rsidRPr="00BD6F46">
        <w:t xml:space="preserve">          application/json:</w:t>
      </w:r>
    </w:p>
    <w:p w14:paraId="38D2DAA7" w14:textId="77777777" w:rsidR="00381AE9" w:rsidRPr="00BD6F46" w:rsidRDefault="00381AE9" w:rsidP="00381AE9">
      <w:pPr>
        <w:pStyle w:val="PL"/>
      </w:pPr>
      <w:r w:rsidRPr="00BD6F46">
        <w:t xml:space="preserve">            schema:</w:t>
      </w:r>
    </w:p>
    <w:p w14:paraId="0C1B1CB3" w14:textId="77777777" w:rsidR="00381AE9" w:rsidRPr="00BD6F46" w:rsidRDefault="00381AE9" w:rsidP="00381AE9">
      <w:pPr>
        <w:pStyle w:val="PL"/>
      </w:pPr>
      <w:r w:rsidRPr="00BD6F46">
        <w:t xml:space="preserve">              $ref: '#/components/schemas/ChargingDataRequest'</w:t>
      </w:r>
    </w:p>
    <w:p w14:paraId="0728C550" w14:textId="77777777" w:rsidR="00381AE9" w:rsidRPr="00BD6F46" w:rsidRDefault="00381AE9" w:rsidP="00381AE9">
      <w:pPr>
        <w:pStyle w:val="PL"/>
      </w:pPr>
      <w:r w:rsidRPr="00BD6F46">
        <w:t xml:space="preserve">      parameters:</w:t>
      </w:r>
    </w:p>
    <w:p w14:paraId="42265013" w14:textId="77777777" w:rsidR="00381AE9" w:rsidRPr="00BD6F46" w:rsidRDefault="00381AE9" w:rsidP="00381AE9">
      <w:pPr>
        <w:pStyle w:val="PL"/>
      </w:pPr>
      <w:r w:rsidRPr="00BD6F46">
        <w:t xml:space="preserve">        - name: ChargingDataRef</w:t>
      </w:r>
    </w:p>
    <w:p w14:paraId="52DAC3B7" w14:textId="77777777" w:rsidR="00381AE9" w:rsidRPr="00BD6F46" w:rsidRDefault="00381AE9" w:rsidP="00381AE9">
      <w:pPr>
        <w:pStyle w:val="PL"/>
      </w:pPr>
      <w:r w:rsidRPr="00BD6F46">
        <w:t xml:space="preserve">          in: path</w:t>
      </w:r>
    </w:p>
    <w:p w14:paraId="2D932304" w14:textId="77777777" w:rsidR="00381AE9" w:rsidRPr="00BD6F46" w:rsidRDefault="00381AE9" w:rsidP="00381AE9">
      <w:pPr>
        <w:pStyle w:val="PL"/>
      </w:pPr>
      <w:r w:rsidRPr="00BD6F46">
        <w:t xml:space="preserve">          description: a unique identifier for a charging data resource in a PLMN</w:t>
      </w:r>
    </w:p>
    <w:p w14:paraId="00B31AA3" w14:textId="77777777" w:rsidR="00381AE9" w:rsidRPr="00BD6F46" w:rsidRDefault="00381AE9" w:rsidP="00381AE9">
      <w:pPr>
        <w:pStyle w:val="PL"/>
      </w:pPr>
      <w:r w:rsidRPr="00BD6F46">
        <w:t xml:space="preserve">          required: true</w:t>
      </w:r>
    </w:p>
    <w:p w14:paraId="72118BF2" w14:textId="77777777" w:rsidR="00381AE9" w:rsidRPr="00BD6F46" w:rsidRDefault="00381AE9" w:rsidP="00381AE9">
      <w:pPr>
        <w:pStyle w:val="PL"/>
      </w:pPr>
      <w:r w:rsidRPr="00BD6F46">
        <w:t xml:space="preserve">          schema:</w:t>
      </w:r>
    </w:p>
    <w:p w14:paraId="2632AD9D" w14:textId="77777777" w:rsidR="00381AE9" w:rsidRPr="00BD6F46" w:rsidRDefault="00381AE9" w:rsidP="00381AE9">
      <w:pPr>
        <w:pStyle w:val="PL"/>
      </w:pPr>
      <w:r w:rsidRPr="00BD6F46">
        <w:t xml:space="preserve">            type: string</w:t>
      </w:r>
    </w:p>
    <w:p w14:paraId="013B383B" w14:textId="77777777" w:rsidR="00381AE9" w:rsidRPr="00BD6F46" w:rsidRDefault="00381AE9" w:rsidP="00381AE9">
      <w:pPr>
        <w:pStyle w:val="PL"/>
      </w:pPr>
      <w:r w:rsidRPr="00BD6F46">
        <w:t xml:space="preserve">      responses:</w:t>
      </w:r>
    </w:p>
    <w:p w14:paraId="57E8DAE4" w14:textId="77777777" w:rsidR="00381AE9" w:rsidRPr="00BD6F46" w:rsidRDefault="00381AE9" w:rsidP="00381AE9">
      <w:pPr>
        <w:pStyle w:val="PL"/>
      </w:pPr>
      <w:r w:rsidRPr="00BD6F46">
        <w:t xml:space="preserve">        '204':</w:t>
      </w:r>
    </w:p>
    <w:p w14:paraId="1B224428" w14:textId="77777777" w:rsidR="00381AE9" w:rsidRPr="00BD6F46" w:rsidRDefault="00381AE9" w:rsidP="00381AE9">
      <w:pPr>
        <w:pStyle w:val="PL"/>
      </w:pPr>
      <w:r w:rsidRPr="00BD6F46">
        <w:t xml:space="preserve">          description: No Content.</w:t>
      </w:r>
    </w:p>
    <w:p w14:paraId="0C9D83FB" w14:textId="77777777" w:rsidR="00381AE9" w:rsidRDefault="00381AE9" w:rsidP="00381AE9">
      <w:pPr>
        <w:pStyle w:val="PL"/>
      </w:pPr>
      <w:r>
        <w:t xml:space="preserve">        '401':</w:t>
      </w:r>
    </w:p>
    <w:p w14:paraId="11DCF8AC" w14:textId="77777777" w:rsidR="00381AE9" w:rsidRDefault="00381AE9" w:rsidP="00381AE9">
      <w:pPr>
        <w:pStyle w:val="PL"/>
      </w:pPr>
      <w:r>
        <w:t xml:space="preserve">          $ref: 'TS29571_CommonData.yaml#/components/responses/401'</w:t>
      </w:r>
    </w:p>
    <w:p w14:paraId="653C92B5" w14:textId="77777777" w:rsidR="00381AE9" w:rsidRDefault="00381AE9" w:rsidP="00381AE9">
      <w:pPr>
        <w:pStyle w:val="PL"/>
      </w:pPr>
      <w:r>
        <w:t xml:space="preserve">        '404':</w:t>
      </w:r>
    </w:p>
    <w:p w14:paraId="5FD51ABF" w14:textId="77777777" w:rsidR="00381AE9" w:rsidRDefault="00381AE9" w:rsidP="00381AE9">
      <w:pPr>
        <w:pStyle w:val="PL"/>
      </w:pPr>
      <w:r>
        <w:t xml:space="preserve">          description: Not Found</w:t>
      </w:r>
    </w:p>
    <w:p w14:paraId="0D6FE7EF" w14:textId="77777777" w:rsidR="00381AE9" w:rsidRDefault="00381AE9" w:rsidP="00381AE9">
      <w:pPr>
        <w:pStyle w:val="PL"/>
      </w:pPr>
      <w:r>
        <w:t xml:space="preserve">          content:</w:t>
      </w:r>
    </w:p>
    <w:p w14:paraId="1921676F" w14:textId="77777777" w:rsidR="00381AE9" w:rsidRDefault="00381AE9" w:rsidP="00381AE9">
      <w:pPr>
        <w:pStyle w:val="PL"/>
      </w:pPr>
      <w:r>
        <w:t xml:space="preserve">            application/problem+json:</w:t>
      </w:r>
    </w:p>
    <w:p w14:paraId="3189DC3A" w14:textId="77777777" w:rsidR="00381AE9" w:rsidRDefault="00381AE9" w:rsidP="00381AE9">
      <w:pPr>
        <w:pStyle w:val="PL"/>
      </w:pPr>
      <w:r>
        <w:lastRenderedPageBreak/>
        <w:t xml:space="preserve">              schema:</w:t>
      </w:r>
    </w:p>
    <w:p w14:paraId="10D25AD0" w14:textId="77777777" w:rsidR="00381AE9" w:rsidRDefault="00381AE9" w:rsidP="00381AE9">
      <w:pPr>
        <w:pStyle w:val="PL"/>
      </w:pPr>
      <w:r>
        <w:t xml:space="preserve">                oneOf:</w:t>
      </w:r>
    </w:p>
    <w:p w14:paraId="70F2AAD0" w14:textId="77777777" w:rsidR="00381AE9" w:rsidRDefault="00381AE9" w:rsidP="00381AE9">
      <w:pPr>
        <w:pStyle w:val="PL"/>
      </w:pPr>
      <w:r>
        <w:t xml:space="preserve">                  - $ref: 'TS29571_CommonData.yaml#/components/schemas/ProblemDetails'</w:t>
      </w:r>
    </w:p>
    <w:p w14:paraId="288FD1D1" w14:textId="77777777" w:rsidR="00381AE9" w:rsidRDefault="00381AE9" w:rsidP="00381AE9">
      <w:pPr>
        <w:pStyle w:val="PL"/>
      </w:pPr>
      <w:r>
        <w:t xml:space="preserve">                  - $ref: '#/components/schemas/ChargingDataResponse'</w:t>
      </w:r>
    </w:p>
    <w:p w14:paraId="30711A44" w14:textId="77777777" w:rsidR="00381AE9" w:rsidRDefault="00381AE9" w:rsidP="00381AE9">
      <w:pPr>
        <w:pStyle w:val="PL"/>
      </w:pPr>
      <w:r>
        <w:t xml:space="preserve">        '410':</w:t>
      </w:r>
    </w:p>
    <w:p w14:paraId="7E096649" w14:textId="77777777" w:rsidR="00381AE9" w:rsidRDefault="00381AE9" w:rsidP="00381AE9">
      <w:pPr>
        <w:pStyle w:val="PL"/>
      </w:pPr>
      <w:r>
        <w:t xml:space="preserve">          $ref: 'TS29571_CommonData.yaml#/components/responses/410'</w:t>
      </w:r>
    </w:p>
    <w:p w14:paraId="49A5F894" w14:textId="77777777" w:rsidR="00381AE9" w:rsidRDefault="00381AE9" w:rsidP="00381AE9">
      <w:pPr>
        <w:pStyle w:val="PL"/>
      </w:pPr>
      <w:r>
        <w:t xml:space="preserve">        '411':</w:t>
      </w:r>
    </w:p>
    <w:p w14:paraId="7F3E1B8E" w14:textId="77777777" w:rsidR="00381AE9" w:rsidRDefault="00381AE9" w:rsidP="00381AE9">
      <w:pPr>
        <w:pStyle w:val="PL"/>
      </w:pPr>
      <w:r>
        <w:t xml:space="preserve">          $ref: 'TS29571_CommonData.yaml#/components/responses/411'</w:t>
      </w:r>
    </w:p>
    <w:p w14:paraId="0CB415F8" w14:textId="77777777" w:rsidR="00381AE9" w:rsidRDefault="00381AE9" w:rsidP="00381AE9">
      <w:pPr>
        <w:pStyle w:val="PL"/>
      </w:pPr>
      <w:r>
        <w:t xml:space="preserve">        '413':</w:t>
      </w:r>
    </w:p>
    <w:p w14:paraId="73BB7679" w14:textId="77777777" w:rsidR="00381AE9" w:rsidRDefault="00381AE9" w:rsidP="00381AE9">
      <w:pPr>
        <w:pStyle w:val="PL"/>
      </w:pPr>
      <w:r>
        <w:t xml:space="preserve">          $ref: 'TS29571_CommonData.yaml#/components/responses/413'</w:t>
      </w:r>
    </w:p>
    <w:p w14:paraId="79BD06AD" w14:textId="77777777" w:rsidR="00381AE9" w:rsidRPr="00BD6F46" w:rsidRDefault="00381AE9" w:rsidP="00381AE9">
      <w:pPr>
        <w:pStyle w:val="PL"/>
      </w:pPr>
      <w:r>
        <w:t xml:space="preserve">        '500</w:t>
      </w:r>
      <w:r w:rsidRPr="00BD6F46">
        <w:t>':</w:t>
      </w:r>
    </w:p>
    <w:p w14:paraId="63B60B77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9E2AE5E" w14:textId="77777777" w:rsidR="00381AE9" w:rsidRPr="00BD6F46" w:rsidRDefault="00381AE9" w:rsidP="00381AE9">
      <w:pPr>
        <w:pStyle w:val="PL"/>
      </w:pPr>
      <w:r>
        <w:t xml:space="preserve">        '503</w:t>
      </w:r>
      <w:r w:rsidRPr="00BD6F46">
        <w:t>':</w:t>
      </w:r>
    </w:p>
    <w:p w14:paraId="684839B1" w14:textId="77777777" w:rsidR="00381AE9" w:rsidRPr="00BD6F46" w:rsidRDefault="00381AE9" w:rsidP="00381AE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5DA2A92" w14:textId="77777777" w:rsidR="00381AE9" w:rsidRPr="00BD6F46" w:rsidRDefault="00381AE9" w:rsidP="00381AE9">
      <w:pPr>
        <w:pStyle w:val="PL"/>
      </w:pPr>
      <w:r w:rsidRPr="00BD6F46">
        <w:t xml:space="preserve">        default:</w:t>
      </w:r>
    </w:p>
    <w:p w14:paraId="0D9FF2C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'TS29571_CommonData.yaml#/components/responses/default'</w:t>
      </w:r>
    </w:p>
    <w:p w14:paraId="4C3106DE" w14:textId="77777777" w:rsidR="00381AE9" w:rsidRDefault="00381AE9" w:rsidP="00381AE9">
      <w:pPr>
        <w:pStyle w:val="PL"/>
      </w:pPr>
      <w:r w:rsidRPr="00BD6F46">
        <w:t>components:</w:t>
      </w:r>
    </w:p>
    <w:p w14:paraId="0FE15F4C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5411A89F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447EB693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4C2F04EF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2DD355E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B552A3F" w14:textId="77777777" w:rsidR="00381AE9" w:rsidRPr="001E7573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4D427739" w14:textId="77777777" w:rsidR="00381AE9" w:rsidRDefault="00381AE9" w:rsidP="00381AE9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09E4925D" w14:textId="77777777" w:rsidR="00381AE9" w:rsidRPr="00BD6F46" w:rsidRDefault="00381AE9" w:rsidP="00381AE9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0CFA64B" w14:textId="77777777" w:rsidR="00381AE9" w:rsidRPr="00BD6F46" w:rsidRDefault="00381AE9" w:rsidP="00381AE9">
      <w:pPr>
        <w:pStyle w:val="PL"/>
      </w:pPr>
      <w:r w:rsidRPr="00BD6F46">
        <w:t xml:space="preserve">  schemas:</w:t>
      </w:r>
    </w:p>
    <w:p w14:paraId="592B610A" w14:textId="77777777" w:rsidR="00381AE9" w:rsidRPr="00BD6F46" w:rsidRDefault="00381AE9" w:rsidP="00381AE9">
      <w:pPr>
        <w:pStyle w:val="PL"/>
      </w:pPr>
      <w:r w:rsidRPr="00BD6F46">
        <w:t xml:space="preserve">    ChargingDataRequest:</w:t>
      </w:r>
    </w:p>
    <w:p w14:paraId="703695A5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917D30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2087A28" w14:textId="77777777" w:rsidR="00381AE9" w:rsidRPr="00BD6F46" w:rsidRDefault="00381AE9" w:rsidP="00381AE9">
      <w:pPr>
        <w:pStyle w:val="PL"/>
      </w:pPr>
      <w:r w:rsidRPr="00BD6F46">
        <w:t xml:space="preserve">        subscriberIdentifier:</w:t>
      </w:r>
    </w:p>
    <w:p w14:paraId="3A4321AE" w14:textId="77777777" w:rsidR="00381AE9" w:rsidRDefault="00381AE9" w:rsidP="00381AE9">
      <w:pPr>
        <w:pStyle w:val="PL"/>
      </w:pPr>
      <w:r w:rsidRPr="00BD6F46">
        <w:t xml:space="preserve">          $ref: 'TS29571_CommonData.yaml#/components/schemas/Supi'</w:t>
      </w:r>
    </w:p>
    <w:p w14:paraId="3C6FDF3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AD1F926" w14:textId="77777777" w:rsidR="00381AE9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544FEFEF" w14:textId="77777777" w:rsidR="00381AE9" w:rsidRPr="00BD6F46" w:rsidRDefault="00381AE9" w:rsidP="00381AE9">
      <w:pPr>
        <w:pStyle w:val="PL"/>
      </w:pPr>
      <w:r w:rsidRPr="00BD6F46">
        <w:t xml:space="preserve">        chargingId:</w:t>
      </w:r>
    </w:p>
    <w:p w14:paraId="19B48875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DE3A1CF" w14:textId="77777777" w:rsidR="00381AE9" w:rsidRPr="00BD6F46" w:rsidRDefault="00381AE9" w:rsidP="00381AE9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60C3499B" w14:textId="77777777" w:rsidR="00381AE9" w:rsidRPr="00BD6F46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3EEB9D1F" w14:textId="77777777" w:rsidR="00381AE9" w:rsidRPr="00BD6F46" w:rsidRDefault="00381AE9" w:rsidP="00381AE9">
      <w:pPr>
        <w:pStyle w:val="PL"/>
      </w:pPr>
      <w:r w:rsidRPr="00BD6F46">
        <w:t xml:space="preserve">        nfConsumerIdentification:</w:t>
      </w:r>
    </w:p>
    <w:p w14:paraId="6FF7719F" w14:textId="77777777" w:rsidR="00381AE9" w:rsidRPr="00BD6F46" w:rsidRDefault="00381AE9" w:rsidP="00381AE9">
      <w:pPr>
        <w:pStyle w:val="PL"/>
      </w:pPr>
      <w:r w:rsidRPr="00BD6F46">
        <w:t xml:space="preserve">          $ref: '#/components/schemas/NFIdentification'</w:t>
      </w:r>
    </w:p>
    <w:p w14:paraId="02CEC5EB" w14:textId="77777777" w:rsidR="00381AE9" w:rsidRPr="00BD6F46" w:rsidRDefault="00381AE9" w:rsidP="00381AE9">
      <w:pPr>
        <w:pStyle w:val="PL"/>
      </w:pPr>
      <w:r w:rsidRPr="00BD6F46">
        <w:t xml:space="preserve">        invocationTimeStamp:</w:t>
      </w:r>
    </w:p>
    <w:p w14:paraId="518B843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705CF705" w14:textId="77777777" w:rsidR="00381AE9" w:rsidRPr="00BD6F46" w:rsidRDefault="00381AE9" w:rsidP="00381AE9">
      <w:pPr>
        <w:pStyle w:val="PL"/>
      </w:pPr>
      <w:r w:rsidRPr="00BD6F46">
        <w:t xml:space="preserve">        invocationSequenceNumber:</w:t>
      </w:r>
    </w:p>
    <w:p w14:paraId="397D6A03" w14:textId="77777777" w:rsidR="00381AE9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1B58BDD9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677EF9F" w14:textId="77777777" w:rsidR="00381AE9" w:rsidRDefault="00381AE9" w:rsidP="00381AE9">
      <w:pPr>
        <w:pStyle w:val="PL"/>
      </w:pPr>
      <w:r w:rsidRPr="00BD6F46">
        <w:t xml:space="preserve">          type: boolean</w:t>
      </w:r>
    </w:p>
    <w:p w14:paraId="32306CA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6C5C806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6C9730DE" w14:textId="77777777" w:rsidR="00381AE9" w:rsidRDefault="00381AE9" w:rsidP="00381AE9">
      <w:pPr>
        <w:pStyle w:val="PL"/>
      </w:pPr>
      <w:r>
        <w:t xml:space="preserve">        oneTimeEventType:</w:t>
      </w:r>
    </w:p>
    <w:p w14:paraId="7F3AB8AB" w14:textId="77777777" w:rsidR="00381AE9" w:rsidRDefault="00381AE9" w:rsidP="00381AE9">
      <w:pPr>
        <w:pStyle w:val="PL"/>
      </w:pPr>
      <w:r>
        <w:t xml:space="preserve">          $ref: '#/components/schemas/oneTimeEventType'</w:t>
      </w:r>
    </w:p>
    <w:p w14:paraId="0ACB7A6D" w14:textId="77777777" w:rsidR="00381AE9" w:rsidRPr="00BD6F46" w:rsidRDefault="00381AE9" w:rsidP="00381AE9">
      <w:pPr>
        <w:pStyle w:val="PL"/>
      </w:pPr>
      <w:r w:rsidRPr="00BD6F46">
        <w:t xml:space="preserve">        notifyUri:</w:t>
      </w:r>
    </w:p>
    <w:p w14:paraId="3B245647" w14:textId="77777777" w:rsidR="00381AE9" w:rsidRDefault="00381AE9" w:rsidP="00381AE9">
      <w:pPr>
        <w:pStyle w:val="PL"/>
      </w:pPr>
      <w:r w:rsidRPr="00BD6F46">
        <w:t xml:space="preserve">          $ref: 'TS29571_CommonData.yaml#/components/schemas/Uri'</w:t>
      </w:r>
    </w:p>
    <w:p w14:paraId="7C0EC1D9" w14:textId="77777777" w:rsidR="00381AE9" w:rsidRDefault="00381AE9" w:rsidP="00381AE9">
      <w:pPr>
        <w:pStyle w:val="PL"/>
      </w:pPr>
      <w:r>
        <w:t xml:space="preserve">        supportedFeatures:</w:t>
      </w:r>
    </w:p>
    <w:p w14:paraId="5D2F9CCA" w14:textId="77777777" w:rsidR="00381AE9" w:rsidRDefault="00381AE9" w:rsidP="00381AE9">
      <w:pPr>
        <w:pStyle w:val="PL"/>
      </w:pPr>
      <w:r>
        <w:t xml:space="preserve">          $ref: 'TS29571_CommonData.yaml#/components/schemas/SupportedFeatures'</w:t>
      </w:r>
    </w:p>
    <w:p w14:paraId="069ECE13" w14:textId="77777777" w:rsidR="00381AE9" w:rsidRDefault="00381AE9" w:rsidP="00381AE9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5545678" w14:textId="77777777" w:rsidR="00381AE9" w:rsidRPr="00BD6F46" w:rsidRDefault="00381AE9" w:rsidP="00381AE9">
      <w:pPr>
        <w:pStyle w:val="PL"/>
      </w:pPr>
      <w:r>
        <w:t xml:space="preserve">          type: string</w:t>
      </w:r>
    </w:p>
    <w:p w14:paraId="5F85E979" w14:textId="77777777" w:rsidR="00381AE9" w:rsidRPr="00BD6F46" w:rsidRDefault="00381AE9" w:rsidP="00381AE9">
      <w:pPr>
        <w:pStyle w:val="PL"/>
      </w:pPr>
      <w:r w:rsidRPr="00BD6F46">
        <w:t xml:space="preserve">        multipleUnitUsage:</w:t>
      </w:r>
    </w:p>
    <w:p w14:paraId="2F5AA36B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33C1F41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487E337" w14:textId="77777777" w:rsidR="00381AE9" w:rsidRPr="00BD6F46" w:rsidRDefault="00381AE9" w:rsidP="00381AE9">
      <w:pPr>
        <w:pStyle w:val="PL"/>
      </w:pPr>
      <w:r w:rsidRPr="00BD6F46">
        <w:t xml:space="preserve">            $ref: '#/components/schemas/MultipleUnitUsage'</w:t>
      </w:r>
    </w:p>
    <w:p w14:paraId="1C24B6AF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47811B3C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3EFEA77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A6B2B7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0C6F46A8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23F64704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3A0F2FD5" w14:textId="77777777" w:rsidR="00381AE9" w:rsidRPr="00BD6F46" w:rsidRDefault="00381AE9" w:rsidP="00381AE9">
      <w:pPr>
        <w:pStyle w:val="PL"/>
      </w:pPr>
      <w:r w:rsidRPr="00BD6F46">
        <w:t xml:space="preserve">        pDUSessionChargingInformation:</w:t>
      </w:r>
    </w:p>
    <w:p w14:paraId="73AACDE0" w14:textId="77777777" w:rsidR="00381AE9" w:rsidRPr="00BD6F46" w:rsidRDefault="00381AE9" w:rsidP="00381AE9">
      <w:pPr>
        <w:pStyle w:val="PL"/>
      </w:pPr>
      <w:r w:rsidRPr="00BD6F46">
        <w:t xml:space="preserve">          $ref: '#/components/schemas/PDUSessionChargingInformation'</w:t>
      </w:r>
    </w:p>
    <w:p w14:paraId="7AA8FFDC" w14:textId="77777777" w:rsidR="00381AE9" w:rsidRPr="00BD6F46" w:rsidRDefault="00381AE9" w:rsidP="00381AE9">
      <w:pPr>
        <w:pStyle w:val="PL"/>
      </w:pPr>
      <w:r w:rsidRPr="00BD6F46">
        <w:t xml:space="preserve">        roamingQBCInformation:</w:t>
      </w:r>
    </w:p>
    <w:p w14:paraId="406C93EE" w14:textId="77777777" w:rsidR="00381AE9" w:rsidRDefault="00381AE9" w:rsidP="00381AE9">
      <w:pPr>
        <w:pStyle w:val="PL"/>
      </w:pPr>
      <w:r w:rsidRPr="00BD6F46">
        <w:t xml:space="preserve">          $ref: '#/components/schemas/RoamingQBCInformation'</w:t>
      </w:r>
    </w:p>
    <w:p w14:paraId="2073F8C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1C1C235E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E8599A6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664609A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3DAD1FB" w14:textId="77777777" w:rsidR="00381AE9" w:rsidRPr="00BD6F46" w:rsidRDefault="00381AE9" w:rsidP="00381AE9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CB66272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BEBAE92" w14:textId="77777777" w:rsidR="00381AE9" w:rsidRPr="00BD6F46" w:rsidRDefault="00381AE9" w:rsidP="00381AE9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B94D3F6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7942B54" w14:textId="77777777" w:rsidR="00381AE9" w:rsidRPr="00BD6F46" w:rsidRDefault="00381AE9" w:rsidP="00381AE9">
      <w:pPr>
        <w:pStyle w:val="PL"/>
      </w:pPr>
      <w:r>
        <w:t xml:space="preserve">        locationReportingChargingInformation:</w:t>
      </w:r>
    </w:p>
    <w:p w14:paraId="3A4F20BD" w14:textId="77777777" w:rsidR="00381AE9" w:rsidRDefault="00381AE9" w:rsidP="00381AE9">
      <w:pPr>
        <w:pStyle w:val="PL"/>
      </w:pPr>
      <w:r w:rsidRPr="00BD6F46">
        <w:lastRenderedPageBreak/>
        <w:t xml:space="preserve">          $ref: '#/components/schemas/</w:t>
      </w:r>
      <w:r>
        <w:t>LocationReportingChargingInformation</w:t>
      </w:r>
      <w:r w:rsidRPr="00BD6F46">
        <w:t>'</w:t>
      </w:r>
    </w:p>
    <w:p w14:paraId="08A7C9BB" w14:textId="77777777" w:rsidR="00381AE9" w:rsidRDefault="00381AE9" w:rsidP="00381AE9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7F2C0F5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6E14F6C" w14:textId="77777777" w:rsidR="00381AE9" w:rsidRPr="00BD6F46" w:rsidRDefault="00381AE9" w:rsidP="00381AE9">
      <w:pPr>
        <w:pStyle w:val="PL"/>
      </w:pPr>
      <w:r>
        <w:t xml:space="preserve">        nSMChargingInformation:</w:t>
      </w:r>
    </w:p>
    <w:p w14:paraId="2CB0A29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0F5AA28C" w14:textId="77777777" w:rsidR="00381AE9" w:rsidRDefault="00381AE9" w:rsidP="00381AE9">
      <w:pPr>
        <w:pStyle w:val="PL"/>
      </w:pPr>
      <w:r>
        <w:t xml:space="preserve">        mMTelChargingInformation:</w:t>
      </w:r>
    </w:p>
    <w:p w14:paraId="231A9BF8" w14:textId="77777777" w:rsidR="00381AE9" w:rsidRDefault="00381AE9" w:rsidP="00381AE9">
      <w:pPr>
        <w:pStyle w:val="PL"/>
      </w:pPr>
      <w:r>
        <w:t xml:space="preserve">          $ref: '#/components/schemas/MMTelChargingInformation'</w:t>
      </w:r>
    </w:p>
    <w:p w14:paraId="4EDE3B08" w14:textId="77777777" w:rsidR="00381AE9" w:rsidRDefault="00381AE9" w:rsidP="00381AE9">
      <w:pPr>
        <w:pStyle w:val="PL"/>
      </w:pPr>
      <w:r>
        <w:t xml:space="preserve">        iMSChargingInformation:</w:t>
      </w:r>
    </w:p>
    <w:p w14:paraId="3E8B75C0" w14:textId="77777777" w:rsidR="00381AE9" w:rsidRDefault="00381AE9" w:rsidP="00381AE9">
      <w:pPr>
        <w:pStyle w:val="PL"/>
      </w:pPr>
      <w:r>
        <w:t xml:space="preserve">          $ref: '#/components/schemas/IMSChargingInformation'</w:t>
      </w:r>
    </w:p>
    <w:p w14:paraId="07312A69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0434A197" w14:textId="77777777" w:rsidR="00381AE9" w:rsidRPr="00BD6F46" w:rsidRDefault="00381AE9" w:rsidP="00381AE9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27CE1B" w14:textId="77777777" w:rsidR="00381AE9" w:rsidRPr="00BD6F46" w:rsidRDefault="00381AE9" w:rsidP="00381AE9">
      <w:pPr>
        <w:pStyle w:val="PL"/>
      </w:pPr>
      <w:r w:rsidRPr="00BD6F46">
        <w:t xml:space="preserve">        - invocationTimeStamp</w:t>
      </w:r>
    </w:p>
    <w:p w14:paraId="7C1AE11C" w14:textId="77777777" w:rsidR="00381AE9" w:rsidRPr="00BD6F46" w:rsidRDefault="00381AE9" w:rsidP="00381AE9">
      <w:pPr>
        <w:pStyle w:val="PL"/>
      </w:pPr>
      <w:r w:rsidRPr="00BD6F46">
        <w:t xml:space="preserve">        - invocationSequenceNumber</w:t>
      </w:r>
    </w:p>
    <w:p w14:paraId="2E3AE064" w14:textId="77777777" w:rsidR="00381AE9" w:rsidRPr="00BD6F46" w:rsidRDefault="00381AE9" w:rsidP="00381AE9">
      <w:pPr>
        <w:pStyle w:val="PL"/>
      </w:pPr>
      <w:r w:rsidRPr="00BD6F46">
        <w:t xml:space="preserve">    ChargingDataResponse:</w:t>
      </w:r>
    </w:p>
    <w:p w14:paraId="23BF217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67484F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F1EA9CF" w14:textId="77777777" w:rsidR="00381AE9" w:rsidRPr="00BD6F46" w:rsidRDefault="00381AE9" w:rsidP="00381AE9">
      <w:pPr>
        <w:pStyle w:val="PL"/>
      </w:pPr>
      <w:r w:rsidRPr="00BD6F46">
        <w:t xml:space="preserve">        invocationTimeStamp:</w:t>
      </w:r>
    </w:p>
    <w:p w14:paraId="06656A8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7BB582E7" w14:textId="77777777" w:rsidR="00381AE9" w:rsidRPr="00BD6F46" w:rsidRDefault="00381AE9" w:rsidP="00381AE9">
      <w:pPr>
        <w:pStyle w:val="PL"/>
      </w:pPr>
      <w:r w:rsidRPr="00BD6F46">
        <w:t xml:space="preserve">        invocationSequenceNumber:</w:t>
      </w:r>
    </w:p>
    <w:p w14:paraId="7D6BD66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2D0CD1E9" w14:textId="77777777" w:rsidR="00381AE9" w:rsidRPr="00BD6F46" w:rsidRDefault="00381AE9" w:rsidP="00381AE9">
      <w:pPr>
        <w:pStyle w:val="PL"/>
      </w:pPr>
      <w:r w:rsidRPr="00BD6F46">
        <w:t xml:space="preserve">        invocationResult:</w:t>
      </w:r>
    </w:p>
    <w:p w14:paraId="5FDD9CCD" w14:textId="77777777" w:rsidR="00381AE9" w:rsidRPr="00BD6F46" w:rsidRDefault="00381AE9" w:rsidP="00381AE9">
      <w:pPr>
        <w:pStyle w:val="PL"/>
      </w:pPr>
      <w:r w:rsidRPr="00BD6F46">
        <w:t xml:space="preserve">          $ref: '#/components/schemas/InvocationResult'</w:t>
      </w:r>
    </w:p>
    <w:p w14:paraId="53D55769" w14:textId="77777777" w:rsidR="00381AE9" w:rsidRPr="00BD6F46" w:rsidRDefault="00381AE9" w:rsidP="00381AE9">
      <w:pPr>
        <w:pStyle w:val="PL"/>
      </w:pPr>
      <w:r w:rsidRPr="00BD6F46">
        <w:t xml:space="preserve">        sessionFailover:</w:t>
      </w:r>
    </w:p>
    <w:p w14:paraId="3A874969" w14:textId="77777777" w:rsidR="00381AE9" w:rsidRPr="00BD6F46" w:rsidRDefault="00381AE9" w:rsidP="00381AE9">
      <w:pPr>
        <w:pStyle w:val="PL"/>
      </w:pPr>
      <w:r w:rsidRPr="00BD6F46">
        <w:t xml:space="preserve">          $ref: '#/components/schemas/SessionFailover'</w:t>
      </w:r>
    </w:p>
    <w:p w14:paraId="73181B0E" w14:textId="77777777" w:rsidR="00381AE9" w:rsidRDefault="00381AE9" w:rsidP="00381AE9">
      <w:pPr>
        <w:pStyle w:val="PL"/>
      </w:pPr>
      <w:r>
        <w:t xml:space="preserve">        supportedFeatures:</w:t>
      </w:r>
    </w:p>
    <w:p w14:paraId="7ED2E716" w14:textId="77777777" w:rsidR="00381AE9" w:rsidRDefault="00381AE9" w:rsidP="00381AE9">
      <w:pPr>
        <w:pStyle w:val="PL"/>
      </w:pPr>
      <w:r>
        <w:t xml:space="preserve">          $ref: 'TS29571_CommonData.yaml#/components/schemas/SupportedFeatures'</w:t>
      </w:r>
    </w:p>
    <w:p w14:paraId="7BF832B2" w14:textId="77777777" w:rsidR="00381AE9" w:rsidRPr="00BD6F46" w:rsidRDefault="00381AE9" w:rsidP="00381AE9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BBDD2AB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C47DBA3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2BC1DD40" w14:textId="77777777" w:rsidR="00381AE9" w:rsidRPr="00BD6F46" w:rsidRDefault="00381AE9" w:rsidP="00381AE9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519C58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20E7A95F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72596D5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BC4758C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6ADE7F0E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74BD3E62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1B0F3103" w14:textId="77777777" w:rsidR="00381AE9" w:rsidRPr="00BD6F46" w:rsidRDefault="00381AE9" w:rsidP="00381AE9">
      <w:pPr>
        <w:pStyle w:val="PL"/>
      </w:pPr>
      <w:r w:rsidRPr="00BD6F46">
        <w:t xml:space="preserve">        pDUSessionChargingInformation:</w:t>
      </w:r>
    </w:p>
    <w:p w14:paraId="30D7F9DC" w14:textId="77777777" w:rsidR="00381AE9" w:rsidRPr="00BD6F46" w:rsidRDefault="00381AE9" w:rsidP="00381AE9">
      <w:pPr>
        <w:pStyle w:val="PL"/>
      </w:pPr>
      <w:r w:rsidRPr="00BD6F46">
        <w:t xml:space="preserve">          $ref: '#/components/schemas/PDUSessionChargingInformation'</w:t>
      </w:r>
    </w:p>
    <w:p w14:paraId="6899487B" w14:textId="77777777" w:rsidR="00381AE9" w:rsidRPr="00BD6F46" w:rsidRDefault="00381AE9" w:rsidP="00381AE9">
      <w:pPr>
        <w:pStyle w:val="PL"/>
      </w:pPr>
      <w:r w:rsidRPr="00BD6F46">
        <w:t xml:space="preserve">        roamingQBCInformation:</w:t>
      </w:r>
    </w:p>
    <w:p w14:paraId="5B7E9589" w14:textId="77777777" w:rsidR="00381AE9" w:rsidRDefault="00381AE9" w:rsidP="00381AE9">
      <w:pPr>
        <w:pStyle w:val="PL"/>
      </w:pPr>
      <w:r w:rsidRPr="00BD6F46">
        <w:t xml:space="preserve">          $ref: '#/components/schemas/RoamingQBCInformation'</w:t>
      </w:r>
    </w:p>
    <w:p w14:paraId="223B9677" w14:textId="77777777" w:rsidR="00381AE9" w:rsidRDefault="00381AE9" w:rsidP="00381AE9">
      <w:pPr>
        <w:pStyle w:val="PL"/>
      </w:pPr>
      <w:r>
        <w:t xml:space="preserve">        locationReportingChargingInformation:</w:t>
      </w:r>
    </w:p>
    <w:p w14:paraId="63082A12" w14:textId="77777777" w:rsidR="00381AE9" w:rsidRPr="00BD6F46" w:rsidRDefault="00381AE9" w:rsidP="00381AE9">
      <w:pPr>
        <w:pStyle w:val="PL"/>
      </w:pPr>
      <w:r>
        <w:t xml:space="preserve">          $ref: '#/components/schemas/LocationReportingChargingInformation'</w:t>
      </w:r>
    </w:p>
    <w:p w14:paraId="4B42E262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5FF3AE61" w14:textId="77777777" w:rsidR="00381AE9" w:rsidRPr="00BD6F46" w:rsidRDefault="00381AE9" w:rsidP="00381AE9">
      <w:pPr>
        <w:pStyle w:val="PL"/>
      </w:pPr>
      <w:r w:rsidRPr="00BD6F46">
        <w:t xml:space="preserve">        - invocationTimeStamp</w:t>
      </w:r>
    </w:p>
    <w:p w14:paraId="2275A4D8" w14:textId="77777777" w:rsidR="00381AE9" w:rsidRPr="00BD6F46" w:rsidRDefault="00381AE9" w:rsidP="00381AE9">
      <w:pPr>
        <w:pStyle w:val="PL"/>
      </w:pPr>
      <w:r w:rsidRPr="00BD6F46">
        <w:t xml:space="preserve">        - invocationSequenceNumber</w:t>
      </w:r>
    </w:p>
    <w:p w14:paraId="1641B1A3" w14:textId="77777777" w:rsidR="00381AE9" w:rsidRPr="00BD6F46" w:rsidRDefault="00381AE9" w:rsidP="00381AE9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148726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35A08D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0116909" w14:textId="77777777" w:rsidR="00381AE9" w:rsidRPr="00BD6F46" w:rsidRDefault="00381AE9" w:rsidP="00381AE9">
      <w:pPr>
        <w:pStyle w:val="PL"/>
      </w:pPr>
      <w:r w:rsidRPr="00BD6F46">
        <w:t xml:space="preserve">        notificationType:</w:t>
      </w:r>
    </w:p>
    <w:p w14:paraId="26F744B4" w14:textId="77777777" w:rsidR="00381AE9" w:rsidRPr="00BD6F46" w:rsidRDefault="00381AE9" w:rsidP="00381AE9">
      <w:pPr>
        <w:pStyle w:val="PL"/>
      </w:pPr>
      <w:r w:rsidRPr="00BD6F46">
        <w:t xml:space="preserve">          $ref: '#/components/schemas/NotificationType'</w:t>
      </w:r>
    </w:p>
    <w:p w14:paraId="77137D56" w14:textId="77777777" w:rsidR="00381AE9" w:rsidRPr="00BD6F46" w:rsidRDefault="00381AE9" w:rsidP="00381AE9">
      <w:pPr>
        <w:pStyle w:val="PL"/>
      </w:pPr>
      <w:r w:rsidRPr="00BD6F46">
        <w:t xml:space="preserve">        reauthorizationDetails:</w:t>
      </w:r>
    </w:p>
    <w:p w14:paraId="41BC452D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EB6AFC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1825CBA" w14:textId="77777777" w:rsidR="00381AE9" w:rsidRPr="00BD6F46" w:rsidRDefault="00381AE9" w:rsidP="00381AE9">
      <w:pPr>
        <w:pStyle w:val="PL"/>
      </w:pPr>
      <w:r w:rsidRPr="00BD6F46">
        <w:t xml:space="preserve">            $ref: '#/components/schemas/ReauthorizationDetails'</w:t>
      </w:r>
    </w:p>
    <w:p w14:paraId="312C3A17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08BD5B33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63607B02" w14:textId="77777777" w:rsidR="00381AE9" w:rsidRDefault="00381AE9" w:rsidP="00381AE9">
      <w:pPr>
        <w:pStyle w:val="PL"/>
      </w:pPr>
      <w:r w:rsidRPr="00BD6F46">
        <w:t xml:space="preserve">        - notificationType</w:t>
      </w:r>
    </w:p>
    <w:p w14:paraId="075BE082" w14:textId="77777777" w:rsidR="00381AE9" w:rsidRDefault="00381AE9" w:rsidP="00381AE9">
      <w:pPr>
        <w:pStyle w:val="PL"/>
      </w:pPr>
      <w:r w:rsidRPr="00BD6F46">
        <w:t xml:space="preserve">    </w:t>
      </w:r>
      <w:r>
        <w:t>ChargingNotifyResponse:</w:t>
      </w:r>
    </w:p>
    <w:p w14:paraId="6AC09A77" w14:textId="77777777" w:rsidR="00381AE9" w:rsidRDefault="00381AE9" w:rsidP="00381AE9">
      <w:pPr>
        <w:pStyle w:val="PL"/>
      </w:pPr>
      <w:r>
        <w:t xml:space="preserve">      type: object</w:t>
      </w:r>
    </w:p>
    <w:p w14:paraId="79F2ACC1" w14:textId="77777777" w:rsidR="00381AE9" w:rsidRDefault="00381AE9" w:rsidP="00381AE9">
      <w:pPr>
        <w:pStyle w:val="PL"/>
      </w:pPr>
      <w:r>
        <w:t xml:space="preserve">      properties:</w:t>
      </w:r>
    </w:p>
    <w:p w14:paraId="6DDA6D09" w14:textId="77777777" w:rsidR="00381AE9" w:rsidRPr="0015021B" w:rsidRDefault="00381AE9" w:rsidP="00381AE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F95D519" w14:textId="77777777" w:rsidR="00381AE9" w:rsidRPr="00BD6F46" w:rsidRDefault="00381AE9" w:rsidP="00381AE9">
      <w:pPr>
        <w:pStyle w:val="PL"/>
      </w:pPr>
      <w:r>
        <w:t xml:space="preserve">          $ref: '#/components/schemas/InvocationResult'</w:t>
      </w:r>
    </w:p>
    <w:p w14:paraId="621D1066" w14:textId="77777777" w:rsidR="00381AE9" w:rsidRPr="00BD6F46" w:rsidRDefault="00381AE9" w:rsidP="00381AE9">
      <w:pPr>
        <w:pStyle w:val="PL"/>
      </w:pPr>
      <w:r w:rsidRPr="00BD6F46">
        <w:t xml:space="preserve">    NFIdentification:</w:t>
      </w:r>
    </w:p>
    <w:p w14:paraId="100AFDB0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0B2FA3E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D36E3EE" w14:textId="77777777" w:rsidR="00381AE9" w:rsidRPr="00BD6F46" w:rsidRDefault="00381AE9" w:rsidP="00381AE9">
      <w:pPr>
        <w:pStyle w:val="PL"/>
      </w:pPr>
      <w:r w:rsidRPr="00BD6F46">
        <w:t xml:space="preserve">        nFName:</w:t>
      </w:r>
    </w:p>
    <w:p w14:paraId="7DD2FF4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2297E3CB" w14:textId="77777777" w:rsidR="00381AE9" w:rsidRPr="00BD6F46" w:rsidRDefault="00381AE9" w:rsidP="00381AE9">
      <w:pPr>
        <w:pStyle w:val="PL"/>
      </w:pPr>
      <w:r w:rsidRPr="00BD6F46">
        <w:t xml:space="preserve">        nFIPv4Address:</w:t>
      </w:r>
    </w:p>
    <w:p w14:paraId="380AA19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'TS29571_CommonData.yaml#/components/schemas/Ipv4Addr'</w:t>
      </w:r>
    </w:p>
    <w:p w14:paraId="0AE6C6BA" w14:textId="77777777" w:rsidR="00381AE9" w:rsidRPr="00BD6F46" w:rsidRDefault="00381AE9" w:rsidP="00381AE9">
      <w:pPr>
        <w:pStyle w:val="PL"/>
      </w:pPr>
      <w:r w:rsidRPr="00BD6F46">
        <w:t xml:space="preserve">        nFIPv6Address:</w:t>
      </w:r>
    </w:p>
    <w:p w14:paraId="5262740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'TS29571_CommonData.yaml#/components/schemas/Ipv6Addr'</w:t>
      </w:r>
    </w:p>
    <w:p w14:paraId="26095189" w14:textId="77777777" w:rsidR="00381AE9" w:rsidRPr="00BD6F46" w:rsidRDefault="00381AE9" w:rsidP="00381AE9">
      <w:pPr>
        <w:pStyle w:val="PL"/>
      </w:pPr>
      <w:r w:rsidRPr="00BD6F46">
        <w:t xml:space="preserve">        nFPLMNID:</w:t>
      </w:r>
    </w:p>
    <w:p w14:paraId="4E89C25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'TS29571_CommonData.yaml#/components/schemas/PlmnId'</w:t>
      </w:r>
    </w:p>
    <w:p w14:paraId="15F09D8E" w14:textId="77777777" w:rsidR="00381AE9" w:rsidRPr="00BD6F46" w:rsidRDefault="00381AE9" w:rsidP="00381AE9">
      <w:pPr>
        <w:pStyle w:val="PL"/>
      </w:pPr>
      <w:r w:rsidRPr="00BD6F46">
        <w:t xml:space="preserve">        nodeFunctionality:</w:t>
      </w:r>
    </w:p>
    <w:p w14:paraId="4AD91B4A" w14:textId="77777777" w:rsidR="00381AE9" w:rsidRDefault="00381AE9" w:rsidP="00381AE9">
      <w:pPr>
        <w:pStyle w:val="PL"/>
      </w:pPr>
      <w:r w:rsidRPr="00BD6F46">
        <w:t xml:space="preserve">          $ref: '#/components/schemas/NodeFunctionality'</w:t>
      </w:r>
    </w:p>
    <w:p w14:paraId="05F8C366" w14:textId="77777777" w:rsidR="00381AE9" w:rsidRPr="00BD6F46" w:rsidRDefault="00381AE9" w:rsidP="00381AE9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36CC78B" w14:textId="77777777" w:rsidR="00381AE9" w:rsidRPr="00BD6F46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6F2FEEC5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1CE7DC27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- nodeFunctionality</w:t>
      </w:r>
    </w:p>
    <w:p w14:paraId="05F57CE4" w14:textId="77777777" w:rsidR="00381AE9" w:rsidRPr="00BD6F46" w:rsidRDefault="00381AE9" w:rsidP="00381AE9">
      <w:pPr>
        <w:pStyle w:val="PL"/>
      </w:pPr>
      <w:r w:rsidRPr="00BD6F46">
        <w:t xml:space="preserve">    MultipleUnitUsage:</w:t>
      </w:r>
    </w:p>
    <w:p w14:paraId="35C4FD90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14042C5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94E6803" w14:textId="77777777" w:rsidR="00381AE9" w:rsidRPr="00BD6F46" w:rsidRDefault="00381AE9" w:rsidP="00381AE9">
      <w:pPr>
        <w:pStyle w:val="PL"/>
      </w:pPr>
      <w:r w:rsidRPr="00BD6F46">
        <w:t xml:space="preserve">        ratingGroup:</w:t>
      </w:r>
    </w:p>
    <w:p w14:paraId="4FF9433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8953049" w14:textId="77777777" w:rsidR="00381AE9" w:rsidRPr="00BD6F46" w:rsidRDefault="00381AE9" w:rsidP="00381AE9">
      <w:pPr>
        <w:pStyle w:val="PL"/>
      </w:pPr>
      <w:r w:rsidRPr="00BD6F46">
        <w:t xml:space="preserve">        requestedUnit:</w:t>
      </w:r>
    </w:p>
    <w:p w14:paraId="7E6A320A" w14:textId="77777777" w:rsidR="00381AE9" w:rsidRPr="00BD6F46" w:rsidRDefault="00381AE9" w:rsidP="00381AE9">
      <w:pPr>
        <w:pStyle w:val="PL"/>
      </w:pPr>
      <w:r w:rsidRPr="00BD6F46">
        <w:t xml:space="preserve">          $ref: '#/components/schemas/RequestedUnit'</w:t>
      </w:r>
    </w:p>
    <w:p w14:paraId="4B0E9B73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A6E615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79858C3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3A91FFBD" w14:textId="77777777" w:rsidR="00381AE9" w:rsidRPr="00BD6F46" w:rsidRDefault="00381AE9" w:rsidP="00381AE9">
      <w:pPr>
        <w:pStyle w:val="PL"/>
      </w:pPr>
      <w:r w:rsidRPr="00BD6F46">
        <w:t xml:space="preserve">            $ref: '#/components/schemas/UsedUnitContainer'</w:t>
      </w:r>
    </w:p>
    <w:p w14:paraId="0E0CD9C5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1E0B0175" w14:textId="77777777" w:rsidR="00381AE9" w:rsidRPr="00BD6F46" w:rsidRDefault="00381AE9" w:rsidP="00381AE9">
      <w:pPr>
        <w:pStyle w:val="PL"/>
      </w:pPr>
      <w:r w:rsidRPr="00BD6F46">
        <w:t xml:space="preserve">        uPFID:</w:t>
      </w:r>
    </w:p>
    <w:p w14:paraId="2743A36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68E034E1" w14:textId="77777777" w:rsidR="00381AE9" w:rsidRDefault="00381AE9" w:rsidP="00381AE9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C5977BF" w14:textId="77777777" w:rsidR="00381AE9" w:rsidRDefault="00381AE9" w:rsidP="00381AE9">
      <w:pPr>
        <w:pStyle w:val="PL"/>
      </w:pPr>
      <w:r>
        <w:t xml:space="preserve">          $ref: '#/components/schemas/PDUAddress'</w:t>
      </w:r>
    </w:p>
    <w:p w14:paraId="0F53DCB1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1F4620FC" w14:textId="77777777" w:rsidR="00381AE9" w:rsidRPr="00BD6F46" w:rsidRDefault="00381AE9" w:rsidP="00381AE9">
      <w:pPr>
        <w:pStyle w:val="PL"/>
      </w:pPr>
      <w:r w:rsidRPr="00BD6F46">
        <w:t xml:space="preserve">        - ratingGroup</w:t>
      </w:r>
    </w:p>
    <w:p w14:paraId="606C1D3D" w14:textId="77777777" w:rsidR="00381AE9" w:rsidRPr="00BD6F46" w:rsidRDefault="00381AE9" w:rsidP="00381AE9">
      <w:pPr>
        <w:pStyle w:val="PL"/>
      </w:pPr>
      <w:r w:rsidRPr="00BD6F46">
        <w:t xml:space="preserve">    InvocationResult:</w:t>
      </w:r>
    </w:p>
    <w:p w14:paraId="2EAAA81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400638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DF65F8B" w14:textId="77777777" w:rsidR="00381AE9" w:rsidRPr="00BD6F46" w:rsidRDefault="00381AE9" w:rsidP="00381AE9">
      <w:pPr>
        <w:pStyle w:val="PL"/>
      </w:pPr>
      <w:r w:rsidRPr="00BD6F46">
        <w:t xml:space="preserve">        error:</w:t>
      </w:r>
    </w:p>
    <w:p w14:paraId="6FBC5838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'TS29571_CommonData.yaml#/components/schemas/ProblemDetails'</w:t>
      </w:r>
    </w:p>
    <w:p w14:paraId="27915EF2" w14:textId="77777777" w:rsidR="00381AE9" w:rsidRPr="00BD6F46" w:rsidRDefault="00381AE9" w:rsidP="00381AE9">
      <w:pPr>
        <w:pStyle w:val="PL"/>
      </w:pPr>
      <w:r w:rsidRPr="00BD6F46">
        <w:t xml:space="preserve">        failureHandling:</w:t>
      </w:r>
    </w:p>
    <w:p w14:paraId="0EF43479" w14:textId="77777777" w:rsidR="00381AE9" w:rsidRPr="00BD6F46" w:rsidRDefault="00381AE9" w:rsidP="00381AE9">
      <w:pPr>
        <w:pStyle w:val="PL"/>
      </w:pPr>
      <w:r w:rsidRPr="00BD6F46">
        <w:t xml:space="preserve">          $ref: '#/components/schemas/FailureHandling'</w:t>
      </w:r>
    </w:p>
    <w:p w14:paraId="498DAF2B" w14:textId="77777777" w:rsidR="00381AE9" w:rsidRPr="00BD6F46" w:rsidRDefault="00381AE9" w:rsidP="00381AE9">
      <w:pPr>
        <w:pStyle w:val="PL"/>
      </w:pPr>
      <w:r w:rsidRPr="00BD6F46">
        <w:t xml:space="preserve">    Trigger:</w:t>
      </w:r>
    </w:p>
    <w:p w14:paraId="5B85DAB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9246D0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576A6FD" w14:textId="77777777" w:rsidR="00381AE9" w:rsidRPr="00BD6F46" w:rsidRDefault="00381AE9" w:rsidP="00381AE9">
      <w:pPr>
        <w:pStyle w:val="PL"/>
      </w:pPr>
      <w:r w:rsidRPr="00BD6F46">
        <w:t xml:space="preserve">        triggerType:</w:t>
      </w:r>
    </w:p>
    <w:p w14:paraId="73F119C3" w14:textId="77777777" w:rsidR="00381AE9" w:rsidRPr="00BD6F46" w:rsidRDefault="00381AE9" w:rsidP="00381AE9">
      <w:pPr>
        <w:pStyle w:val="PL"/>
      </w:pPr>
      <w:r w:rsidRPr="00BD6F46">
        <w:t xml:space="preserve">          $ref: '#/components/schemas/TriggerType'</w:t>
      </w:r>
    </w:p>
    <w:p w14:paraId="03765697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DE47EFF" w14:textId="77777777" w:rsidR="00381AE9" w:rsidRPr="00BD6F46" w:rsidRDefault="00381AE9" w:rsidP="00381AE9">
      <w:pPr>
        <w:pStyle w:val="PL"/>
      </w:pPr>
      <w:r w:rsidRPr="00BD6F46">
        <w:t xml:space="preserve">          $ref: '#/components/schemas/TriggerCategory'</w:t>
      </w:r>
    </w:p>
    <w:p w14:paraId="71E8F9EA" w14:textId="77777777" w:rsidR="00381AE9" w:rsidRPr="00BD6F46" w:rsidRDefault="00381AE9" w:rsidP="00381AE9">
      <w:pPr>
        <w:pStyle w:val="PL"/>
      </w:pPr>
      <w:r w:rsidRPr="00BD6F46">
        <w:t xml:space="preserve">        timeLimit:</w:t>
      </w:r>
    </w:p>
    <w:p w14:paraId="11C87AD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'TS29571_CommonData.yaml#/components/schemas/DurationSec'</w:t>
      </w:r>
    </w:p>
    <w:p w14:paraId="531CAB05" w14:textId="77777777" w:rsidR="00381AE9" w:rsidRPr="00BD6F46" w:rsidRDefault="00381AE9" w:rsidP="00381AE9">
      <w:pPr>
        <w:pStyle w:val="PL"/>
      </w:pPr>
      <w:r w:rsidRPr="00BD6F46">
        <w:t xml:space="preserve">        volumeLimit:</w:t>
      </w:r>
    </w:p>
    <w:p w14:paraId="0DD9CBC4" w14:textId="77777777" w:rsidR="00381AE9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776AD5B9" w14:textId="77777777" w:rsidR="00381AE9" w:rsidRPr="00BD6F46" w:rsidRDefault="00381AE9" w:rsidP="00381AE9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8960AE6" w14:textId="77777777" w:rsidR="00381AE9" w:rsidRDefault="00381AE9" w:rsidP="00381AE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F2CFA97" w14:textId="77777777" w:rsidR="00381AE9" w:rsidRDefault="00381AE9" w:rsidP="00381AE9">
      <w:pPr>
        <w:pStyle w:val="PL"/>
      </w:pPr>
      <w:r>
        <w:t xml:space="preserve">        eventLimit:</w:t>
      </w:r>
    </w:p>
    <w:p w14:paraId="4B962EF3" w14:textId="77777777" w:rsidR="00381AE9" w:rsidRPr="00BD6F46" w:rsidRDefault="00381AE9" w:rsidP="00381AE9">
      <w:pPr>
        <w:pStyle w:val="PL"/>
      </w:pPr>
      <w:r>
        <w:t xml:space="preserve">          $ref: 'TS29571_CommonData.yaml#/components/schemas/Uint32'</w:t>
      </w:r>
    </w:p>
    <w:p w14:paraId="5B93EDAD" w14:textId="77777777" w:rsidR="00381AE9" w:rsidRPr="00BD6F46" w:rsidRDefault="00381AE9" w:rsidP="00381AE9">
      <w:pPr>
        <w:pStyle w:val="PL"/>
      </w:pPr>
      <w:r w:rsidRPr="00BD6F46">
        <w:t xml:space="preserve">        maxNumberOfccc:</w:t>
      </w:r>
    </w:p>
    <w:p w14:paraId="5511F80A" w14:textId="77777777" w:rsidR="00381AE9" w:rsidRPr="005F76DA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2D656A94" w14:textId="77777777" w:rsidR="00381AE9" w:rsidRPr="005F76DA" w:rsidRDefault="00381AE9" w:rsidP="00381AE9">
      <w:pPr>
        <w:pStyle w:val="PL"/>
      </w:pPr>
      <w:r w:rsidRPr="005F76DA">
        <w:t xml:space="preserve">        tariffTimeChange:</w:t>
      </w:r>
    </w:p>
    <w:p w14:paraId="26B68C87" w14:textId="77777777" w:rsidR="00381AE9" w:rsidRPr="005F76DA" w:rsidRDefault="00381AE9" w:rsidP="00381AE9">
      <w:pPr>
        <w:pStyle w:val="PL"/>
      </w:pPr>
      <w:r w:rsidRPr="005F76DA">
        <w:t xml:space="preserve">          $ref: 'TS29571_CommonData.yaml#/components/schemas/DateTime'</w:t>
      </w:r>
    </w:p>
    <w:p w14:paraId="4439EBF0" w14:textId="77777777" w:rsidR="00381AE9" w:rsidRPr="00BD6F46" w:rsidRDefault="00381AE9" w:rsidP="00381AE9">
      <w:pPr>
        <w:pStyle w:val="PL"/>
      </w:pPr>
    </w:p>
    <w:p w14:paraId="7D1D284E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62A03B89" w14:textId="77777777" w:rsidR="00381AE9" w:rsidRPr="00BD6F46" w:rsidRDefault="00381AE9" w:rsidP="00381AE9">
      <w:pPr>
        <w:pStyle w:val="PL"/>
      </w:pPr>
      <w:r w:rsidRPr="00BD6F46">
        <w:t xml:space="preserve">        - triggerType</w:t>
      </w:r>
    </w:p>
    <w:p w14:paraId="3818D2B5" w14:textId="77777777" w:rsidR="00381AE9" w:rsidRPr="00BD6F46" w:rsidRDefault="00381AE9" w:rsidP="00381AE9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B583EB9" w14:textId="77777777" w:rsidR="00381AE9" w:rsidRPr="00BD6F46" w:rsidRDefault="00381AE9" w:rsidP="00381AE9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36B184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E8FF45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39CF064" w14:textId="77777777" w:rsidR="00381AE9" w:rsidRPr="00BD6F46" w:rsidRDefault="00381AE9" w:rsidP="00381AE9">
      <w:pPr>
        <w:pStyle w:val="PL"/>
      </w:pPr>
      <w:r w:rsidRPr="00BD6F46">
        <w:t xml:space="preserve">        resultCode:</w:t>
      </w:r>
    </w:p>
    <w:p w14:paraId="56BEF6E1" w14:textId="77777777" w:rsidR="00381AE9" w:rsidRPr="00BD6F46" w:rsidRDefault="00381AE9" w:rsidP="00381AE9">
      <w:pPr>
        <w:pStyle w:val="PL"/>
      </w:pPr>
      <w:r w:rsidRPr="00BD6F46">
        <w:t xml:space="preserve">          $ref: '#/components/schemas/ResultCode'</w:t>
      </w:r>
    </w:p>
    <w:p w14:paraId="77120BAC" w14:textId="77777777" w:rsidR="00381AE9" w:rsidRPr="00BD6F46" w:rsidRDefault="00381AE9" w:rsidP="00381AE9">
      <w:pPr>
        <w:pStyle w:val="PL"/>
      </w:pPr>
      <w:r w:rsidRPr="00BD6F46">
        <w:t xml:space="preserve">        ratingGroup:</w:t>
      </w:r>
    </w:p>
    <w:p w14:paraId="0A56C1F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D5B0927" w14:textId="77777777" w:rsidR="00381AE9" w:rsidRPr="00BD6F46" w:rsidRDefault="00381AE9" w:rsidP="00381AE9">
      <w:pPr>
        <w:pStyle w:val="PL"/>
      </w:pPr>
      <w:r w:rsidRPr="00BD6F46">
        <w:t xml:space="preserve">        grantedUnit:</w:t>
      </w:r>
    </w:p>
    <w:p w14:paraId="687AE566" w14:textId="77777777" w:rsidR="00381AE9" w:rsidRPr="00BD6F46" w:rsidRDefault="00381AE9" w:rsidP="00381AE9">
      <w:pPr>
        <w:pStyle w:val="PL"/>
      </w:pPr>
      <w:r w:rsidRPr="00BD6F46">
        <w:t xml:space="preserve">          $ref: '#/components/schemas/GrantedUnit'</w:t>
      </w:r>
    </w:p>
    <w:p w14:paraId="4DBF57CA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4097C32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925FEFE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61B4119D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5414AED7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38846325" w14:textId="77777777" w:rsidR="00381AE9" w:rsidRPr="00BD6F46" w:rsidRDefault="00381AE9" w:rsidP="00381AE9">
      <w:pPr>
        <w:pStyle w:val="PL"/>
      </w:pPr>
      <w:r w:rsidRPr="00BD6F46">
        <w:t xml:space="preserve">        validityTime:</w:t>
      </w:r>
    </w:p>
    <w:p w14:paraId="49DC51A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434DA32" w14:textId="77777777" w:rsidR="00381AE9" w:rsidRPr="00BD6F46" w:rsidRDefault="00381AE9" w:rsidP="00381AE9">
      <w:pPr>
        <w:pStyle w:val="PL"/>
      </w:pPr>
      <w:r w:rsidRPr="00BD6F46">
        <w:t xml:space="preserve">        quotaHoldingTime:</w:t>
      </w:r>
    </w:p>
    <w:p w14:paraId="1AA36CE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'TS29571_CommonData.yaml#/components/schemas/DurationSec'</w:t>
      </w:r>
    </w:p>
    <w:p w14:paraId="0A96CC38" w14:textId="77777777" w:rsidR="00381AE9" w:rsidRPr="00BD6F46" w:rsidRDefault="00381AE9" w:rsidP="00381AE9">
      <w:pPr>
        <w:pStyle w:val="PL"/>
      </w:pPr>
      <w:r w:rsidRPr="00BD6F46">
        <w:t xml:space="preserve">        finalUnitIndication:</w:t>
      </w:r>
    </w:p>
    <w:p w14:paraId="56252715" w14:textId="77777777" w:rsidR="00381AE9" w:rsidRPr="00BD6F46" w:rsidRDefault="00381AE9" w:rsidP="00381AE9">
      <w:pPr>
        <w:pStyle w:val="PL"/>
      </w:pPr>
      <w:r w:rsidRPr="00BD6F46">
        <w:t xml:space="preserve">          $ref: '#/components/schemas/FinalUnitIndication'</w:t>
      </w:r>
    </w:p>
    <w:p w14:paraId="6A5926F2" w14:textId="77777777" w:rsidR="00381AE9" w:rsidRPr="00BD6F46" w:rsidRDefault="00381AE9" w:rsidP="00381AE9">
      <w:pPr>
        <w:pStyle w:val="PL"/>
      </w:pPr>
      <w:r w:rsidRPr="00BD6F46">
        <w:t xml:space="preserve">        timeQuotaThreshold:</w:t>
      </w:r>
    </w:p>
    <w:p w14:paraId="7937F557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72CC0C3B" w14:textId="77777777" w:rsidR="00381AE9" w:rsidRPr="00BD6F46" w:rsidRDefault="00381AE9" w:rsidP="00381AE9">
      <w:pPr>
        <w:pStyle w:val="PL"/>
      </w:pPr>
      <w:r w:rsidRPr="00BD6F46">
        <w:t xml:space="preserve">        volumeQuotaThreshold:</w:t>
      </w:r>
    </w:p>
    <w:p w14:paraId="18FE169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6B47823" w14:textId="77777777" w:rsidR="00381AE9" w:rsidRPr="00BD6F46" w:rsidRDefault="00381AE9" w:rsidP="00381AE9">
      <w:pPr>
        <w:pStyle w:val="PL"/>
      </w:pPr>
      <w:r w:rsidRPr="00BD6F46">
        <w:t xml:space="preserve">        unitQuotaThreshold:</w:t>
      </w:r>
    </w:p>
    <w:p w14:paraId="3471D126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0D717101" w14:textId="77777777" w:rsidR="00381AE9" w:rsidRPr="00BD6F46" w:rsidRDefault="00381AE9" w:rsidP="00381AE9">
      <w:pPr>
        <w:pStyle w:val="PL"/>
      </w:pPr>
      <w:r w:rsidRPr="00BD6F46">
        <w:t xml:space="preserve">        uPFID:</w:t>
      </w:r>
    </w:p>
    <w:p w14:paraId="5408F0C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760AE693" w14:textId="77777777" w:rsidR="00381AE9" w:rsidRDefault="00381AE9" w:rsidP="00381AE9">
      <w:pPr>
        <w:pStyle w:val="PL"/>
      </w:pPr>
      <w:r>
        <w:t xml:space="preserve">        announcementInformation:</w:t>
      </w:r>
    </w:p>
    <w:p w14:paraId="1B3C8A25" w14:textId="77777777" w:rsidR="00381AE9" w:rsidRDefault="00381AE9" w:rsidP="00381AE9">
      <w:pPr>
        <w:pStyle w:val="PL"/>
      </w:pPr>
      <w:r>
        <w:lastRenderedPageBreak/>
        <w:t xml:space="preserve">          $ref: '#/components/schemas/AnnouncementInformation'</w:t>
      </w:r>
    </w:p>
    <w:p w14:paraId="7C8C60EA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306EE90B" w14:textId="77777777" w:rsidR="00381AE9" w:rsidRPr="00BD6F46" w:rsidRDefault="00381AE9" w:rsidP="00381AE9">
      <w:pPr>
        <w:pStyle w:val="PL"/>
      </w:pPr>
      <w:r w:rsidRPr="00BD6F46">
        <w:t xml:space="preserve">        - ratingGroup</w:t>
      </w:r>
    </w:p>
    <w:p w14:paraId="29EF2489" w14:textId="77777777" w:rsidR="00381AE9" w:rsidRPr="00BD6F46" w:rsidRDefault="00381AE9" w:rsidP="00381AE9">
      <w:pPr>
        <w:pStyle w:val="PL"/>
      </w:pPr>
      <w:r w:rsidRPr="00BD6F46">
        <w:t xml:space="preserve">    RequestedUnit:</w:t>
      </w:r>
    </w:p>
    <w:p w14:paraId="565977E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15ACF56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3D0E2F8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0FA01DF0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0CA92B80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50F68087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1BAD8945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6B77E7D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72052F43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4BF324B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9D522D4" w14:textId="77777777" w:rsidR="00381AE9" w:rsidRPr="00BD6F46" w:rsidRDefault="00381AE9" w:rsidP="00381AE9">
      <w:pPr>
        <w:pStyle w:val="PL"/>
      </w:pPr>
      <w:r w:rsidRPr="00BD6F46">
        <w:t xml:space="preserve">        serviceSpecificUnits:</w:t>
      </w:r>
    </w:p>
    <w:p w14:paraId="10A5F36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976E4AC" w14:textId="77777777" w:rsidR="00381AE9" w:rsidRPr="00BD6F46" w:rsidRDefault="00381AE9" w:rsidP="00381AE9">
      <w:pPr>
        <w:pStyle w:val="PL"/>
      </w:pPr>
      <w:r w:rsidRPr="00BD6F46">
        <w:t xml:space="preserve">    UsedUnitContainer:</w:t>
      </w:r>
    </w:p>
    <w:p w14:paraId="712F6DC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394511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BF72CA1" w14:textId="77777777" w:rsidR="00381AE9" w:rsidRPr="00BD6F46" w:rsidRDefault="00381AE9" w:rsidP="00381AE9">
      <w:pPr>
        <w:pStyle w:val="PL"/>
      </w:pPr>
      <w:r w:rsidRPr="00BD6F46">
        <w:t xml:space="preserve">        serviceId:</w:t>
      </w:r>
    </w:p>
    <w:p w14:paraId="4477F77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95CE43F" w14:textId="77777777" w:rsidR="00381AE9" w:rsidRPr="007E77F7" w:rsidRDefault="00381AE9" w:rsidP="00381AE9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0BAD2D31" w14:textId="77777777" w:rsidR="00381AE9" w:rsidRPr="007E77F7" w:rsidRDefault="00381AE9" w:rsidP="00381AE9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DAB5E49" w14:textId="77777777" w:rsidR="00381AE9" w:rsidRPr="00BD6F46" w:rsidRDefault="00381AE9" w:rsidP="00381AE9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024CD3D1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8669C5E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38998C4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00B68726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756B7EAA" w14:textId="77777777" w:rsidR="00381AE9" w:rsidRPr="00BD6F46" w:rsidRDefault="00381AE9" w:rsidP="00381AE9">
      <w:pPr>
        <w:pStyle w:val="PL"/>
      </w:pPr>
      <w:r w:rsidRPr="00BD6F46">
        <w:t xml:space="preserve">        triggerTimestamp:</w:t>
      </w:r>
    </w:p>
    <w:p w14:paraId="37E73300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3B9C53F4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774D800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73352B7C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59D234F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70480BB3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16F5D5E7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701BCCC4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758B70D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0174C8D8" w14:textId="77777777" w:rsidR="00381AE9" w:rsidRPr="00BD6F46" w:rsidRDefault="00381AE9" w:rsidP="00381AE9">
      <w:pPr>
        <w:pStyle w:val="PL"/>
      </w:pPr>
      <w:r w:rsidRPr="00BD6F46">
        <w:t xml:space="preserve">        serviceSpecificUnits:</w:t>
      </w:r>
    </w:p>
    <w:p w14:paraId="7849A6C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3C8F6BB2" w14:textId="77777777" w:rsidR="00381AE9" w:rsidRPr="00BD6F46" w:rsidRDefault="00381AE9" w:rsidP="00381AE9">
      <w:pPr>
        <w:pStyle w:val="PL"/>
      </w:pPr>
      <w:r w:rsidRPr="00BD6F46">
        <w:t xml:space="preserve">        eventTimeStamps:</w:t>
      </w:r>
    </w:p>
    <w:p w14:paraId="65235D69" w14:textId="77777777" w:rsidR="00381AE9" w:rsidRPr="00BD6F46" w:rsidRDefault="00381AE9" w:rsidP="00381AE9">
      <w:pPr>
        <w:pStyle w:val="PL"/>
      </w:pPr>
      <w:r w:rsidRPr="00BD6F46">
        <w:t xml:space="preserve">          </w:t>
      </w:r>
    </w:p>
    <w:p w14:paraId="18C36581" w14:textId="77777777" w:rsidR="00381AE9" w:rsidRDefault="00381AE9" w:rsidP="00381AE9">
      <w:pPr>
        <w:pStyle w:val="PL"/>
      </w:pPr>
      <w:r>
        <w:t xml:space="preserve">          type: array</w:t>
      </w:r>
    </w:p>
    <w:p w14:paraId="1B19CFF8" w14:textId="77777777" w:rsidR="00381AE9" w:rsidRDefault="00381AE9" w:rsidP="00381AE9">
      <w:pPr>
        <w:pStyle w:val="PL"/>
      </w:pPr>
    </w:p>
    <w:p w14:paraId="484C2939" w14:textId="77777777" w:rsidR="00381AE9" w:rsidRDefault="00381AE9" w:rsidP="00381AE9">
      <w:pPr>
        <w:pStyle w:val="PL"/>
      </w:pPr>
      <w:r>
        <w:t xml:space="preserve">          items:</w:t>
      </w:r>
    </w:p>
    <w:p w14:paraId="2CD6382A" w14:textId="77777777" w:rsidR="00381AE9" w:rsidRDefault="00381AE9" w:rsidP="00381AE9">
      <w:pPr>
        <w:pStyle w:val="PL"/>
      </w:pPr>
      <w:r>
        <w:t xml:space="preserve">            $ref: 'TS29571_CommonData.yaml#/components/schemas/DateTime'</w:t>
      </w:r>
    </w:p>
    <w:p w14:paraId="31356F89" w14:textId="77777777" w:rsidR="00381AE9" w:rsidRDefault="00381AE9" w:rsidP="00381AE9">
      <w:pPr>
        <w:pStyle w:val="PL"/>
      </w:pPr>
      <w:r>
        <w:t xml:space="preserve">          minItems: 0</w:t>
      </w:r>
    </w:p>
    <w:p w14:paraId="6A04B129" w14:textId="77777777" w:rsidR="00381AE9" w:rsidRPr="00BD6F46" w:rsidRDefault="00381AE9" w:rsidP="00381AE9">
      <w:pPr>
        <w:pStyle w:val="PL"/>
      </w:pPr>
      <w:r w:rsidRPr="00BD6F46">
        <w:t xml:space="preserve">        localSequenceNumber:</w:t>
      </w:r>
    </w:p>
    <w:p w14:paraId="510D5C4B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089A8064" w14:textId="77777777" w:rsidR="00381AE9" w:rsidRPr="00BD6F46" w:rsidRDefault="00381AE9" w:rsidP="00381AE9">
      <w:pPr>
        <w:pStyle w:val="PL"/>
      </w:pPr>
      <w:r w:rsidRPr="00BD6F46">
        <w:t xml:space="preserve">        pDUContainerInformation:</w:t>
      </w:r>
    </w:p>
    <w:p w14:paraId="2A3C3952" w14:textId="77777777" w:rsidR="00381AE9" w:rsidRDefault="00381AE9" w:rsidP="00381AE9">
      <w:pPr>
        <w:pStyle w:val="PL"/>
      </w:pPr>
      <w:r w:rsidRPr="00BD6F46">
        <w:t xml:space="preserve">          $ref: '#/components/schemas/PDUContainerInformation'</w:t>
      </w:r>
    </w:p>
    <w:p w14:paraId="636FD315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401B3BB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058E460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4D3E0FBD" w14:textId="77777777" w:rsidR="00381AE9" w:rsidRPr="00BD6F46" w:rsidRDefault="00381AE9" w:rsidP="00381AE9">
      <w:pPr>
        <w:pStyle w:val="PL"/>
      </w:pPr>
      <w:r w:rsidRPr="00BD6F46">
        <w:t xml:space="preserve">        - localSequenceNumber</w:t>
      </w:r>
    </w:p>
    <w:p w14:paraId="60EEAFD5" w14:textId="77777777" w:rsidR="00381AE9" w:rsidRPr="00BD6F46" w:rsidRDefault="00381AE9" w:rsidP="00381AE9">
      <w:pPr>
        <w:pStyle w:val="PL"/>
      </w:pPr>
      <w:r w:rsidRPr="00BD6F46">
        <w:t xml:space="preserve">    GrantedUnit:</w:t>
      </w:r>
    </w:p>
    <w:p w14:paraId="3FDC66F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567748B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CEEA54D" w14:textId="77777777" w:rsidR="00381AE9" w:rsidRPr="00BD6F46" w:rsidRDefault="00381AE9" w:rsidP="00381AE9">
      <w:pPr>
        <w:pStyle w:val="PL"/>
      </w:pPr>
      <w:r w:rsidRPr="00BD6F46">
        <w:t xml:space="preserve">        tariffTimeChange:</w:t>
      </w:r>
    </w:p>
    <w:p w14:paraId="1A486CA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677C982E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31E71D4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0A5B6E09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7099140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3BA32D2F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7E0944A7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49BC00A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262325C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2D6C736C" w14:textId="77777777" w:rsidR="00381AE9" w:rsidRPr="00BD6F46" w:rsidRDefault="00381AE9" w:rsidP="00381AE9">
      <w:pPr>
        <w:pStyle w:val="PL"/>
      </w:pPr>
      <w:r w:rsidRPr="00BD6F46">
        <w:t xml:space="preserve">        serviceSpecificUnits:</w:t>
      </w:r>
    </w:p>
    <w:p w14:paraId="3494B7F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861A438" w14:textId="77777777" w:rsidR="00381AE9" w:rsidRPr="00BD6F46" w:rsidRDefault="00381AE9" w:rsidP="00381AE9">
      <w:pPr>
        <w:pStyle w:val="PL"/>
      </w:pPr>
      <w:r w:rsidRPr="00BD6F46">
        <w:t xml:space="preserve">    FinalUnitIndication:</w:t>
      </w:r>
    </w:p>
    <w:p w14:paraId="64E5C1F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D5042AE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B1AEE64" w14:textId="77777777" w:rsidR="00381AE9" w:rsidRPr="00BD6F46" w:rsidRDefault="00381AE9" w:rsidP="00381AE9">
      <w:pPr>
        <w:pStyle w:val="PL"/>
      </w:pPr>
      <w:r w:rsidRPr="00BD6F46">
        <w:t xml:space="preserve">        finalUnitAction:</w:t>
      </w:r>
    </w:p>
    <w:p w14:paraId="033862B9" w14:textId="77777777" w:rsidR="00381AE9" w:rsidRPr="00BD6F46" w:rsidRDefault="00381AE9" w:rsidP="00381AE9">
      <w:pPr>
        <w:pStyle w:val="PL"/>
      </w:pPr>
      <w:r w:rsidRPr="00BD6F46">
        <w:t xml:space="preserve">          $ref: '#/components/schemas/FinalUnitAction'</w:t>
      </w:r>
    </w:p>
    <w:p w14:paraId="2530185E" w14:textId="77777777" w:rsidR="00381AE9" w:rsidRPr="00BD6F46" w:rsidRDefault="00381AE9" w:rsidP="00381AE9">
      <w:pPr>
        <w:pStyle w:val="PL"/>
      </w:pPr>
      <w:r w:rsidRPr="00BD6F46">
        <w:t xml:space="preserve">        restrictionFilterRule:</w:t>
      </w:r>
    </w:p>
    <w:p w14:paraId="41239ABA" w14:textId="77777777" w:rsidR="00381AE9" w:rsidRPr="00BD6F46" w:rsidRDefault="00381AE9" w:rsidP="00381AE9">
      <w:pPr>
        <w:pStyle w:val="PL"/>
      </w:pPr>
      <w:r w:rsidRPr="00BD6F46">
        <w:t xml:space="preserve">          $ref: '#/components/schemas/IPFilterRule'</w:t>
      </w:r>
    </w:p>
    <w:p w14:paraId="0DF3B47B" w14:textId="77777777" w:rsidR="00381AE9" w:rsidRDefault="00381AE9" w:rsidP="00381AE9">
      <w:pPr>
        <w:pStyle w:val="PL"/>
      </w:pPr>
      <w:r>
        <w:t xml:space="preserve">        restrictionFilterRuleList:</w:t>
      </w:r>
    </w:p>
    <w:p w14:paraId="595F7D2B" w14:textId="77777777" w:rsidR="00381AE9" w:rsidRDefault="00381AE9" w:rsidP="00381AE9">
      <w:pPr>
        <w:pStyle w:val="PL"/>
      </w:pPr>
      <w:r>
        <w:lastRenderedPageBreak/>
        <w:t xml:space="preserve">          type: array</w:t>
      </w:r>
    </w:p>
    <w:p w14:paraId="3F51B416" w14:textId="77777777" w:rsidR="00381AE9" w:rsidRDefault="00381AE9" w:rsidP="00381AE9">
      <w:pPr>
        <w:pStyle w:val="PL"/>
      </w:pPr>
      <w:r>
        <w:t xml:space="preserve">          items:</w:t>
      </w:r>
    </w:p>
    <w:p w14:paraId="3C768530" w14:textId="77777777" w:rsidR="00381AE9" w:rsidRDefault="00381AE9" w:rsidP="00381AE9">
      <w:pPr>
        <w:pStyle w:val="PL"/>
      </w:pPr>
      <w:r>
        <w:t xml:space="preserve">            $ref: '#/components/schemas/IPFilterRule'</w:t>
      </w:r>
    </w:p>
    <w:p w14:paraId="29E04A12" w14:textId="77777777" w:rsidR="00381AE9" w:rsidRDefault="00381AE9" w:rsidP="00381AE9">
      <w:pPr>
        <w:pStyle w:val="PL"/>
      </w:pPr>
      <w:r>
        <w:t xml:space="preserve">          minItems: 1</w:t>
      </w:r>
    </w:p>
    <w:p w14:paraId="1C8660E5" w14:textId="77777777" w:rsidR="00381AE9" w:rsidRPr="00BD6F46" w:rsidRDefault="00381AE9" w:rsidP="00381AE9">
      <w:pPr>
        <w:pStyle w:val="PL"/>
      </w:pPr>
      <w:r w:rsidRPr="00BD6F46">
        <w:t xml:space="preserve">        filterId:</w:t>
      </w:r>
    </w:p>
    <w:p w14:paraId="6A3FE830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30BB5FB7" w14:textId="77777777" w:rsidR="00381AE9" w:rsidRDefault="00381AE9" w:rsidP="00381AE9">
      <w:pPr>
        <w:pStyle w:val="PL"/>
      </w:pPr>
      <w:r>
        <w:t xml:space="preserve">        filterIdList:</w:t>
      </w:r>
    </w:p>
    <w:p w14:paraId="1F53C700" w14:textId="77777777" w:rsidR="00381AE9" w:rsidRDefault="00381AE9" w:rsidP="00381AE9">
      <w:pPr>
        <w:pStyle w:val="PL"/>
      </w:pPr>
      <w:r>
        <w:t xml:space="preserve">          type: array</w:t>
      </w:r>
    </w:p>
    <w:p w14:paraId="6C060478" w14:textId="77777777" w:rsidR="00381AE9" w:rsidRDefault="00381AE9" w:rsidP="00381AE9">
      <w:pPr>
        <w:pStyle w:val="PL"/>
      </w:pPr>
      <w:r>
        <w:t xml:space="preserve">          items:</w:t>
      </w:r>
    </w:p>
    <w:p w14:paraId="3DE655A6" w14:textId="77777777" w:rsidR="00381AE9" w:rsidRDefault="00381AE9" w:rsidP="00381AE9">
      <w:pPr>
        <w:pStyle w:val="PL"/>
      </w:pPr>
      <w:r>
        <w:t xml:space="preserve">            type: string</w:t>
      </w:r>
    </w:p>
    <w:p w14:paraId="48708411" w14:textId="77777777" w:rsidR="00381AE9" w:rsidRDefault="00381AE9" w:rsidP="00381AE9">
      <w:pPr>
        <w:pStyle w:val="PL"/>
      </w:pPr>
      <w:r>
        <w:t xml:space="preserve">          minItems: 1</w:t>
      </w:r>
    </w:p>
    <w:p w14:paraId="1F8753F3" w14:textId="77777777" w:rsidR="00381AE9" w:rsidRPr="00BD6F46" w:rsidRDefault="00381AE9" w:rsidP="00381AE9">
      <w:pPr>
        <w:pStyle w:val="PL"/>
      </w:pPr>
      <w:r w:rsidRPr="00BD6F46">
        <w:t xml:space="preserve">        redirectServer:</w:t>
      </w:r>
    </w:p>
    <w:p w14:paraId="25AC479A" w14:textId="77777777" w:rsidR="00381AE9" w:rsidRPr="00BD6F46" w:rsidRDefault="00381AE9" w:rsidP="00381AE9">
      <w:pPr>
        <w:pStyle w:val="PL"/>
      </w:pPr>
      <w:r w:rsidRPr="00BD6F46">
        <w:t xml:space="preserve">          $ref: '#/components/schemas/RedirectServer'</w:t>
      </w:r>
    </w:p>
    <w:p w14:paraId="5D43ACDF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084BBD42" w14:textId="77777777" w:rsidR="00381AE9" w:rsidRPr="00BD6F46" w:rsidRDefault="00381AE9" w:rsidP="00381AE9">
      <w:pPr>
        <w:pStyle w:val="PL"/>
      </w:pPr>
      <w:r w:rsidRPr="00BD6F46">
        <w:t xml:space="preserve">        - finalUnitAction</w:t>
      </w:r>
    </w:p>
    <w:p w14:paraId="5CA84313" w14:textId="77777777" w:rsidR="00381AE9" w:rsidRPr="00BD6F46" w:rsidRDefault="00381AE9" w:rsidP="00381AE9">
      <w:pPr>
        <w:pStyle w:val="PL"/>
      </w:pPr>
      <w:r w:rsidRPr="00BD6F46">
        <w:t xml:space="preserve">    RedirectServer:</w:t>
      </w:r>
    </w:p>
    <w:p w14:paraId="3E220F4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BB14620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ADC14F7" w14:textId="77777777" w:rsidR="00381AE9" w:rsidRPr="00BD6F46" w:rsidRDefault="00381AE9" w:rsidP="00381AE9">
      <w:pPr>
        <w:pStyle w:val="PL"/>
      </w:pPr>
      <w:r w:rsidRPr="00BD6F46">
        <w:t xml:space="preserve">        redirectAddressType:</w:t>
      </w:r>
    </w:p>
    <w:p w14:paraId="081D0B52" w14:textId="77777777" w:rsidR="00381AE9" w:rsidRPr="00BD6F46" w:rsidRDefault="00381AE9" w:rsidP="00381AE9">
      <w:pPr>
        <w:pStyle w:val="PL"/>
      </w:pPr>
      <w:r w:rsidRPr="00BD6F46">
        <w:t xml:space="preserve">          $ref: '#/components/schemas/RedirectAddressType'</w:t>
      </w:r>
    </w:p>
    <w:p w14:paraId="5D47F61F" w14:textId="77777777" w:rsidR="00381AE9" w:rsidRPr="00BD6F46" w:rsidRDefault="00381AE9" w:rsidP="00381AE9">
      <w:pPr>
        <w:pStyle w:val="PL"/>
      </w:pPr>
      <w:r w:rsidRPr="00BD6F46">
        <w:t xml:space="preserve">        redirectServerAddress:</w:t>
      </w:r>
    </w:p>
    <w:p w14:paraId="2CB9D8FB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70C5E73A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7344984C" w14:textId="77777777" w:rsidR="00381AE9" w:rsidRPr="00BD6F46" w:rsidRDefault="00381AE9" w:rsidP="00381AE9">
      <w:pPr>
        <w:pStyle w:val="PL"/>
      </w:pPr>
      <w:r w:rsidRPr="00BD6F46">
        <w:t xml:space="preserve">        - redirectAddressType</w:t>
      </w:r>
    </w:p>
    <w:p w14:paraId="2993A21B" w14:textId="77777777" w:rsidR="00381AE9" w:rsidRPr="00BD6F46" w:rsidRDefault="00381AE9" w:rsidP="00381AE9">
      <w:pPr>
        <w:pStyle w:val="PL"/>
      </w:pPr>
      <w:r w:rsidRPr="00BD6F46">
        <w:t xml:space="preserve">        - redirectServerAddress</w:t>
      </w:r>
    </w:p>
    <w:p w14:paraId="1FBEC173" w14:textId="77777777" w:rsidR="00381AE9" w:rsidRPr="00BD6F46" w:rsidRDefault="00381AE9" w:rsidP="00381AE9">
      <w:pPr>
        <w:pStyle w:val="PL"/>
      </w:pPr>
      <w:r w:rsidRPr="00BD6F46">
        <w:t xml:space="preserve">    ReauthorizationDetails:</w:t>
      </w:r>
    </w:p>
    <w:p w14:paraId="741011D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78A8196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079A2ECA" w14:textId="77777777" w:rsidR="00381AE9" w:rsidRPr="00BD6F46" w:rsidRDefault="00381AE9" w:rsidP="00381AE9">
      <w:pPr>
        <w:pStyle w:val="PL"/>
      </w:pPr>
      <w:r w:rsidRPr="00BD6F46">
        <w:t xml:space="preserve">        serviceId:</w:t>
      </w:r>
    </w:p>
    <w:p w14:paraId="41019FF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661F954" w14:textId="77777777" w:rsidR="00381AE9" w:rsidRPr="00BD6F46" w:rsidRDefault="00381AE9" w:rsidP="00381AE9">
      <w:pPr>
        <w:pStyle w:val="PL"/>
      </w:pPr>
      <w:r w:rsidRPr="00BD6F46">
        <w:t xml:space="preserve">        ratingGroup:</w:t>
      </w:r>
    </w:p>
    <w:p w14:paraId="27A6F35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D32DB2" w14:textId="77777777" w:rsidR="00381AE9" w:rsidRPr="007E77F7" w:rsidRDefault="00381AE9" w:rsidP="00381AE9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28CE99F" w14:textId="77777777" w:rsidR="00381AE9" w:rsidRPr="007E77F7" w:rsidRDefault="00381AE9" w:rsidP="00381AE9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2EB3814" w14:textId="77777777" w:rsidR="00381AE9" w:rsidRPr="00BD6F46" w:rsidRDefault="00381AE9" w:rsidP="00381AE9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64D31D6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21BAC7F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AB540D4" w14:textId="77777777" w:rsidR="00381AE9" w:rsidRPr="00BD6F46" w:rsidRDefault="00381AE9" w:rsidP="00381AE9">
      <w:pPr>
        <w:pStyle w:val="PL"/>
      </w:pPr>
      <w:r w:rsidRPr="00BD6F46">
        <w:t xml:space="preserve">        chargingId:</w:t>
      </w:r>
    </w:p>
    <w:p w14:paraId="2684E3CD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32400B2" w14:textId="77777777" w:rsidR="00381AE9" w:rsidRDefault="00381AE9" w:rsidP="00381AE9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73B829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0E5B43" w14:textId="77777777" w:rsidR="00381AE9" w:rsidRPr="00BD6F46" w:rsidRDefault="00381AE9" w:rsidP="00381AE9">
      <w:pPr>
        <w:pStyle w:val="PL"/>
      </w:pPr>
      <w:r w:rsidRPr="00BD6F46">
        <w:t xml:space="preserve">        userInformation:</w:t>
      </w:r>
    </w:p>
    <w:p w14:paraId="0ECFE2D9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583E5993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6AFF45D3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5E269F4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0AB9F2F7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1AAAA4BB" w14:textId="77777777" w:rsidR="00381AE9" w:rsidRDefault="00381AE9" w:rsidP="00381AE9">
      <w:pPr>
        <w:pStyle w:val="PL"/>
      </w:pPr>
      <w:r>
        <w:t xml:space="preserve">        non3GPPUserLocationTime:</w:t>
      </w:r>
    </w:p>
    <w:p w14:paraId="1F7E59DA" w14:textId="77777777" w:rsidR="00381AE9" w:rsidRDefault="00381AE9" w:rsidP="00381AE9">
      <w:pPr>
        <w:pStyle w:val="PL"/>
      </w:pPr>
      <w:r>
        <w:t xml:space="preserve">          $ref: 'TS29571_CommonData.yaml#/components/schemas/DateTime'</w:t>
      </w:r>
    </w:p>
    <w:p w14:paraId="4D49B159" w14:textId="77777777" w:rsidR="00381AE9" w:rsidRDefault="00381AE9" w:rsidP="00381AE9">
      <w:pPr>
        <w:pStyle w:val="PL"/>
      </w:pPr>
      <w:r>
        <w:t xml:space="preserve">        mAPDUNon3GPPUserLocationTime:</w:t>
      </w:r>
    </w:p>
    <w:p w14:paraId="1F25832B" w14:textId="77777777" w:rsidR="00381AE9" w:rsidRPr="00BD6F46" w:rsidRDefault="00381AE9" w:rsidP="00381AE9">
      <w:pPr>
        <w:pStyle w:val="PL"/>
      </w:pPr>
      <w:r>
        <w:t xml:space="preserve">          $ref: 'TS29571_CommonData.yaml#/components/schemas/DateTime'</w:t>
      </w:r>
    </w:p>
    <w:p w14:paraId="7D25C84F" w14:textId="77777777" w:rsidR="00381AE9" w:rsidRPr="00BD6F46" w:rsidRDefault="00381AE9" w:rsidP="00381AE9">
      <w:pPr>
        <w:pStyle w:val="PL"/>
      </w:pPr>
      <w:r w:rsidRPr="00BD6F46">
        <w:t xml:space="preserve">        presenceReportingAreaInformation:</w:t>
      </w:r>
    </w:p>
    <w:p w14:paraId="2D8267AD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7ED01DC1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11126103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9207926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3DD45E1A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172AE73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63F5AFD4" w14:textId="77777777" w:rsidR="00381AE9" w:rsidRPr="00BD6F46" w:rsidRDefault="00381AE9" w:rsidP="00381AE9">
      <w:pPr>
        <w:pStyle w:val="PL"/>
      </w:pPr>
      <w:r w:rsidRPr="00BD6F46">
        <w:t xml:space="preserve">        pduSessionInformation:</w:t>
      </w:r>
    </w:p>
    <w:p w14:paraId="63673958" w14:textId="77777777" w:rsidR="00381AE9" w:rsidRPr="00BD6F46" w:rsidRDefault="00381AE9" w:rsidP="00381AE9">
      <w:pPr>
        <w:pStyle w:val="PL"/>
      </w:pPr>
      <w:r w:rsidRPr="00BD6F46">
        <w:t xml:space="preserve">          $ref: '#/components/schemas/PDUSessionInformation'</w:t>
      </w:r>
    </w:p>
    <w:p w14:paraId="0A0FE34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E8FBDE4" w14:textId="77777777" w:rsidR="00381AE9" w:rsidRDefault="00381AE9" w:rsidP="00381AE9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B74A128" w14:textId="77777777" w:rsidR="00381AE9" w:rsidRPr="00BD6F46" w:rsidRDefault="00381AE9" w:rsidP="00381AE9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4574065" w14:textId="77777777" w:rsidR="00381AE9" w:rsidRPr="00BD6F46" w:rsidRDefault="00381AE9" w:rsidP="00381AE9">
      <w:pPr>
        <w:pStyle w:val="PL"/>
      </w:pPr>
      <w:r w:rsidRPr="00BD6F46">
        <w:t xml:space="preserve">    UserInformation:</w:t>
      </w:r>
    </w:p>
    <w:p w14:paraId="724E136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84AE61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C6965C2" w14:textId="77777777" w:rsidR="00381AE9" w:rsidRPr="00BD6F46" w:rsidRDefault="00381AE9" w:rsidP="00381AE9">
      <w:pPr>
        <w:pStyle w:val="PL"/>
      </w:pPr>
      <w:r w:rsidRPr="00BD6F46">
        <w:t xml:space="preserve">        servedGPSI:</w:t>
      </w:r>
    </w:p>
    <w:p w14:paraId="62718ACE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'TS29571_CommonData.yaml#/components/schemas/Gpsi'</w:t>
      </w:r>
    </w:p>
    <w:p w14:paraId="38E6FE0B" w14:textId="77777777" w:rsidR="00381AE9" w:rsidRPr="00BD6F46" w:rsidRDefault="00381AE9" w:rsidP="00381AE9">
      <w:pPr>
        <w:pStyle w:val="PL"/>
      </w:pPr>
      <w:r w:rsidRPr="00BD6F46">
        <w:t xml:space="preserve">        servedPEI:</w:t>
      </w:r>
    </w:p>
    <w:p w14:paraId="10ACB37B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'TS29571_CommonData.yaml#/components/schemas/Pei'</w:t>
      </w:r>
    </w:p>
    <w:p w14:paraId="4C6E3419" w14:textId="77777777" w:rsidR="00381AE9" w:rsidRPr="00BD6F46" w:rsidRDefault="00381AE9" w:rsidP="00381AE9">
      <w:pPr>
        <w:pStyle w:val="PL"/>
      </w:pPr>
      <w:r w:rsidRPr="00BD6F46">
        <w:t xml:space="preserve">        unauthenticatedFlag:</w:t>
      </w:r>
    </w:p>
    <w:p w14:paraId="3AD188AF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1375871B" w14:textId="77777777" w:rsidR="00381AE9" w:rsidRPr="00BD6F46" w:rsidRDefault="00381AE9" w:rsidP="00381AE9">
      <w:pPr>
        <w:pStyle w:val="PL"/>
      </w:pPr>
      <w:r w:rsidRPr="00BD6F46">
        <w:t xml:space="preserve">        roamerInOut:</w:t>
      </w:r>
    </w:p>
    <w:p w14:paraId="1ECCCF02" w14:textId="77777777" w:rsidR="00381AE9" w:rsidRPr="00BD6F46" w:rsidRDefault="00381AE9" w:rsidP="00381AE9">
      <w:pPr>
        <w:pStyle w:val="PL"/>
      </w:pPr>
      <w:r w:rsidRPr="00BD6F46">
        <w:t xml:space="preserve">          $ref: '#/components/schemas/RoamerInOut'</w:t>
      </w:r>
    </w:p>
    <w:p w14:paraId="322E3C0C" w14:textId="77777777" w:rsidR="00381AE9" w:rsidRPr="00BD6F46" w:rsidRDefault="00381AE9" w:rsidP="00381AE9">
      <w:pPr>
        <w:pStyle w:val="PL"/>
      </w:pPr>
      <w:r w:rsidRPr="00BD6F46">
        <w:t xml:space="preserve">    PDUSessionInformation:</w:t>
      </w:r>
    </w:p>
    <w:p w14:paraId="32C2544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428F3C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21DD38C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networkSlicingInfo:</w:t>
      </w:r>
    </w:p>
    <w:p w14:paraId="1D494DB2" w14:textId="77777777" w:rsidR="00381AE9" w:rsidRPr="00BD6F46" w:rsidRDefault="00381AE9" w:rsidP="00381AE9">
      <w:pPr>
        <w:pStyle w:val="PL"/>
      </w:pPr>
      <w:r w:rsidRPr="00BD6F46">
        <w:t xml:space="preserve">          $ref: '#/components/schemas/NetworkSlicingInfo'</w:t>
      </w:r>
    </w:p>
    <w:p w14:paraId="2036631C" w14:textId="77777777" w:rsidR="00381AE9" w:rsidRPr="00BD6F46" w:rsidRDefault="00381AE9" w:rsidP="00381AE9">
      <w:pPr>
        <w:pStyle w:val="PL"/>
      </w:pPr>
      <w:r w:rsidRPr="00BD6F46">
        <w:t xml:space="preserve">        pduSessionID:</w:t>
      </w:r>
    </w:p>
    <w:p w14:paraId="6184DA8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'TS29571_CommonData.yaml#/components/schemas/PduSessionId'</w:t>
      </w:r>
    </w:p>
    <w:p w14:paraId="40C12199" w14:textId="77777777" w:rsidR="00381AE9" w:rsidRPr="00BD6F46" w:rsidRDefault="00381AE9" w:rsidP="00381AE9">
      <w:pPr>
        <w:pStyle w:val="PL"/>
      </w:pPr>
      <w:r w:rsidRPr="00BD6F46">
        <w:t xml:space="preserve">        pduType:</w:t>
      </w:r>
    </w:p>
    <w:p w14:paraId="4C32C445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'TS29571_CommonData.yaml#/components/schemas/PduSessionType'</w:t>
      </w:r>
    </w:p>
    <w:p w14:paraId="52A0752A" w14:textId="77777777" w:rsidR="00381AE9" w:rsidRPr="00BD6F46" w:rsidRDefault="00381AE9" w:rsidP="00381AE9">
      <w:pPr>
        <w:pStyle w:val="PL"/>
      </w:pPr>
      <w:r w:rsidRPr="00BD6F46">
        <w:t xml:space="preserve">        sscMode:</w:t>
      </w:r>
    </w:p>
    <w:p w14:paraId="70BBADE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'TS29571_CommonData.yaml#/components/schemas/SscMode'</w:t>
      </w:r>
    </w:p>
    <w:p w14:paraId="6B0AD14D" w14:textId="77777777" w:rsidR="00381AE9" w:rsidRPr="00BD6F46" w:rsidRDefault="00381AE9" w:rsidP="00381AE9">
      <w:pPr>
        <w:pStyle w:val="PL"/>
      </w:pPr>
      <w:r w:rsidRPr="00BD6F46">
        <w:t xml:space="preserve">        hPlmnId:</w:t>
      </w:r>
    </w:p>
    <w:p w14:paraId="190C7049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'TS29571_CommonData.yaml#/components/schemas/PlmnId'</w:t>
      </w:r>
    </w:p>
    <w:p w14:paraId="0D3C56FF" w14:textId="77777777" w:rsidR="00381AE9" w:rsidRPr="00BD6F46" w:rsidRDefault="00381AE9" w:rsidP="00381AE9">
      <w:pPr>
        <w:pStyle w:val="PL"/>
      </w:pPr>
      <w:r w:rsidRPr="00BD6F46">
        <w:t xml:space="preserve">        servingNetworkFunctionID:</w:t>
      </w:r>
    </w:p>
    <w:p w14:paraId="5EE22A22" w14:textId="77777777" w:rsidR="00381AE9" w:rsidRPr="00BD6F46" w:rsidRDefault="00381AE9" w:rsidP="00381AE9">
      <w:pPr>
        <w:pStyle w:val="PL"/>
      </w:pPr>
      <w:r w:rsidRPr="00BD6F46">
        <w:t xml:space="preserve">          $ref: '#/components/schemas/ServingNetworkFunctionID'</w:t>
      </w:r>
    </w:p>
    <w:p w14:paraId="25774EB8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6D139FB0" w14:textId="77777777" w:rsidR="00381AE9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24E221A5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231706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0DB25233" w14:textId="77777777" w:rsidR="00381AE9" w:rsidRPr="00BD6F46" w:rsidRDefault="00381AE9" w:rsidP="00381AE9">
      <w:pPr>
        <w:pStyle w:val="PL"/>
      </w:pPr>
      <w:r w:rsidRPr="00BD6F46">
        <w:t xml:space="preserve">        dnnId:</w:t>
      </w:r>
    </w:p>
    <w:p w14:paraId="0D083124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E51F7EA" w14:textId="77777777" w:rsidR="00381AE9" w:rsidRDefault="00381AE9" w:rsidP="00381AE9">
      <w:pPr>
        <w:pStyle w:val="PL"/>
      </w:pPr>
      <w:r>
        <w:t xml:space="preserve">        dnnSelectionMode:</w:t>
      </w:r>
    </w:p>
    <w:p w14:paraId="79A08A92" w14:textId="77777777" w:rsidR="00381AE9" w:rsidRPr="00BD6F46" w:rsidRDefault="00381AE9" w:rsidP="00381AE9">
      <w:pPr>
        <w:pStyle w:val="PL"/>
      </w:pPr>
      <w:r>
        <w:t xml:space="preserve">          $ref: '#/components/schemas/dnnSelectionMode'</w:t>
      </w:r>
    </w:p>
    <w:p w14:paraId="1EF0F695" w14:textId="77777777" w:rsidR="00381AE9" w:rsidRPr="00BD6F46" w:rsidRDefault="00381AE9" w:rsidP="00381AE9">
      <w:pPr>
        <w:pStyle w:val="PL"/>
      </w:pPr>
      <w:r w:rsidRPr="00BD6F46">
        <w:t xml:space="preserve">        chargingCharacteristics:</w:t>
      </w:r>
    </w:p>
    <w:p w14:paraId="1D306934" w14:textId="77777777" w:rsidR="00381AE9" w:rsidRDefault="00381AE9" w:rsidP="00381AE9">
      <w:pPr>
        <w:pStyle w:val="PL"/>
      </w:pPr>
      <w:r w:rsidRPr="00BD6F46">
        <w:t xml:space="preserve">          type: string</w:t>
      </w:r>
    </w:p>
    <w:p w14:paraId="6540B6C5" w14:textId="77777777" w:rsidR="00381AE9" w:rsidRPr="00BD6F46" w:rsidRDefault="00381AE9" w:rsidP="00381AE9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7EB09D52" w14:textId="77777777" w:rsidR="00381AE9" w:rsidRPr="00BD6F46" w:rsidRDefault="00381AE9" w:rsidP="00381AE9">
      <w:pPr>
        <w:pStyle w:val="PL"/>
      </w:pPr>
      <w:r w:rsidRPr="00BD6F46">
        <w:t xml:space="preserve">        chargingCharacteristicsSelectionMode:</w:t>
      </w:r>
    </w:p>
    <w:p w14:paraId="5890595C" w14:textId="77777777" w:rsidR="00381AE9" w:rsidRPr="00BD6F46" w:rsidRDefault="00381AE9" w:rsidP="00381AE9">
      <w:pPr>
        <w:pStyle w:val="PL"/>
      </w:pPr>
      <w:r w:rsidRPr="00BD6F46">
        <w:t xml:space="preserve">          $ref: '#/components/schemas/ChargingCharacteristicsSelectionMode'</w:t>
      </w:r>
    </w:p>
    <w:p w14:paraId="34C100F4" w14:textId="77777777" w:rsidR="00381AE9" w:rsidRPr="00BD6F46" w:rsidRDefault="00381AE9" w:rsidP="00381AE9">
      <w:pPr>
        <w:pStyle w:val="PL"/>
      </w:pPr>
      <w:r w:rsidRPr="00BD6F46">
        <w:t xml:space="preserve">        startTime:</w:t>
      </w:r>
    </w:p>
    <w:p w14:paraId="6B4E650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3985EBCC" w14:textId="77777777" w:rsidR="00381AE9" w:rsidRPr="00BD6F46" w:rsidRDefault="00381AE9" w:rsidP="00381AE9">
      <w:pPr>
        <w:pStyle w:val="PL"/>
      </w:pPr>
      <w:r w:rsidRPr="00BD6F46">
        <w:t xml:space="preserve">        stopTime:</w:t>
      </w:r>
    </w:p>
    <w:p w14:paraId="61B3C48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8866912" w14:textId="77777777" w:rsidR="00381AE9" w:rsidRPr="00BD6F46" w:rsidRDefault="00381AE9" w:rsidP="00381AE9">
      <w:pPr>
        <w:pStyle w:val="PL"/>
      </w:pPr>
      <w:r w:rsidRPr="00BD6F46">
        <w:t xml:space="preserve">        3gppPSDataOffStatus:</w:t>
      </w:r>
    </w:p>
    <w:p w14:paraId="6779BA11" w14:textId="77777777" w:rsidR="00381AE9" w:rsidRPr="00BD6F46" w:rsidRDefault="00381AE9" w:rsidP="00381AE9">
      <w:pPr>
        <w:pStyle w:val="PL"/>
      </w:pPr>
      <w:r w:rsidRPr="00BD6F46">
        <w:t xml:space="preserve">          $ref: '#/components/schemas/3GPPPSDataOffStatus'</w:t>
      </w:r>
    </w:p>
    <w:p w14:paraId="43E418E9" w14:textId="77777777" w:rsidR="00381AE9" w:rsidRPr="00BD6F46" w:rsidRDefault="00381AE9" w:rsidP="00381AE9">
      <w:pPr>
        <w:pStyle w:val="PL"/>
      </w:pPr>
      <w:r w:rsidRPr="00BD6F46">
        <w:t xml:space="preserve">        sessionStopIndicator:</w:t>
      </w:r>
    </w:p>
    <w:p w14:paraId="209C6A5A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2BA8D204" w14:textId="77777777" w:rsidR="00381AE9" w:rsidRPr="00BD6F46" w:rsidRDefault="00381AE9" w:rsidP="00381AE9">
      <w:pPr>
        <w:pStyle w:val="PL"/>
      </w:pPr>
      <w:r w:rsidRPr="00BD6F46">
        <w:t xml:space="preserve">        pduAddress:</w:t>
      </w:r>
    </w:p>
    <w:p w14:paraId="068DBCB2" w14:textId="77777777" w:rsidR="00381AE9" w:rsidRPr="00BD6F46" w:rsidRDefault="00381AE9" w:rsidP="00381AE9">
      <w:pPr>
        <w:pStyle w:val="PL"/>
      </w:pPr>
      <w:r w:rsidRPr="00BD6F46">
        <w:t xml:space="preserve">          $ref: '#/components/schemas/PDUAddress'</w:t>
      </w:r>
    </w:p>
    <w:p w14:paraId="068CB8F5" w14:textId="77777777" w:rsidR="00381AE9" w:rsidRPr="00BD6F46" w:rsidRDefault="00381AE9" w:rsidP="00381AE9">
      <w:pPr>
        <w:pStyle w:val="PL"/>
      </w:pPr>
      <w:r w:rsidRPr="00BD6F46">
        <w:t xml:space="preserve">        diagnostics:</w:t>
      </w:r>
    </w:p>
    <w:p w14:paraId="5FA03CA2" w14:textId="77777777" w:rsidR="00381AE9" w:rsidRPr="00BD6F46" w:rsidRDefault="00381AE9" w:rsidP="00381AE9">
      <w:pPr>
        <w:pStyle w:val="PL"/>
      </w:pPr>
      <w:r w:rsidRPr="00BD6F46">
        <w:t xml:space="preserve">          $ref: '#/components/schemas/Diagnostics'</w:t>
      </w:r>
    </w:p>
    <w:p w14:paraId="2143047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30E4AFA" w14:textId="77777777" w:rsidR="00381AE9" w:rsidRPr="00BD6F46" w:rsidRDefault="00381AE9" w:rsidP="00381AE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65F302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3CC87356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0FD723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614CA15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995063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2ADA7C0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B095D06" w14:textId="77777777" w:rsidR="00381AE9" w:rsidRPr="00BD6F46" w:rsidRDefault="00381AE9" w:rsidP="00381AE9">
      <w:pPr>
        <w:pStyle w:val="PL"/>
      </w:pPr>
      <w:r w:rsidRPr="00BD6F46">
        <w:t xml:space="preserve">        servingCNPlmnId:</w:t>
      </w:r>
    </w:p>
    <w:p w14:paraId="714274B6" w14:textId="77777777" w:rsidR="00381AE9" w:rsidRDefault="00381AE9" w:rsidP="00381AE9">
      <w:pPr>
        <w:pStyle w:val="PL"/>
      </w:pPr>
      <w:r w:rsidRPr="00BD6F46">
        <w:t xml:space="preserve">          $ref: 'TS29571_CommonData.yaml#/components/schemas/PlmnId'</w:t>
      </w:r>
    </w:p>
    <w:p w14:paraId="1D84598A" w14:textId="77777777" w:rsidR="00381AE9" w:rsidRPr="00BD6F46" w:rsidRDefault="00381AE9" w:rsidP="00381AE9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796BBA80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4DEC99F" w14:textId="77777777" w:rsidR="00381AE9" w:rsidRDefault="00381AE9" w:rsidP="00381AE9">
      <w:pPr>
        <w:pStyle w:val="PL"/>
      </w:pPr>
      <w:r>
        <w:t xml:space="preserve">        enhancedDiagnostics:</w:t>
      </w:r>
    </w:p>
    <w:p w14:paraId="61E99BD2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5A0BB6EE" w14:textId="77777777" w:rsidR="00381AE9" w:rsidRDefault="00381AE9" w:rsidP="00381AE9">
      <w:pPr>
        <w:pStyle w:val="PL"/>
      </w:pPr>
      <w:r>
        <w:t xml:space="preserve">        redundantTransmissionType:</w:t>
      </w:r>
    </w:p>
    <w:p w14:paraId="0E75BB08" w14:textId="77777777" w:rsidR="00381AE9" w:rsidRDefault="00381AE9" w:rsidP="00381AE9">
      <w:pPr>
        <w:pStyle w:val="PL"/>
      </w:pPr>
      <w:r>
        <w:t xml:space="preserve">          $ref: '#/components/schemas/RedundantTransmissionType'</w:t>
      </w:r>
    </w:p>
    <w:p w14:paraId="5594CAF7" w14:textId="77777777" w:rsidR="00381AE9" w:rsidRDefault="00381AE9" w:rsidP="00381AE9">
      <w:pPr>
        <w:pStyle w:val="PL"/>
      </w:pPr>
      <w:r>
        <w:t xml:space="preserve">        pDUSessionPairID:</w:t>
      </w:r>
    </w:p>
    <w:p w14:paraId="483B5440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271BF205" w14:textId="77777777" w:rsidR="00381AE9" w:rsidRDefault="00381AE9" w:rsidP="00381AE9">
      <w:pPr>
        <w:pStyle w:val="PL"/>
      </w:pPr>
      <w:r>
        <w:t xml:space="preserve">        qosMonitoringReport:</w:t>
      </w:r>
    </w:p>
    <w:p w14:paraId="76206A54" w14:textId="77777777" w:rsidR="00381AE9" w:rsidRDefault="00381AE9" w:rsidP="00381AE9">
      <w:pPr>
        <w:pStyle w:val="PL"/>
      </w:pPr>
      <w:r>
        <w:t xml:space="preserve">          type: array</w:t>
      </w:r>
    </w:p>
    <w:p w14:paraId="549C016A" w14:textId="77777777" w:rsidR="00381AE9" w:rsidRDefault="00381AE9" w:rsidP="00381AE9">
      <w:pPr>
        <w:pStyle w:val="PL"/>
      </w:pPr>
      <w:r>
        <w:t xml:space="preserve">          items:</w:t>
      </w:r>
    </w:p>
    <w:p w14:paraId="7FEF24BB" w14:textId="77777777" w:rsidR="00381AE9" w:rsidRDefault="00381AE9" w:rsidP="00381AE9">
      <w:pPr>
        <w:pStyle w:val="PL"/>
      </w:pPr>
      <w:r>
        <w:t xml:space="preserve">            $ref: '#/components/schemas/QosMonitoringReport'</w:t>
      </w:r>
    </w:p>
    <w:p w14:paraId="14612959" w14:textId="77777777" w:rsidR="00381AE9" w:rsidRDefault="00381AE9" w:rsidP="00381AE9">
      <w:pPr>
        <w:pStyle w:val="PL"/>
      </w:pPr>
      <w:r>
        <w:t xml:space="preserve">          minItems: 0</w:t>
      </w:r>
    </w:p>
    <w:p w14:paraId="6E7C0848" w14:textId="77777777" w:rsidR="00381AE9" w:rsidRDefault="00381AE9" w:rsidP="00381AE9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2756A0E7" w14:textId="77777777" w:rsidR="00381AE9" w:rsidRDefault="00381AE9" w:rsidP="00381AE9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41678360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3B27E253" w14:textId="77777777" w:rsidR="00381AE9" w:rsidRPr="00BD6F46" w:rsidRDefault="00381AE9" w:rsidP="00381AE9">
      <w:pPr>
        <w:pStyle w:val="PL"/>
      </w:pPr>
      <w:r w:rsidRPr="00BD6F46">
        <w:t xml:space="preserve">        - pduSessionID</w:t>
      </w:r>
    </w:p>
    <w:p w14:paraId="04226BF0" w14:textId="77777777" w:rsidR="00381AE9" w:rsidRPr="00BD6F46" w:rsidRDefault="00381AE9" w:rsidP="00381AE9">
      <w:pPr>
        <w:pStyle w:val="PL"/>
      </w:pPr>
      <w:r w:rsidRPr="00BD6F46">
        <w:t xml:space="preserve">        - dnnId</w:t>
      </w:r>
    </w:p>
    <w:p w14:paraId="37938B3D" w14:textId="77777777" w:rsidR="00381AE9" w:rsidRPr="00BD6F46" w:rsidRDefault="00381AE9" w:rsidP="00381AE9">
      <w:pPr>
        <w:pStyle w:val="PL"/>
      </w:pPr>
      <w:r w:rsidRPr="00BD6F46">
        <w:t xml:space="preserve">    PDUContainerInformation:</w:t>
      </w:r>
    </w:p>
    <w:p w14:paraId="32516DB7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8EAD50D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3FC502D" w14:textId="77777777" w:rsidR="00381AE9" w:rsidRPr="00BD6F46" w:rsidRDefault="00381AE9" w:rsidP="00381AE9">
      <w:pPr>
        <w:pStyle w:val="PL"/>
      </w:pPr>
      <w:r w:rsidRPr="00BD6F46">
        <w:t xml:space="preserve">        timeofFirstUsage:</w:t>
      </w:r>
    </w:p>
    <w:p w14:paraId="619CC34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55FD9C4B" w14:textId="77777777" w:rsidR="00381AE9" w:rsidRPr="00BD6F46" w:rsidRDefault="00381AE9" w:rsidP="00381AE9">
      <w:pPr>
        <w:pStyle w:val="PL"/>
      </w:pPr>
      <w:r w:rsidRPr="00BD6F46">
        <w:t xml:space="preserve">        timeofLastUsage:</w:t>
      </w:r>
    </w:p>
    <w:p w14:paraId="7D61C6F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2B1B6DF1" w14:textId="77777777" w:rsidR="00381AE9" w:rsidRPr="00BD6F46" w:rsidRDefault="00381AE9" w:rsidP="00381AE9">
      <w:pPr>
        <w:pStyle w:val="PL"/>
      </w:pPr>
      <w:r w:rsidRPr="00BD6F46">
        <w:t xml:space="preserve">        qoSInformation:</w:t>
      </w:r>
    </w:p>
    <w:p w14:paraId="5655799C" w14:textId="77777777" w:rsidR="00381AE9" w:rsidRDefault="00381AE9" w:rsidP="00381AE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274551" w14:textId="77777777" w:rsidR="00381AE9" w:rsidRDefault="00381AE9" w:rsidP="00381AE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59B00A2" w14:textId="77777777" w:rsidR="00381AE9" w:rsidRPr="00BD6F46" w:rsidRDefault="00381AE9" w:rsidP="00381AE9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673EFEA" w14:textId="77777777" w:rsidR="00381AE9" w:rsidRPr="00F701ED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48C7AC2A" w14:textId="77777777" w:rsidR="00381AE9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2F249E07" w14:textId="77777777" w:rsidR="00381AE9" w:rsidRPr="00F701ED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2ACF330F" w14:textId="77777777" w:rsidR="00381AE9" w:rsidRPr="00F701ED" w:rsidRDefault="00381AE9" w:rsidP="00381AE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9E688FC" w14:textId="77777777" w:rsidR="00381AE9" w:rsidRPr="00BD6F46" w:rsidRDefault="00381AE9" w:rsidP="00381AE9">
      <w:pPr>
        <w:pStyle w:val="PL"/>
      </w:pPr>
      <w:r w:rsidRPr="00BD6F46">
        <w:t xml:space="preserve">        userLocationInformation:</w:t>
      </w:r>
    </w:p>
    <w:p w14:paraId="4C2210C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51EA64FA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2830BDF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70F54D5A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0DA5699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1DD15F83" w14:textId="77777777" w:rsidR="00381AE9" w:rsidRPr="00BD6F46" w:rsidRDefault="00381AE9" w:rsidP="00381AE9">
      <w:pPr>
        <w:pStyle w:val="PL"/>
      </w:pPr>
      <w:r w:rsidRPr="00BD6F46">
        <w:t xml:space="preserve">        servingNodeID:</w:t>
      </w:r>
    </w:p>
    <w:p w14:paraId="0449F64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47941BB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5ADB7128" w14:textId="77777777" w:rsidR="00381AE9" w:rsidRPr="00BD6F46" w:rsidRDefault="00381AE9" w:rsidP="00381AE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F90FDA6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685F9548" w14:textId="77777777" w:rsidR="00381AE9" w:rsidRPr="00BD6F46" w:rsidRDefault="00381AE9" w:rsidP="00381AE9">
      <w:pPr>
        <w:pStyle w:val="PL"/>
      </w:pPr>
      <w:r w:rsidRPr="00BD6F46">
        <w:t xml:space="preserve">        presenceReportingAreaInformation:</w:t>
      </w:r>
    </w:p>
    <w:p w14:paraId="35EECC0A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25167027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68D95DCF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5F0BFA3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2FF4D091" w14:textId="77777777" w:rsidR="00381AE9" w:rsidRPr="00BD6F46" w:rsidRDefault="00381AE9" w:rsidP="00381AE9">
      <w:pPr>
        <w:pStyle w:val="PL"/>
      </w:pPr>
      <w:r w:rsidRPr="00BD6F46">
        <w:t xml:space="preserve">        3gppPSDataOffStatus:</w:t>
      </w:r>
    </w:p>
    <w:p w14:paraId="5DF22A5C" w14:textId="77777777" w:rsidR="00381AE9" w:rsidRPr="00BD6F46" w:rsidRDefault="00381AE9" w:rsidP="00381AE9">
      <w:pPr>
        <w:pStyle w:val="PL"/>
      </w:pPr>
      <w:r w:rsidRPr="00BD6F46">
        <w:t xml:space="preserve">          $ref: '#/components/schemas/3GPPPSDataOffStatus'</w:t>
      </w:r>
    </w:p>
    <w:p w14:paraId="2E4FE38A" w14:textId="77777777" w:rsidR="00381AE9" w:rsidRPr="00BD6F46" w:rsidRDefault="00381AE9" w:rsidP="00381AE9">
      <w:pPr>
        <w:pStyle w:val="PL"/>
      </w:pPr>
      <w:r w:rsidRPr="00BD6F46">
        <w:t xml:space="preserve">        sponsorIdentity:</w:t>
      </w:r>
    </w:p>
    <w:p w14:paraId="49D8EFFC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227B81FF" w14:textId="77777777" w:rsidR="00381AE9" w:rsidRPr="00BD6F46" w:rsidRDefault="00381AE9" w:rsidP="00381AE9">
      <w:pPr>
        <w:pStyle w:val="PL"/>
      </w:pPr>
      <w:r w:rsidRPr="00BD6F46">
        <w:t xml:space="preserve">        applicationserviceProviderIdentity:</w:t>
      </w:r>
    </w:p>
    <w:p w14:paraId="7736D93E" w14:textId="77777777" w:rsidR="00381AE9" w:rsidRPr="00BD6F46" w:rsidRDefault="00381AE9" w:rsidP="00381AE9">
      <w:pPr>
        <w:pStyle w:val="PL"/>
      </w:pPr>
      <w:r w:rsidRPr="00BD6F46">
        <w:t xml:space="preserve">          type: string</w:t>
      </w:r>
    </w:p>
    <w:p w14:paraId="0E3915EA" w14:textId="77777777" w:rsidR="00381AE9" w:rsidRPr="00BD6F46" w:rsidRDefault="00381AE9" w:rsidP="00381AE9">
      <w:pPr>
        <w:pStyle w:val="PL"/>
      </w:pPr>
      <w:r w:rsidRPr="00BD6F46">
        <w:t xml:space="preserve">        chargingRuleBaseName:</w:t>
      </w:r>
    </w:p>
    <w:p w14:paraId="3F0A652F" w14:textId="77777777" w:rsidR="00381AE9" w:rsidRDefault="00381AE9" w:rsidP="00381AE9">
      <w:pPr>
        <w:pStyle w:val="PL"/>
      </w:pPr>
      <w:r w:rsidRPr="00BD6F46">
        <w:t xml:space="preserve">          type: string</w:t>
      </w:r>
    </w:p>
    <w:p w14:paraId="0CD8983D" w14:textId="77777777" w:rsidR="00381AE9" w:rsidRDefault="00381AE9" w:rsidP="00381AE9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6C551FAB" w14:textId="77777777" w:rsidR="00381AE9" w:rsidRDefault="00381AE9" w:rsidP="00381AE9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8ACD637" w14:textId="77777777" w:rsidR="00381AE9" w:rsidRDefault="00381AE9" w:rsidP="00381AE9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39A2AF75" w14:textId="77777777" w:rsidR="00381AE9" w:rsidRDefault="00381AE9" w:rsidP="00381AE9">
      <w:pPr>
        <w:pStyle w:val="PL"/>
      </w:pPr>
      <w:r>
        <w:t xml:space="preserve">          $ref: 'TS29512_Npcf_SMPolicyControl.yaml#/components/schemas/SteeringMode'</w:t>
      </w:r>
    </w:p>
    <w:p w14:paraId="3131ED2D" w14:textId="77777777" w:rsidR="00381AE9" w:rsidRDefault="00381AE9" w:rsidP="00381AE9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6364B0BC" w14:textId="77777777" w:rsidR="00381AE9" w:rsidRDefault="00381AE9" w:rsidP="00381AE9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28DD10E3" w14:textId="77777777" w:rsidR="00381AE9" w:rsidRDefault="00381AE9" w:rsidP="00381AE9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3DDA038" w14:textId="77777777" w:rsidR="00381AE9" w:rsidRPr="00BD6F46" w:rsidRDefault="00381AE9" w:rsidP="00381AE9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2858505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F0E3AAB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FEDAD01" w14:textId="77777777" w:rsidR="00381AE9" w:rsidRDefault="00381AE9" w:rsidP="00381AE9">
      <w:pPr>
        <w:pStyle w:val="PL"/>
      </w:pPr>
      <w:r w:rsidRPr="00BD6F46">
        <w:t xml:space="preserve">          type: </w:t>
      </w:r>
      <w:r>
        <w:t>integer</w:t>
      </w:r>
    </w:p>
    <w:p w14:paraId="1C12D50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98278CF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6150D3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9668E42" w14:textId="77777777" w:rsidR="00381AE9" w:rsidRDefault="00381AE9" w:rsidP="00381AE9">
      <w:pPr>
        <w:pStyle w:val="PL"/>
      </w:pPr>
      <w:r w:rsidRPr="00BD6F46">
        <w:t xml:space="preserve">          type: string</w:t>
      </w:r>
    </w:p>
    <w:p w14:paraId="4E6C717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314A9763" w14:textId="77777777" w:rsidR="00381AE9" w:rsidRDefault="00381AE9" w:rsidP="00381AE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59E75A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B1536F9" w14:textId="77777777" w:rsidR="00381AE9" w:rsidRDefault="00381AE9" w:rsidP="00381AE9">
      <w:pPr>
        <w:pStyle w:val="PL"/>
      </w:pPr>
      <w:r w:rsidRPr="00BD6F46">
        <w:t xml:space="preserve">          type: </w:t>
      </w:r>
      <w:r>
        <w:t>integer</w:t>
      </w:r>
    </w:p>
    <w:p w14:paraId="77EAF97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0C708886" w14:textId="77777777" w:rsidR="00381AE9" w:rsidRDefault="00381AE9" w:rsidP="00381AE9">
      <w:pPr>
        <w:pStyle w:val="PL"/>
      </w:pPr>
      <w:r w:rsidRPr="00BD6F46">
        <w:t xml:space="preserve">          type: </w:t>
      </w:r>
      <w:r>
        <w:t>integer</w:t>
      </w:r>
    </w:p>
    <w:p w14:paraId="543224C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22B953DD" w14:textId="77777777" w:rsidR="00381AE9" w:rsidRDefault="00381AE9" w:rsidP="00381AE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AD304E6" w14:textId="77777777" w:rsidR="00381AE9" w:rsidRDefault="00381AE9" w:rsidP="00381AE9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4C6FCD8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82DD74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1A83043" w14:textId="77777777" w:rsidR="00381AE9" w:rsidRPr="00BD6F46" w:rsidRDefault="00381AE9" w:rsidP="00381AE9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C5024D2" w14:textId="77777777" w:rsidR="00381AE9" w:rsidRDefault="00381AE9" w:rsidP="00381AE9">
      <w:pPr>
        <w:pStyle w:val="PL"/>
      </w:pPr>
      <w:r w:rsidRPr="00BD6F46">
        <w:t xml:space="preserve">          $ref: 'TS29571_CommonData.yaml#/components/schemas/Snssai'</w:t>
      </w:r>
    </w:p>
    <w:p w14:paraId="29A18C1E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3589303E" w14:textId="77777777" w:rsidR="00381AE9" w:rsidRPr="00BD6F46" w:rsidRDefault="00381AE9" w:rsidP="00381AE9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6B0C9017" w14:textId="77777777" w:rsidR="00381AE9" w:rsidRPr="00BD6F46" w:rsidRDefault="00381AE9" w:rsidP="00381AE9">
      <w:pPr>
        <w:pStyle w:val="PL"/>
      </w:pPr>
      <w:r w:rsidRPr="00BD6F46">
        <w:t xml:space="preserve">    NetworkSlicingInfo:</w:t>
      </w:r>
    </w:p>
    <w:p w14:paraId="5C00ACD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0F31F3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A00CDBB" w14:textId="77777777" w:rsidR="00381AE9" w:rsidRPr="00BD6F46" w:rsidRDefault="00381AE9" w:rsidP="00381AE9">
      <w:pPr>
        <w:pStyle w:val="PL"/>
      </w:pPr>
      <w:r w:rsidRPr="00BD6F46">
        <w:t xml:space="preserve">        sNSSAI:</w:t>
      </w:r>
    </w:p>
    <w:p w14:paraId="7BE14F7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'TS29571_CommonData.yaml#/components/schemas/Snssai'</w:t>
      </w:r>
    </w:p>
    <w:p w14:paraId="0DB305A4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27EC240B" w14:textId="77777777" w:rsidR="00381AE9" w:rsidRPr="00BD6F46" w:rsidRDefault="00381AE9" w:rsidP="00381AE9">
      <w:pPr>
        <w:pStyle w:val="PL"/>
      </w:pPr>
      <w:r w:rsidRPr="00BD6F46">
        <w:t xml:space="preserve">        - sNSSAI</w:t>
      </w:r>
    </w:p>
    <w:p w14:paraId="292F8E11" w14:textId="77777777" w:rsidR="00381AE9" w:rsidRPr="00BD6F46" w:rsidRDefault="00381AE9" w:rsidP="00381AE9">
      <w:pPr>
        <w:pStyle w:val="PL"/>
      </w:pPr>
      <w:r w:rsidRPr="00BD6F46">
        <w:t xml:space="preserve">    PDUAddress:</w:t>
      </w:r>
    </w:p>
    <w:p w14:paraId="2069F460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BD0C45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3082F2B" w14:textId="77777777" w:rsidR="00381AE9" w:rsidRPr="00BD6F46" w:rsidRDefault="00381AE9" w:rsidP="00381AE9">
      <w:pPr>
        <w:pStyle w:val="PL"/>
      </w:pPr>
      <w:r w:rsidRPr="00BD6F46">
        <w:t xml:space="preserve">        pduIPv4Address:</w:t>
      </w:r>
    </w:p>
    <w:p w14:paraId="5C0652FF" w14:textId="77777777" w:rsidR="00381AE9" w:rsidRPr="00BD6F46" w:rsidRDefault="00381AE9" w:rsidP="00381AE9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9AADA53" w14:textId="77777777" w:rsidR="00381AE9" w:rsidRPr="00BD6F46" w:rsidRDefault="00381AE9" w:rsidP="00381AE9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A868C4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'TS29571_CommonData.yaml#/components/schemas/Ipv6Addr'</w:t>
      </w:r>
    </w:p>
    <w:p w14:paraId="06BF54E3" w14:textId="77777777" w:rsidR="00381AE9" w:rsidRPr="00BD6F46" w:rsidRDefault="00381AE9" w:rsidP="00381AE9">
      <w:pPr>
        <w:pStyle w:val="PL"/>
      </w:pPr>
      <w:r w:rsidRPr="00BD6F46">
        <w:t xml:space="preserve">        pduAddressprefixlength:</w:t>
      </w:r>
    </w:p>
    <w:p w14:paraId="75282F93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21B6139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194A36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2240DDB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D86CF76" w14:textId="77777777" w:rsidR="00381AE9" w:rsidRDefault="00381AE9" w:rsidP="00381AE9">
      <w:pPr>
        <w:pStyle w:val="PL"/>
      </w:pPr>
      <w:r w:rsidRPr="00BD6F46">
        <w:t xml:space="preserve">          type: boolean</w:t>
      </w:r>
    </w:p>
    <w:p w14:paraId="27D19FC2" w14:textId="77777777" w:rsidR="00381AE9" w:rsidRDefault="00381AE9" w:rsidP="00381AE9">
      <w:pPr>
        <w:pStyle w:val="PL"/>
      </w:pPr>
      <w:r>
        <w:t xml:space="preserve">        addIpv6AddrPrefixes:</w:t>
      </w:r>
    </w:p>
    <w:p w14:paraId="2FEAB0AA" w14:textId="77777777" w:rsidR="00381AE9" w:rsidRPr="00BD6F46" w:rsidRDefault="00381AE9" w:rsidP="00381AE9">
      <w:pPr>
        <w:pStyle w:val="PL"/>
      </w:pPr>
      <w:r>
        <w:t xml:space="preserve">          $ref: 'TS29571_CommonData.yaml#/components/schemas/Ipv6Prefix'</w:t>
      </w:r>
    </w:p>
    <w:p w14:paraId="598845C5" w14:textId="77777777" w:rsidR="00381AE9" w:rsidRPr="00BD6F46" w:rsidRDefault="00381AE9" w:rsidP="00381AE9">
      <w:pPr>
        <w:pStyle w:val="PL"/>
      </w:pPr>
      <w:r w:rsidRPr="00BD6F46">
        <w:lastRenderedPageBreak/>
        <w:t xml:space="preserve">    ServingNetworkFunctionID:</w:t>
      </w:r>
    </w:p>
    <w:p w14:paraId="5BE97281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5DA93D5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D662B78" w14:textId="77777777" w:rsidR="00381AE9" w:rsidRPr="00BD6F46" w:rsidRDefault="00381AE9" w:rsidP="00381AE9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39E734F" w14:textId="77777777" w:rsidR="00381AE9" w:rsidRDefault="00381AE9" w:rsidP="00381AE9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0BA79E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CE4B6AB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D4086BB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7F7D67C8" w14:textId="77777777" w:rsidR="00381AE9" w:rsidRPr="00BD6F46" w:rsidRDefault="00381AE9" w:rsidP="00381AE9">
      <w:pPr>
        <w:pStyle w:val="PL"/>
      </w:pPr>
      <w:r w:rsidRPr="00BD6F46">
        <w:t xml:space="preserve">        - servingNetworkFunction</w:t>
      </w:r>
      <w:r>
        <w:t>Information</w:t>
      </w:r>
    </w:p>
    <w:p w14:paraId="0903582C" w14:textId="77777777" w:rsidR="00381AE9" w:rsidRPr="00BD6F46" w:rsidRDefault="00381AE9" w:rsidP="00381AE9">
      <w:pPr>
        <w:pStyle w:val="PL"/>
      </w:pPr>
      <w:r w:rsidRPr="00BD6F46">
        <w:t xml:space="preserve">    RoamingQBCInformation:</w:t>
      </w:r>
    </w:p>
    <w:p w14:paraId="605A54D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475B98A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35B9928" w14:textId="77777777" w:rsidR="00381AE9" w:rsidRPr="00BD6F46" w:rsidRDefault="00381AE9" w:rsidP="00381AE9">
      <w:pPr>
        <w:pStyle w:val="PL"/>
      </w:pPr>
      <w:r w:rsidRPr="00BD6F46">
        <w:t xml:space="preserve">        multipleQFIcontainer:</w:t>
      </w:r>
    </w:p>
    <w:p w14:paraId="5C0F6BF2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6AD09A4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4757B38A" w14:textId="77777777" w:rsidR="00381AE9" w:rsidRPr="00BD6F46" w:rsidRDefault="00381AE9" w:rsidP="00381AE9">
      <w:pPr>
        <w:pStyle w:val="PL"/>
      </w:pPr>
      <w:r w:rsidRPr="00BD6F46">
        <w:t xml:space="preserve">            $ref: '#/components/schemas/MultipleQFIcontainer'</w:t>
      </w:r>
    </w:p>
    <w:p w14:paraId="0A8FA29B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435DD63F" w14:textId="77777777" w:rsidR="00381AE9" w:rsidRPr="00BD6F46" w:rsidRDefault="00381AE9" w:rsidP="00381AE9">
      <w:pPr>
        <w:pStyle w:val="PL"/>
      </w:pPr>
      <w:r w:rsidRPr="00BD6F46">
        <w:t xml:space="preserve">        uPFID:</w:t>
      </w:r>
    </w:p>
    <w:p w14:paraId="01F102B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'TS29571_CommonData.yaml#/components/schemas/NfInstanceId'</w:t>
      </w:r>
    </w:p>
    <w:p w14:paraId="1602A397" w14:textId="77777777" w:rsidR="00381AE9" w:rsidRPr="00BD6F46" w:rsidRDefault="00381AE9" w:rsidP="00381AE9">
      <w:pPr>
        <w:pStyle w:val="PL"/>
      </w:pPr>
      <w:r w:rsidRPr="00BD6F46">
        <w:t xml:space="preserve">        roamingChargingProfile:</w:t>
      </w:r>
    </w:p>
    <w:p w14:paraId="7E4AA1A9" w14:textId="77777777" w:rsidR="00381AE9" w:rsidRPr="00BD6F46" w:rsidRDefault="00381AE9" w:rsidP="00381AE9">
      <w:pPr>
        <w:pStyle w:val="PL"/>
      </w:pPr>
      <w:r w:rsidRPr="00BD6F46">
        <w:t xml:space="preserve">          $ref: '#/components/schemas/RoamingChargingProfile'</w:t>
      </w:r>
    </w:p>
    <w:p w14:paraId="1028BE05" w14:textId="77777777" w:rsidR="00381AE9" w:rsidRPr="00BD6F46" w:rsidRDefault="00381AE9" w:rsidP="00381AE9">
      <w:pPr>
        <w:pStyle w:val="PL"/>
      </w:pPr>
      <w:r w:rsidRPr="00BD6F46">
        <w:t xml:space="preserve">    MultipleQFIcontainer:</w:t>
      </w:r>
    </w:p>
    <w:p w14:paraId="060E6F6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2D494F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60648E31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0CAFD761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0E6551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2F5B3DAE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5A5A0C62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4B99F314" w14:textId="77777777" w:rsidR="00381AE9" w:rsidRPr="00BD6F46" w:rsidRDefault="00381AE9" w:rsidP="00381AE9">
      <w:pPr>
        <w:pStyle w:val="PL"/>
      </w:pPr>
      <w:r w:rsidRPr="00BD6F46">
        <w:t xml:space="preserve">        triggerTimestamp:</w:t>
      </w:r>
    </w:p>
    <w:p w14:paraId="6C0F1A2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1A6C67B3" w14:textId="77777777" w:rsidR="00381AE9" w:rsidRPr="00BD6F46" w:rsidRDefault="00381AE9" w:rsidP="00381AE9">
      <w:pPr>
        <w:pStyle w:val="PL"/>
      </w:pPr>
      <w:r w:rsidRPr="00BD6F46">
        <w:t xml:space="preserve">        time:</w:t>
      </w:r>
    </w:p>
    <w:p w14:paraId="4BD303C9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'TS29571_CommonData.yaml#/components/schemas/Uint32'</w:t>
      </w:r>
    </w:p>
    <w:p w14:paraId="794513FA" w14:textId="77777777" w:rsidR="00381AE9" w:rsidRPr="00BD6F46" w:rsidRDefault="00381AE9" w:rsidP="00381AE9">
      <w:pPr>
        <w:pStyle w:val="PL"/>
      </w:pPr>
      <w:r w:rsidRPr="00BD6F46">
        <w:t xml:space="preserve">        totalVolume:</w:t>
      </w:r>
    </w:p>
    <w:p w14:paraId="6A1C557B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5C082CAB" w14:textId="77777777" w:rsidR="00381AE9" w:rsidRPr="00BD6F46" w:rsidRDefault="00381AE9" w:rsidP="00381AE9">
      <w:pPr>
        <w:pStyle w:val="PL"/>
      </w:pPr>
      <w:r w:rsidRPr="00BD6F46">
        <w:t xml:space="preserve">        uplinkVolume:</w:t>
      </w:r>
    </w:p>
    <w:p w14:paraId="40A685E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4F6C747E" w14:textId="77777777" w:rsidR="00381AE9" w:rsidRPr="00BD6F46" w:rsidRDefault="00381AE9" w:rsidP="00381AE9">
      <w:pPr>
        <w:pStyle w:val="PL"/>
      </w:pPr>
      <w:r w:rsidRPr="00BD6F46">
        <w:t xml:space="preserve">        downlinkVolume:</w:t>
      </w:r>
    </w:p>
    <w:p w14:paraId="0EBDE3BD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25D67499" w14:textId="77777777" w:rsidR="00381AE9" w:rsidRPr="00BD6F46" w:rsidRDefault="00381AE9" w:rsidP="00381AE9">
      <w:pPr>
        <w:pStyle w:val="PL"/>
      </w:pPr>
      <w:r w:rsidRPr="00BD6F46">
        <w:t xml:space="preserve">        localSequenceNumber:</w:t>
      </w:r>
    </w:p>
    <w:p w14:paraId="2F43C822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56617CD1" w14:textId="77777777" w:rsidR="00381AE9" w:rsidRPr="00BD6F46" w:rsidRDefault="00381AE9" w:rsidP="00381AE9">
      <w:pPr>
        <w:pStyle w:val="PL"/>
      </w:pPr>
      <w:r w:rsidRPr="00BD6F46">
        <w:t xml:space="preserve">        qFIContainerInformation:</w:t>
      </w:r>
    </w:p>
    <w:p w14:paraId="74FE4E2A" w14:textId="77777777" w:rsidR="00381AE9" w:rsidRPr="00BD6F46" w:rsidRDefault="00381AE9" w:rsidP="00381AE9">
      <w:pPr>
        <w:pStyle w:val="PL"/>
      </w:pPr>
      <w:r w:rsidRPr="00BD6F46">
        <w:t xml:space="preserve">          $ref: '#/components/schemas/QFIContainerInformation'</w:t>
      </w:r>
    </w:p>
    <w:p w14:paraId="5B09A535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1C13B726" w14:textId="77777777" w:rsidR="00381AE9" w:rsidRPr="00BD6F46" w:rsidRDefault="00381AE9" w:rsidP="00381AE9">
      <w:pPr>
        <w:pStyle w:val="PL"/>
      </w:pPr>
      <w:r w:rsidRPr="00BD6F46">
        <w:t xml:space="preserve">        - localSequenceNumber</w:t>
      </w:r>
    </w:p>
    <w:p w14:paraId="3B65FEED" w14:textId="77777777" w:rsidR="00381AE9" w:rsidRPr="00AA3D43" w:rsidRDefault="00381AE9" w:rsidP="00381AE9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2F1A6EF" w14:textId="77777777" w:rsidR="00381AE9" w:rsidRPr="00AA3D43" w:rsidRDefault="00381AE9" w:rsidP="00381AE9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1B9DFAB0" w14:textId="77777777" w:rsidR="00381AE9" w:rsidRPr="00AA3D43" w:rsidRDefault="00381AE9" w:rsidP="00381AE9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6A6FFF1" w14:textId="77777777" w:rsidR="00381AE9" w:rsidRPr="00AA3D43" w:rsidRDefault="00381AE9" w:rsidP="00381AE9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FB57767" w14:textId="77777777" w:rsidR="00381AE9" w:rsidRPr="00BD6F46" w:rsidRDefault="00381AE9" w:rsidP="00381AE9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FB25C66" w14:textId="77777777" w:rsidR="00381AE9" w:rsidRDefault="00381AE9" w:rsidP="00381AE9">
      <w:pPr>
        <w:pStyle w:val="PL"/>
      </w:pPr>
      <w:r>
        <w:t xml:space="preserve">        reportTime:</w:t>
      </w:r>
    </w:p>
    <w:p w14:paraId="488F6E73" w14:textId="77777777" w:rsidR="00381AE9" w:rsidRDefault="00381AE9" w:rsidP="00381AE9">
      <w:pPr>
        <w:pStyle w:val="PL"/>
      </w:pPr>
      <w:r>
        <w:t xml:space="preserve">          $ref: 'TS29571_CommonData.yaml#/components/schemas/DateTime'</w:t>
      </w:r>
    </w:p>
    <w:p w14:paraId="418D10DD" w14:textId="77777777" w:rsidR="00381AE9" w:rsidRPr="00BD6F46" w:rsidRDefault="00381AE9" w:rsidP="00381AE9">
      <w:pPr>
        <w:pStyle w:val="PL"/>
      </w:pPr>
      <w:r w:rsidRPr="00BD6F46">
        <w:t xml:space="preserve">        timeofFirstUsage:</w:t>
      </w:r>
    </w:p>
    <w:p w14:paraId="5BCCB50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57494646" w14:textId="77777777" w:rsidR="00381AE9" w:rsidRPr="00BD6F46" w:rsidRDefault="00381AE9" w:rsidP="00381AE9">
      <w:pPr>
        <w:pStyle w:val="PL"/>
      </w:pPr>
      <w:r w:rsidRPr="00BD6F46">
        <w:t xml:space="preserve">        timeofLastUsage:</w:t>
      </w:r>
    </w:p>
    <w:p w14:paraId="3119D3E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6E24085" w14:textId="77777777" w:rsidR="00381AE9" w:rsidRPr="00BD6F46" w:rsidRDefault="00381AE9" w:rsidP="00381AE9">
      <w:pPr>
        <w:pStyle w:val="PL"/>
      </w:pPr>
      <w:r w:rsidRPr="00BD6F46">
        <w:t xml:space="preserve">        qoSInformation:</w:t>
      </w:r>
    </w:p>
    <w:p w14:paraId="70D209BA" w14:textId="77777777" w:rsidR="00381AE9" w:rsidRDefault="00381AE9" w:rsidP="00381AE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4CC157D" w14:textId="77777777" w:rsidR="00381AE9" w:rsidRDefault="00381AE9" w:rsidP="00381AE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4612C0F" w14:textId="77777777" w:rsidR="00381AE9" w:rsidRPr="00BD6F46" w:rsidRDefault="00381AE9" w:rsidP="00381AE9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EE41882" w14:textId="77777777" w:rsidR="00381AE9" w:rsidRPr="00BD6F46" w:rsidRDefault="00381AE9" w:rsidP="00381AE9">
      <w:pPr>
        <w:pStyle w:val="PL"/>
      </w:pPr>
      <w:r w:rsidRPr="00BD6F46">
        <w:t xml:space="preserve">        userLocationInformation:</w:t>
      </w:r>
    </w:p>
    <w:p w14:paraId="0F8D23F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34AAAF5A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1315CEA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46A50CDF" w14:textId="77777777" w:rsidR="00381AE9" w:rsidRPr="00BD6F46" w:rsidRDefault="00381AE9" w:rsidP="00381AE9">
      <w:pPr>
        <w:pStyle w:val="PL"/>
      </w:pPr>
      <w:r w:rsidRPr="00BD6F46">
        <w:t xml:space="preserve">        presenceReportingAreaInformation:</w:t>
      </w:r>
    </w:p>
    <w:p w14:paraId="44EB8FB1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1BF45A7C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08401114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CDBF16D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3CC9AF2D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20521D41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0938FA2B" w14:textId="77777777" w:rsidR="00381AE9" w:rsidRPr="00BD6F46" w:rsidRDefault="00381AE9" w:rsidP="00381AE9">
      <w:pPr>
        <w:pStyle w:val="PL"/>
      </w:pPr>
      <w:r w:rsidRPr="00BD6F46">
        <w:t xml:space="preserve">        servingNetworkFunctionID:</w:t>
      </w:r>
    </w:p>
    <w:p w14:paraId="69E1F5E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CA34DD3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3FED6641" w14:textId="77777777" w:rsidR="00381AE9" w:rsidRPr="00BD6F46" w:rsidRDefault="00381AE9" w:rsidP="00381AE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17893D9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59CCA334" w14:textId="77777777" w:rsidR="00381AE9" w:rsidRPr="00BD6F46" w:rsidRDefault="00381AE9" w:rsidP="00381AE9">
      <w:pPr>
        <w:pStyle w:val="PL"/>
      </w:pPr>
      <w:r w:rsidRPr="00BD6F46">
        <w:t xml:space="preserve">        3gppPSDataOffStatus:</w:t>
      </w:r>
    </w:p>
    <w:p w14:paraId="1A9DE4A6" w14:textId="77777777" w:rsidR="00381AE9" w:rsidRDefault="00381AE9" w:rsidP="00381AE9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6597737" w14:textId="77777777" w:rsidR="00381AE9" w:rsidRDefault="00381AE9" w:rsidP="00381AE9">
      <w:pPr>
        <w:pStyle w:val="PL"/>
      </w:pPr>
      <w:r>
        <w:lastRenderedPageBreak/>
        <w:t xml:space="preserve">        3gppChargingId:</w:t>
      </w:r>
    </w:p>
    <w:p w14:paraId="213F5AB0" w14:textId="77777777" w:rsidR="00381AE9" w:rsidRDefault="00381AE9" w:rsidP="00381AE9">
      <w:pPr>
        <w:pStyle w:val="PL"/>
      </w:pPr>
      <w:r>
        <w:t xml:space="preserve">          $ref: 'TS29571_CommonData.yaml#/components/schemas/ChargingId'</w:t>
      </w:r>
    </w:p>
    <w:p w14:paraId="1686E662" w14:textId="77777777" w:rsidR="00381AE9" w:rsidRDefault="00381AE9" w:rsidP="00381AE9">
      <w:pPr>
        <w:pStyle w:val="PL"/>
      </w:pPr>
      <w:r>
        <w:t xml:space="preserve">        diagnostics:</w:t>
      </w:r>
    </w:p>
    <w:p w14:paraId="50410C47" w14:textId="77777777" w:rsidR="00381AE9" w:rsidRDefault="00381AE9" w:rsidP="00381AE9">
      <w:pPr>
        <w:pStyle w:val="PL"/>
      </w:pPr>
      <w:r>
        <w:t xml:space="preserve">          $ref: '#/components/schemas/Diagnostics'</w:t>
      </w:r>
    </w:p>
    <w:p w14:paraId="6A80CEFD" w14:textId="77777777" w:rsidR="00381AE9" w:rsidRDefault="00381AE9" w:rsidP="00381AE9">
      <w:pPr>
        <w:pStyle w:val="PL"/>
      </w:pPr>
      <w:r>
        <w:t xml:space="preserve">        enhancedDiagnostics:</w:t>
      </w:r>
    </w:p>
    <w:p w14:paraId="6A91BFE3" w14:textId="77777777" w:rsidR="00381AE9" w:rsidRDefault="00381AE9" w:rsidP="00381AE9">
      <w:pPr>
        <w:pStyle w:val="PL"/>
      </w:pPr>
      <w:r>
        <w:t xml:space="preserve">          type: array</w:t>
      </w:r>
    </w:p>
    <w:p w14:paraId="747B4A98" w14:textId="77777777" w:rsidR="00381AE9" w:rsidRDefault="00381AE9" w:rsidP="00381AE9">
      <w:pPr>
        <w:pStyle w:val="PL"/>
      </w:pPr>
      <w:r>
        <w:t xml:space="preserve">          items:</w:t>
      </w:r>
    </w:p>
    <w:p w14:paraId="38E98EF9" w14:textId="77777777" w:rsidR="00381AE9" w:rsidRPr="008E7798" w:rsidRDefault="00381AE9" w:rsidP="00381AE9">
      <w:pPr>
        <w:pStyle w:val="PL"/>
        <w:rPr>
          <w:noProof w:val="0"/>
        </w:rPr>
      </w:pPr>
      <w:r>
        <w:t xml:space="preserve">            type: string</w:t>
      </w:r>
    </w:p>
    <w:p w14:paraId="731EB3B5" w14:textId="77777777" w:rsidR="00381AE9" w:rsidRPr="008E7798" w:rsidRDefault="00381AE9" w:rsidP="00381AE9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BE10B01" w14:textId="77777777" w:rsidR="00381AE9" w:rsidRPr="00BD6F46" w:rsidRDefault="00381AE9" w:rsidP="00381AE9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03702711" w14:textId="77777777" w:rsidR="00381AE9" w:rsidRPr="00BD6F46" w:rsidRDefault="00381AE9" w:rsidP="00381AE9">
      <w:pPr>
        <w:pStyle w:val="PL"/>
      </w:pPr>
      <w:r w:rsidRPr="00BD6F46">
        <w:t xml:space="preserve">    RoamingChargingProfile:</w:t>
      </w:r>
    </w:p>
    <w:p w14:paraId="00977AD7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E503E68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776ED60" w14:textId="77777777" w:rsidR="00381AE9" w:rsidRPr="00BD6F46" w:rsidRDefault="00381AE9" w:rsidP="00381AE9">
      <w:pPr>
        <w:pStyle w:val="PL"/>
      </w:pPr>
      <w:r w:rsidRPr="00BD6F46">
        <w:t xml:space="preserve">        triggers:</w:t>
      </w:r>
    </w:p>
    <w:p w14:paraId="287D802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71A91607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EBEF28A" w14:textId="77777777" w:rsidR="00381AE9" w:rsidRPr="00BD6F46" w:rsidRDefault="00381AE9" w:rsidP="00381AE9">
      <w:pPr>
        <w:pStyle w:val="PL"/>
      </w:pPr>
      <w:r w:rsidRPr="00BD6F46">
        <w:t xml:space="preserve">            $ref: '#/components/schemas/Trigger'</w:t>
      </w:r>
    </w:p>
    <w:p w14:paraId="7E6B9CD4" w14:textId="77777777" w:rsidR="00381AE9" w:rsidRPr="00BD6F46" w:rsidRDefault="00381AE9" w:rsidP="00381AE9">
      <w:pPr>
        <w:pStyle w:val="PL"/>
      </w:pPr>
      <w:r w:rsidRPr="00BD6F46">
        <w:t xml:space="preserve">          minItems: 0</w:t>
      </w:r>
    </w:p>
    <w:p w14:paraId="016C653C" w14:textId="77777777" w:rsidR="00381AE9" w:rsidRPr="00BD6F46" w:rsidRDefault="00381AE9" w:rsidP="00381AE9">
      <w:pPr>
        <w:pStyle w:val="PL"/>
      </w:pPr>
      <w:r w:rsidRPr="00BD6F46">
        <w:t xml:space="preserve">        partialRecordMethod:</w:t>
      </w:r>
    </w:p>
    <w:p w14:paraId="367457C9" w14:textId="77777777" w:rsidR="00381AE9" w:rsidRDefault="00381AE9" w:rsidP="00381AE9">
      <w:pPr>
        <w:pStyle w:val="PL"/>
      </w:pPr>
      <w:r w:rsidRPr="00BD6F46">
        <w:t xml:space="preserve">          $ref: '#/components/schemas/PartialRecordMethod'</w:t>
      </w:r>
    </w:p>
    <w:p w14:paraId="28587B36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57B869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EE7C6CB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2CC23576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189AFEF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A2F22E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D5B4299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116CE62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22F86789" w14:textId="77777777" w:rsidR="00381AE9" w:rsidRDefault="00381AE9" w:rsidP="00381AE9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2EA8B5C2" w14:textId="77777777" w:rsidR="00381AE9" w:rsidRDefault="00381AE9" w:rsidP="00381AE9">
      <w:pPr>
        <w:pStyle w:val="PL"/>
      </w:pPr>
      <w:r>
        <w:t xml:space="preserve">          minItems: 0</w:t>
      </w:r>
    </w:p>
    <w:p w14:paraId="195195C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9EC36B4" w14:textId="77777777" w:rsidR="00381AE9" w:rsidRPr="00BD6F46" w:rsidRDefault="00381AE9" w:rsidP="00381AE9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5FB8CCE" w14:textId="77777777" w:rsidR="00381AE9" w:rsidRPr="00BD6F46" w:rsidRDefault="00381AE9" w:rsidP="00381AE9">
      <w:pPr>
        <w:pStyle w:val="PL"/>
      </w:pPr>
      <w:r w:rsidRPr="00BD6F46">
        <w:t xml:space="preserve">        roamerInOut:</w:t>
      </w:r>
    </w:p>
    <w:p w14:paraId="3E558684" w14:textId="77777777" w:rsidR="00381AE9" w:rsidRPr="00BD6F46" w:rsidRDefault="00381AE9" w:rsidP="00381AE9">
      <w:pPr>
        <w:pStyle w:val="PL"/>
      </w:pPr>
      <w:r w:rsidRPr="00BD6F46">
        <w:t xml:space="preserve">          $ref: '#/components/schemas/RoamerInOut'</w:t>
      </w:r>
    </w:p>
    <w:p w14:paraId="72163AF6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59E0D45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214014A9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32654A32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72DC3FD8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068A3FF4" w14:textId="77777777" w:rsidR="00381AE9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C41823" w14:textId="77777777" w:rsidR="00381AE9" w:rsidRPr="00BD6F46" w:rsidRDefault="00381AE9" w:rsidP="00381AE9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DDE956F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F17AF4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AACD240" w14:textId="77777777" w:rsidR="00381AE9" w:rsidRDefault="00381AE9" w:rsidP="00381AE9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430A9A5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8D00B8C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057AAB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E3CF271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32DA939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9C1D72F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C68FA1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24E4FC4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156FA21" w14:textId="77777777" w:rsidR="00381AE9" w:rsidRDefault="00381AE9" w:rsidP="00381AE9">
      <w:pPr>
        <w:pStyle w:val="PL"/>
      </w:pPr>
      <w:r>
        <w:rPr>
          <w:lang w:eastAsia="zh-CN"/>
        </w:rPr>
        <w:t xml:space="preserve">          pattern: '^[0-7]?[0-9a-fA-F]$'</w:t>
      </w:r>
    </w:p>
    <w:p w14:paraId="10C69B5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E42C3F5" w14:textId="77777777" w:rsidR="00381AE9" w:rsidRDefault="00381AE9" w:rsidP="00381AE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26455E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E419A0C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5BFB199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60D2283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40F1AC9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277151E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D71E7D4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5D7983E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AF84F7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0DC3B3" w14:textId="77777777" w:rsidR="00381AE9" w:rsidRDefault="00381AE9" w:rsidP="00381AE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21995B2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A90CE9D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0534E1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6E818F5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61123CD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3B57B34" w14:textId="77777777" w:rsidR="00381AE9" w:rsidRDefault="00381AE9" w:rsidP="00381AE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444372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805CFE1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204C15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1B7A9900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94C5FC7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20339C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0CC2AA9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38D650B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</w:t>
      </w:r>
      <w:r>
        <w:t>originatorSUPI</w:t>
      </w:r>
      <w:r w:rsidRPr="00BD6F46">
        <w:t>:</w:t>
      </w:r>
    </w:p>
    <w:p w14:paraId="726A340E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F5BEDD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4C0AC46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E9DB87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3B9BE0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BC4A3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771B5C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D615EE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B83A761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44B902B0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8A8FA9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55A27F3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5F6832B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6D12F8F0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BE4F3B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96790DE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452D947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0A5E185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6C94C95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38BE2D9" w14:textId="77777777" w:rsidR="00381AE9" w:rsidRDefault="00381AE9" w:rsidP="00381AE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88A617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FC9183E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0B40DD0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682D82D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4AC1A9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9856149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7CF1F11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8BB6C80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93E66A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9F5140B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7A0EE21A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805062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3CA69E0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674C907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F4DFF43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E46A0BA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690F549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221EB2C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EBD8484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79177F9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B451E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AB667C7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62B80FD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A457191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522B12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EF3DB98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C3C44A9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F22FDB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C6BDB66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0CCBF4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39D3F8B7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3F9551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F42B15E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1C9B44B5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0BA79A4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7D5D342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2116596E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1718B41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2BF8229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953DCEF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514FB41C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9BD769A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47BE961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0B51CC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F1D1551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29C7B246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D0EE5D8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6F94751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D5C1912" w14:textId="77777777" w:rsidR="00381AE9" w:rsidRDefault="00381AE9" w:rsidP="00381AE9">
      <w:pPr>
        <w:pStyle w:val="PL"/>
      </w:pPr>
      <w:r w:rsidRPr="00BD6F46">
        <w:t xml:space="preserve">          typ</w:t>
      </w:r>
      <w:r>
        <w:t>e: string</w:t>
      </w:r>
    </w:p>
    <w:p w14:paraId="413A7FCF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C4611D8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7279005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33CCCFB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34A1073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B65EB9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00CA5B9" w14:textId="77777777" w:rsidR="00381AE9" w:rsidRDefault="00381AE9" w:rsidP="00381AE9">
      <w:pPr>
        <w:pStyle w:val="PL"/>
      </w:pPr>
      <w:r w:rsidRPr="00BD6F46">
        <w:t xml:space="preserve">          $ref: 'TS29571_CommonData.yaml#/components/schemas/RatType'</w:t>
      </w:r>
    </w:p>
    <w:p w14:paraId="303E932F" w14:textId="77777777" w:rsidR="00381AE9" w:rsidRDefault="00381AE9" w:rsidP="00381AE9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BA137FB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22ED8415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0CF0E2B0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035313D" w14:textId="77777777" w:rsidR="00381AE9" w:rsidRPr="00BD6F46" w:rsidRDefault="00381AE9" w:rsidP="00381AE9">
      <w:pPr>
        <w:pStyle w:val="PL"/>
      </w:pPr>
      <w:r w:rsidRPr="00BD6F46">
        <w:t xml:space="preserve">    Diagnostics:</w:t>
      </w:r>
    </w:p>
    <w:p w14:paraId="63AEA695" w14:textId="77777777" w:rsidR="00381AE9" w:rsidRPr="00BD6F46" w:rsidRDefault="00381AE9" w:rsidP="00381AE9">
      <w:pPr>
        <w:pStyle w:val="PL"/>
      </w:pPr>
      <w:r w:rsidRPr="00BD6F46">
        <w:t xml:space="preserve">      type: integer</w:t>
      </w:r>
    </w:p>
    <w:p w14:paraId="3E398F86" w14:textId="77777777" w:rsidR="00381AE9" w:rsidRPr="00BD6F46" w:rsidRDefault="00381AE9" w:rsidP="00381AE9">
      <w:pPr>
        <w:pStyle w:val="PL"/>
      </w:pPr>
      <w:r w:rsidRPr="00BD6F46">
        <w:t xml:space="preserve">    IPFilterRule:</w:t>
      </w:r>
    </w:p>
    <w:p w14:paraId="4143E903" w14:textId="77777777" w:rsidR="00381AE9" w:rsidRDefault="00381AE9" w:rsidP="00381AE9">
      <w:pPr>
        <w:pStyle w:val="PL"/>
      </w:pPr>
      <w:r w:rsidRPr="00BD6F46">
        <w:t xml:space="preserve">      type: string</w:t>
      </w:r>
    </w:p>
    <w:p w14:paraId="654EF00E" w14:textId="77777777" w:rsidR="00381AE9" w:rsidRDefault="00381AE9" w:rsidP="00381AE9">
      <w:pPr>
        <w:pStyle w:val="PL"/>
      </w:pPr>
      <w:r w:rsidRPr="00BD6F46">
        <w:t xml:space="preserve">    </w:t>
      </w:r>
      <w:r>
        <w:t>QosFlowsUsageReport:</w:t>
      </w:r>
    </w:p>
    <w:p w14:paraId="205C2C5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B1EDF7A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3A70102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8298BC6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'TS29571_CommonData.yaml#/components/schemas/Qfi'</w:t>
      </w:r>
    </w:p>
    <w:p w14:paraId="6CE42DA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8B944B4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68D74CC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BC693EC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'TS29571_CommonData.yaml#/components/schemas/DateTime'</w:t>
      </w:r>
    </w:p>
    <w:p w14:paraId="4C25881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6E2E5DF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59997E17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0872FA3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'TS29571_CommonData.yaml#/components/schemas/Uint64'</w:t>
      </w:r>
    </w:p>
    <w:p w14:paraId="0D3B8704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3FB74F3D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667A622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015D516E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4098BCD" w14:textId="77777777" w:rsidR="00381AE9" w:rsidRDefault="00381AE9" w:rsidP="00381AE9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2D452313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05F489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271E8DB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16FF0562" w14:textId="77777777" w:rsidR="00381AE9" w:rsidRDefault="00381AE9" w:rsidP="00381AE9">
      <w:pPr>
        <w:pStyle w:val="PL"/>
      </w:pPr>
      <w:r>
        <w:t xml:space="preserve">        externalIndividualIdentifier:</w:t>
      </w:r>
    </w:p>
    <w:p w14:paraId="507E42C3" w14:textId="77777777" w:rsidR="00381AE9" w:rsidRDefault="00381AE9" w:rsidP="00381AE9">
      <w:pPr>
        <w:pStyle w:val="PL"/>
      </w:pPr>
      <w:r>
        <w:t xml:space="preserve">          $ref: 'TS29571_CommonData.yaml#/components/schemas/Gpsi'</w:t>
      </w:r>
    </w:p>
    <w:p w14:paraId="16D41B98" w14:textId="77777777" w:rsidR="00381AE9" w:rsidRDefault="00381AE9" w:rsidP="00381AE9">
      <w:pPr>
        <w:pStyle w:val="PL"/>
      </w:pPr>
      <w:r>
        <w:t xml:space="preserve">        externalGroupIdentifier:</w:t>
      </w:r>
    </w:p>
    <w:p w14:paraId="62334725" w14:textId="77777777" w:rsidR="00381AE9" w:rsidRPr="00BD6F46" w:rsidRDefault="00381AE9" w:rsidP="00381AE9">
      <w:pPr>
        <w:pStyle w:val="PL"/>
      </w:pPr>
      <w:r>
        <w:t xml:space="preserve">          $ref: 'TS29571_CommonData.yaml#/components/schemas/ExternalGroupId'</w:t>
      </w:r>
    </w:p>
    <w:p w14:paraId="643D47B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DF5C35A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54152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CBD7C79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C5D040D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7713540" w14:textId="77777777" w:rsidR="00381AE9" w:rsidRPr="00BD6F46" w:rsidRDefault="00381AE9" w:rsidP="00381AE9">
      <w:pPr>
        <w:pStyle w:val="PL"/>
      </w:pPr>
      <w:r w:rsidRPr="00BD6F46">
        <w:t xml:space="preserve">          $ref: '#/components/schemas/NFIdentification'</w:t>
      </w:r>
    </w:p>
    <w:p w14:paraId="0D14998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A52187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A80AFC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5E4EB8A" w14:textId="77777777" w:rsidR="00381AE9" w:rsidRPr="00BD6F46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1A2D037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4BE9FEFC" w14:textId="77777777" w:rsidR="00381AE9" w:rsidRDefault="00381AE9" w:rsidP="00381AE9">
      <w:pPr>
        <w:pStyle w:val="PL"/>
      </w:pPr>
      <w:r>
        <w:t xml:space="preserve">          $ref: 'TS29571_CommonData.yaml#/components/schemas/Uri'</w:t>
      </w:r>
    </w:p>
    <w:p w14:paraId="6AE7E9D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E025383" w14:textId="77777777" w:rsidR="00381AE9" w:rsidRDefault="00381AE9" w:rsidP="00381AE9">
      <w:pPr>
        <w:pStyle w:val="PL"/>
      </w:pPr>
      <w:r w:rsidRPr="00BD6F46">
        <w:t xml:space="preserve">          </w:t>
      </w:r>
      <w:r w:rsidRPr="00F267AF">
        <w:t>type: string</w:t>
      </w:r>
    </w:p>
    <w:p w14:paraId="1A4ABF34" w14:textId="77777777" w:rsidR="00381AE9" w:rsidRPr="00BD6F46" w:rsidRDefault="00381AE9" w:rsidP="00381AE9">
      <w:pPr>
        <w:pStyle w:val="PL"/>
      </w:pPr>
      <w:r w:rsidRPr="00BD6F46">
        <w:t xml:space="preserve">      required:</w:t>
      </w:r>
    </w:p>
    <w:p w14:paraId="4095F5F9" w14:textId="77777777" w:rsidR="00381AE9" w:rsidRDefault="00381AE9" w:rsidP="00381AE9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40A2141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23AAA59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4A03A32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71E578E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B5C804E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6B2D4F9" w14:textId="77777777" w:rsidR="00381AE9" w:rsidRPr="00BD6F46" w:rsidRDefault="00381AE9" w:rsidP="00381AE9">
      <w:pPr>
        <w:pStyle w:val="PL"/>
      </w:pPr>
      <w:r w:rsidRPr="007770FE">
        <w:t xml:space="preserve">        userInformation:</w:t>
      </w:r>
    </w:p>
    <w:p w14:paraId="45A14DD7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583414D5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61102683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43A26873" w14:textId="77777777" w:rsidR="00381AE9" w:rsidRDefault="00381AE9" w:rsidP="00381AE9">
      <w:pPr>
        <w:pStyle w:val="PL"/>
      </w:pPr>
      <w:r>
        <w:t xml:space="preserve">        pSCellInformation:</w:t>
      </w:r>
    </w:p>
    <w:p w14:paraId="488DDD17" w14:textId="77777777" w:rsidR="00381AE9" w:rsidRPr="00BD6F46" w:rsidRDefault="00381AE9" w:rsidP="00381AE9">
      <w:pPr>
        <w:pStyle w:val="PL"/>
      </w:pPr>
      <w:r>
        <w:t xml:space="preserve">          $ref: '#/components/schemas/PSCellInformation'</w:t>
      </w:r>
    </w:p>
    <w:p w14:paraId="0567A8FB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74CA4EB1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1039CE45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14AAEB2F" w14:textId="77777777" w:rsidR="00381AE9" w:rsidRPr="00BD6F46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C0D33CD" w14:textId="77777777" w:rsidR="00381AE9" w:rsidRPr="003B2883" w:rsidRDefault="00381AE9" w:rsidP="00381AE9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189357D" w14:textId="77777777" w:rsidR="00381AE9" w:rsidRPr="003B2883" w:rsidRDefault="00381AE9" w:rsidP="00381AE9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7D5B32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C47E372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CED704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3BF9CBF5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9124041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C37FE0A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B19AC5D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2F62063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7453D12" w14:textId="77777777" w:rsidR="00381AE9" w:rsidRDefault="00381AE9" w:rsidP="00381AE9">
      <w:pPr>
        <w:pStyle w:val="PL"/>
      </w:pPr>
      <w:r>
        <w:t xml:space="preserve">          minItems: 0</w:t>
      </w:r>
    </w:p>
    <w:p w14:paraId="3644C3D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719E2F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72467F0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1AB405A2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'TS29571_CommonData.yaml#/components/schemas/ServiceAreaRestriction'</w:t>
      </w:r>
    </w:p>
    <w:p w14:paraId="0748C81C" w14:textId="77777777" w:rsidR="00381AE9" w:rsidRDefault="00381AE9" w:rsidP="00381AE9">
      <w:pPr>
        <w:pStyle w:val="PL"/>
      </w:pPr>
      <w:r w:rsidRPr="00BD6F46">
        <w:lastRenderedPageBreak/>
        <w:t xml:space="preserve">          minItems: 0</w:t>
      </w:r>
    </w:p>
    <w:p w14:paraId="0E318CC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DF16C88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1DD5B8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40CED69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FCA4CA" w14:textId="77777777" w:rsidR="00381AE9" w:rsidRDefault="00381AE9" w:rsidP="00381AE9">
      <w:pPr>
        <w:pStyle w:val="PL"/>
      </w:pPr>
      <w:r>
        <w:t xml:space="preserve">          minItems: 0</w:t>
      </w:r>
    </w:p>
    <w:p w14:paraId="6D4ADCCE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C05BBC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300AAC3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BA3D7FA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7A16332" w14:textId="77777777" w:rsidR="00381AE9" w:rsidRPr="00BD6F46" w:rsidRDefault="00381AE9" w:rsidP="00381AE9">
      <w:pPr>
        <w:pStyle w:val="PL"/>
      </w:pPr>
      <w:r>
        <w:t xml:space="preserve">          minItems: 0</w:t>
      </w:r>
    </w:p>
    <w:p w14:paraId="256732A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3101BED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C0BF6FE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120F21FB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9974B09" w14:textId="77777777" w:rsidR="00381AE9" w:rsidRDefault="00381AE9" w:rsidP="00381AE9">
      <w:pPr>
        <w:pStyle w:val="PL"/>
      </w:pPr>
      <w:r>
        <w:t xml:space="preserve">          minItems: 0</w:t>
      </w:r>
      <w:bookmarkStart w:id="31" w:name="_Hlk68183573"/>
    </w:p>
    <w:p w14:paraId="6C26829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C6CD16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5A9D0F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EC20280" w14:textId="77777777" w:rsidR="00381AE9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3E6A484" w14:textId="77777777" w:rsidR="00381AE9" w:rsidRPr="00BD6F46" w:rsidRDefault="00381AE9" w:rsidP="00381AE9">
      <w:pPr>
        <w:pStyle w:val="PL"/>
      </w:pPr>
      <w:r>
        <w:t xml:space="preserve">          minItems: 0</w:t>
      </w:r>
    </w:p>
    <w:p w14:paraId="224248C0" w14:textId="77777777" w:rsidR="00381AE9" w:rsidRPr="003B2883" w:rsidRDefault="00381AE9" w:rsidP="00381AE9">
      <w:pPr>
        <w:pStyle w:val="PL"/>
      </w:pPr>
      <w:bookmarkStart w:id="32" w:name="_Hlk68183587"/>
      <w:bookmarkEnd w:id="31"/>
      <w:r w:rsidRPr="003B2883">
        <w:t xml:space="preserve">    </w:t>
      </w:r>
      <w:r>
        <w:t xml:space="preserve">    amfUeNgapId</w:t>
      </w:r>
      <w:r w:rsidRPr="003B2883">
        <w:t>:</w:t>
      </w:r>
    </w:p>
    <w:p w14:paraId="63EDBDB2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32934E99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83B23DD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6FDBBEC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C32F544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32"/>
    <w:p w14:paraId="29F82039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2EF9017A" w14:textId="77777777" w:rsidR="00381AE9" w:rsidRDefault="00381AE9" w:rsidP="00381AE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BA65D6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06E1854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4C2DA06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232DAD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4034373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C3F7396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9420F0B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3647F2C3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138ED8C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7FFDCB01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4661D99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E4DDA8" w14:textId="77777777" w:rsidR="00381AE9" w:rsidRDefault="00381AE9" w:rsidP="00381AE9">
      <w:pPr>
        <w:pStyle w:val="PL"/>
      </w:pPr>
      <w:r w:rsidRPr="00BD6F46">
        <w:t xml:space="preserve">          $ref: 'TS29571_CommonData.yaml#/components/schemas/Snssai'</w:t>
      </w:r>
    </w:p>
    <w:p w14:paraId="1118362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68E2FC0A" w14:textId="77777777" w:rsidR="00381AE9" w:rsidRDefault="00381AE9" w:rsidP="00381AE9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6EC0577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079A8D69" w14:textId="77777777" w:rsidR="00381AE9" w:rsidRDefault="00381AE9" w:rsidP="00381AE9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F2FAD31" w14:textId="77777777" w:rsidR="00381AE9" w:rsidRDefault="00381AE9" w:rsidP="00381AE9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314058B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6225900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613DB39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2CE02C1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44C9947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9A1199A" w14:textId="77777777" w:rsidR="00381AE9" w:rsidRPr="00BD6F46" w:rsidRDefault="00381AE9" w:rsidP="00381AE9">
      <w:pPr>
        <w:pStyle w:val="PL"/>
      </w:pPr>
      <w:r w:rsidRPr="00805E6E">
        <w:t xml:space="preserve">        userInformation:</w:t>
      </w:r>
    </w:p>
    <w:p w14:paraId="445FF67F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30803FE7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43204B9F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4901F046" w14:textId="77777777" w:rsidR="00381AE9" w:rsidRDefault="00381AE9" w:rsidP="00381AE9">
      <w:pPr>
        <w:pStyle w:val="PL"/>
      </w:pPr>
      <w:r>
        <w:t xml:space="preserve">        pSCellInformation:</w:t>
      </w:r>
    </w:p>
    <w:p w14:paraId="6A6B7B47" w14:textId="77777777" w:rsidR="00381AE9" w:rsidRPr="00BD6F46" w:rsidRDefault="00381AE9" w:rsidP="00381AE9">
      <w:pPr>
        <w:pStyle w:val="PL"/>
      </w:pPr>
      <w:r>
        <w:t xml:space="preserve">          $ref: '#/components/schemas/PSCellInformation'</w:t>
      </w:r>
    </w:p>
    <w:p w14:paraId="3865486E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2098848C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1621A782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2423E5FE" w14:textId="77777777" w:rsidR="00381AE9" w:rsidRPr="00BD6F46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3B0ADB" w14:textId="77777777" w:rsidR="00381AE9" w:rsidRPr="003B2883" w:rsidRDefault="00381AE9" w:rsidP="00381AE9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41C3545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09347D6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DBA6F2B" w14:textId="77777777" w:rsidR="00381AE9" w:rsidRPr="00BD6F46" w:rsidRDefault="00381AE9" w:rsidP="00381AE9">
      <w:pPr>
        <w:pStyle w:val="PL"/>
      </w:pPr>
      <w:r w:rsidRPr="00BD6F46">
        <w:t xml:space="preserve">          type: integer</w:t>
      </w:r>
    </w:p>
    <w:p w14:paraId="34478D4D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04A428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51A5C90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F5DC578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B6D7F89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2C276D2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'TS29571_CommonData.yaml#/components/schemas/RatType'</w:t>
      </w:r>
    </w:p>
    <w:p w14:paraId="39553E24" w14:textId="77777777" w:rsidR="00381AE9" w:rsidRDefault="00381AE9" w:rsidP="00381AE9">
      <w:pPr>
        <w:pStyle w:val="PL"/>
      </w:pPr>
      <w:r>
        <w:t xml:space="preserve">          minItems: 0</w:t>
      </w:r>
    </w:p>
    <w:p w14:paraId="163DBB7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94E0D5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2628A2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95B32A4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AB29F0E" w14:textId="77777777" w:rsidR="00381AE9" w:rsidRDefault="00381AE9" w:rsidP="00381AE9">
      <w:pPr>
        <w:pStyle w:val="PL"/>
      </w:pPr>
      <w:r>
        <w:t xml:space="preserve">          minItems: 0</w:t>
      </w:r>
    </w:p>
    <w:p w14:paraId="318CE85A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5BA9FBD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638EBD5F" w14:textId="77777777" w:rsidR="00381AE9" w:rsidRPr="00BD6F46" w:rsidRDefault="00381AE9" w:rsidP="00381AE9">
      <w:pPr>
        <w:pStyle w:val="PL"/>
      </w:pPr>
      <w:r w:rsidRPr="00BD6F46">
        <w:t xml:space="preserve">          items:</w:t>
      </w:r>
    </w:p>
    <w:p w14:paraId="7603C9B0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'TS29571_CommonData.yaml#/components/schemas/ServiceAreaRestriction'</w:t>
      </w:r>
    </w:p>
    <w:p w14:paraId="0A5D5F86" w14:textId="77777777" w:rsidR="00381AE9" w:rsidRDefault="00381AE9" w:rsidP="00381AE9">
      <w:pPr>
        <w:pStyle w:val="PL"/>
      </w:pPr>
      <w:r w:rsidRPr="00BD6F46">
        <w:t xml:space="preserve">          minItems: 0</w:t>
      </w:r>
    </w:p>
    <w:p w14:paraId="3B265173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80F8457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654D619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FA6446A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'TS29571_CommonData.yaml#/components/schemas/CoreNetworkType'</w:t>
      </w:r>
    </w:p>
    <w:p w14:paraId="389B6D5A" w14:textId="77777777" w:rsidR="00381AE9" w:rsidRDefault="00381AE9" w:rsidP="00381AE9">
      <w:pPr>
        <w:pStyle w:val="PL"/>
      </w:pPr>
      <w:r>
        <w:t xml:space="preserve">          minItems: 0</w:t>
      </w:r>
    </w:p>
    <w:p w14:paraId="3DBEDD2D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E37EC2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26A6D3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67ED2F99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147DF25" w14:textId="77777777" w:rsidR="00381AE9" w:rsidRDefault="00381AE9" w:rsidP="00381AE9">
      <w:pPr>
        <w:pStyle w:val="PL"/>
      </w:pPr>
      <w:r>
        <w:t xml:space="preserve">          minItems: 0</w:t>
      </w:r>
    </w:p>
    <w:p w14:paraId="0D484AC3" w14:textId="77777777" w:rsidR="00381AE9" w:rsidRPr="003B2883" w:rsidRDefault="00381AE9" w:rsidP="00381AE9">
      <w:pPr>
        <w:pStyle w:val="PL"/>
      </w:pPr>
      <w:r w:rsidRPr="003B2883">
        <w:t xml:space="preserve">        rrcEstCause:</w:t>
      </w:r>
    </w:p>
    <w:p w14:paraId="2968D6C9" w14:textId="77777777" w:rsidR="00381AE9" w:rsidRPr="003B2883" w:rsidRDefault="00381AE9" w:rsidP="00381AE9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6049C7C" w14:textId="77777777" w:rsidR="00381AE9" w:rsidRDefault="00381AE9" w:rsidP="00381AE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9F4151D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53DAF218" w14:textId="77777777" w:rsidR="00381AE9" w:rsidRDefault="00381AE9" w:rsidP="00381AE9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1866687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C17FA6B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EEECF9B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A9F6D82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1390C56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749B1F99" w14:textId="77777777" w:rsidR="00381AE9" w:rsidRPr="00BD6F46" w:rsidRDefault="00381AE9" w:rsidP="00381AE9">
      <w:pPr>
        <w:pStyle w:val="PL"/>
      </w:pPr>
      <w:r w:rsidRPr="00805E6E">
        <w:t xml:space="preserve">        userInformation:</w:t>
      </w:r>
    </w:p>
    <w:p w14:paraId="7E18210C" w14:textId="77777777" w:rsidR="00381AE9" w:rsidRPr="00BD6F46" w:rsidRDefault="00381AE9" w:rsidP="00381AE9">
      <w:pPr>
        <w:pStyle w:val="PL"/>
      </w:pPr>
      <w:r w:rsidRPr="00BD6F46">
        <w:t xml:space="preserve">          $ref: '#/components/schemas/UserInformation'</w:t>
      </w:r>
    </w:p>
    <w:p w14:paraId="7EB8BBEC" w14:textId="77777777" w:rsidR="00381AE9" w:rsidRPr="00BD6F46" w:rsidRDefault="00381AE9" w:rsidP="00381AE9">
      <w:pPr>
        <w:pStyle w:val="PL"/>
      </w:pPr>
      <w:r w:rsidRPr="00BD6F46">
        <w:t xml:space="preserve">        userLocationinfo:</w:t>
      </w:r>
    </w:p>
    <w:p w14:paraId="100E429A" w14:textId="77777777" w:rsidR="00381AE9" w:rsidRDefault="00381AE9" w:rsidP="00381AE9">
      <w:pPr>
        <w:pStyle w:val="PL"/>
      </w:pPr>
      <w:r w:rsidRPr="00BD6F46">
        <w:t xml:space="preserve">          $ref: 'TS29571_CommonData.yaml#/components/schemas/UserLocation'</w:t>
      </w:r>
    </w:p>
    <w:p w14:paraId="0E1DB6C9" w14:textId="77777777" w:rsidR="00381AE9" w:rsidRDefault="00381AE9" w:rsidP="00381AE9">
      <w:pPr>
        <w:pStyle w:val="PL"/>
      </w:pPr>
      <w:r>
        <w:t xml:space="preserve">        pSCellInformation:</w:t>
      </w:r>
    </w:p>
    <w:p w14:paraId="24F9F046" w14:textId="77777777" w:rsidR="00381AE9" w:rsidRPr="00BD6F46" w:rsidRDefault="00381AE9" w:rsidP="00381AE9">
      <w:pPr>
        <w:pStyle w:val="PL"/>
      </w:pPr>
      <w:r>
        <w:t xml:space="preserve">          $ref: '#/components/schemas/PSCellInformation'</w:t>
      </w:r>
    </w:p>
    <w:p w14:paraId="23836A33" w14:textId="77777777" w:rsidR="00381AE9" w:rsidRPr="00BD6F46" w:rsidRDefault="00381AE9" w:rsidP="00381AE9">
      <w:pPr>
        <w:pStyle w:val="PL"/>
      </w:pPr>
      <w:r w:rsidRPr="00BD6F46">
        <w:t xml:space="preserve">        uetimeZone:</w:t>
      </w:r>
    </w:p>
    <w:p w14:paraId="038DE5EC" w14:textId="77777777" w:rsidR="00381AE9" w:rsidRDefault="00381AE9" w:rsidP="00381AE9">
      <w:pPr>
        <w:pStyle w:val="PL"/>
      </w:pPr>
      <w:r w:rsidRPr="00BD6F46">
        <w:t xml:space="preserve">          $ref: 'TS29571_CommonData.yaml#/components/schemas/TimeZone'</w:t>
      </w:r>
    </w:p>
    <w:p w14:paraId="75BA3578" w14:textId="77777777" w:rsidR="00381AE9" w:rsidRPr="00BD6F46" w:rsidRDefault="00381AE9" w:rsidP="00381AE9">
      <w:pPr>
        <w:pStyle w:val="PL"/>
      </w:pPr>
      <w:r w:rsidRPr="00BD6F46">
        <w:t xml:space="preserve">        rATType:</w:t>
      </w:r>
    </w:p>
    <w:p w14:paraId="03A23947" w14:textId="77777777" w:rsidR="00381AE9" w:rsidRPr="00BD6F46" w:rsidRDefault="00381AE9" w:rsidP="00381AE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17C15DD" w14:textId="77777777" w:rsidR="00381AE9" w:rsidRPr="00BD6F46" w:rsidRDefault="00381AE9" w:rsidP="00381AE9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05F7430" w14:textId="77777777" w:rsidR="00381AE9" w:rsidRPr="00BD6F46" w:rsidRDefault="00381AE9" w:rsidP="00381AE9">
      <w:pPr>
        <w:pStyle w:val="PL"/>
      </w:pPr>
      <w:r w:rsidRPr="00BD6F46">
        <w:t xml:space="preserve">          type: object</w:t>
      </w:r>
    </w:p>
    <w:p w14:paraId="38F9120E" w14:textId="77777777" w:rsidR="00381AE9" w:rsidRPr="00BD6F46" w:rsidRDefault="00381AE9" w:rsidP="00381AE9">
      <w:pPr>
        <w:pStyle w:val="PL"/>
      </w:pPr>
      <w:r w:rsidRPr="00BD6F46">
        <w:t xml:space="preserve">          additionalProperties:</w:t>
      </w:r>
    </w:p>
    <w:p w14:paraId="46368667" w14:textId="77777777" w:rsidR="00381AE9" w:rsidRPr="00BD6F46" w:rsidRDefault="00381AE9" w:rsidP="00381AE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4CF0160" w14:textId="77777777" w:rsidR="00381AE9" w:rsidRPr="00BD6F46" w:rsidRDefault="00381AE9" w:rsidP="00381AE9">
      <w:pPr>
        <w:pStyle w:val="PL"/>
      </w:pPr>
      <w:r w:rsidRPr="00BD6F46">
        <w:t xml:space="preserve">          minProperties: 0</w:t>
      </w:r>
    </w:p>
    <w:p w14:paraId="04747F32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044040F0" w14:textId="77777777" w:rsidR="00381AE9" w:rsidRDefault="00381AE9" w:rsidP="00381AE9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007EB44" w14:textId="77777777" w:rsidR="00381AE9" w:rsidRPr="005D14F1" w:rsidRDefault="00381AE9" w:rsidP="00381AE9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3AD94C65" w14:textId="77777777" w:rsidR="00381AE9" w:rsidRDefault="00381AE9" w:rsidP="00381AE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D549D7A" w14:textId="77777777" w:rsidR="00381AE9" w:rsidRPr="005D14F1" w:rsidRDefault="00381AE9" w:rsidP="00381AE9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722A228A" w14:textId="77777777" w:rsidR="00381AE9" w:rsidRDefault="00381AE9" w:rsidP="00381AE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57C0470" w14:textId="77777777" w:rsidR="00381AE9" w:rsidRPr="00BD6F46" w:rsidRDefault="00381AE9" w:rsidP="00381AE9">
      <w:pPr>
        <w:pStyle w:val="PL"/>
      </w:pPr>
      <w:bookmarkStart w:id="33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11C323B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63DF3F5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11C4B4A1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25247ED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9E14DB" w14:textId="77777777" w:rsidR="00381AE9" w:rsidRPr="00BD6F46" w:rsidRDefault="00381AE9" w:rsidP="00381AE9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092F384" w14:textId="77777777" w:rsidR="00381AE9" w:rsidRPr="00BD6F46" w:rsidRDefault="00381AE9" w:rsidP="00381AE9">
      <w:pPr>
        <w:pStyle w:val="PL"/>
      </w:pPr>
      <w:r>
        <w:t xml:space="preserve">          type: string</w:t>
      </w:r>
    </w:p>
    <w:p w14:paraId="5095069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02B920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28DB39E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1307A29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2BCB3CE1" w14:textId="77777777" w:rsidR="00381AE9" w:rsidRDefault="00381AE9" w:rsidP="00381AE9">
      <w:pPr>
        <w:pStyle w:val="PL"/>
      </w:pPr>
      <w:r>
        <w:t xml:space="preserve">          minItems: 0</w:t>
      </w:r>
    </w:p>
    <w:p w14:paraId="2EEB503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4721F76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792DA989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7CDEB65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1CC80FE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7D7D8169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2DAA3FC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8D1EAB7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1826451A" w14:textId="77777777" w:rsidR="00381AE9" w:rsidRDefault="00381AE9" w:rsidP="00381AE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0F35A906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8A215F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D313C7C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04EA2AC8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677E3F2" w14:textId="77777777" w:rsidR="00381AE9" w:rsidRPr="00BD6F46" w:rsidRDefault="00381AE9" w:rsidP="00381AE9">
      <w:pPr>
        <w:pStyle w:val="PL"/>
      </w:pPr>
      <w:r>
        <w:t xml:space="preserve">            type: string</w:t>
      </w:r>
    </w:p>
    <w:p w14:paraId="6070719C" w14:textId="77777777" w:rsidR="00381AE9" w:rsidRPr="00BD6F46" w:rsidRDefault="00381AE9" w:rsidP="00381AE9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4C35E7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60AD6B0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8DAFC46" w14:textId="77777777" w:rsidR="00381AE9" w:rsidRPr="00BD6F46" w:rsidRDefault="00381AE9" w:rsidP="00381AE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40CD735" w14:textId="77777777" w:rsidR="00381AE9" w:rsidRDefault="00381AE9" w:rsidP="00381AE9">
      <w:pPr>
        <w:pStyle w:val="PL"/>
      </w:pPr>
      <w:r>
        <w:t xml:space="preserve">          minItems: 0</w:t>
      </w:r>
    </w:p>
    <w:p w14:paraId="4BA8D48F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26EF56A8" w14:textId="77777777" w:rsidR="00381AE9" w:rsidRPr="00BD6F46" w:rsidRDefault="00381AE9" w:rsidP="00381AE9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6DC234D" w14:textId="77777777" w:rsidR="00381AE9" w:rsidRDefault="00381AE9" w:rsidP="00381AE9">
      <w:pPr>
        <w:pStyle w:val="PL"/>
      </w:pPr>
      <w:r w:rsidRPr="00D82186">
        <w:lastRenderedPageBreak/>
        <w:t xml:space="preserve">#           </w:t>
      </w:r>
      <w:r w:rsidRPr="0026330D">
        <w:t>$ref: 'nrNrm.yaml#/components/schemas/Sst'</w:t>
      </w:r>
    </w:p>
    <w:p w14:paraId="06432AA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59C6F3F2" w14:textId="77777777" w:rsidR="00381AE9" w:rsidRDefault="00381AE9" w:rsidP="00381AE9">
      <w:pPr>
        <w:pStyle w:val="PL"/>
      </w:pPr>
      <w:r>
        <w:t xml:space="preserve">          type: integer</w:t>
      </w:r>
    </w:p>
    <w:p w14:paraId="4089711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3C55C72" w14:textId="77777777" w:rsidR="00381AE9" w:rsidRDefault="00381AE9" w:rsidP="00381AE9">
      <w:pPr>
        <w:pStyle w:val="PL"/>
      </w:pPr>
      <w:r>
        <w:t xml:space="preserve">          type: number</w:t>
      </w:r>
    </w:p>
    <w:p w14:paraId="7578655E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6D5ACFA" w14:textId="77777777" w:rsidR="00381AE9" w:rsidRPr="00BD6F46" w:rsidRDefault="00381AE9" w:rsidP="00381AE9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E59C6F6" w14:textId="77777777" w:rsidR="00381AE9" w:rsidRDefault="00381AE9" w:rsidP="00381AE9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532CAE6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89E9307" w14:textId="77777777" w:rsidR="00381AE9" w:rsidRDefault="00381AE9" w:rsidP="00381AE9">
      <w:pPr>
        <w:pStyle w:val="PL"/>
      </w:pPr>
      <w:r>
        <w:t xml:space="preserve">          type: integer</w:t>
      </w:r>
    </w:p>
    <w:p w14:paraId="467B333B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7F694768" w14:textId="77777777" w:rsidR="00381AE9" w:rsidRDefault="00381AE9" w:rsidP="00381AE9">
      <w:pPr>
        <w:pStyle w:val="PL"/>
      </w:pPr>
      <w:r>
        <w:t xml:space="preserve">          type: string</w:t>
      </w:r>
    </w:p>
    <w:p w14:paraId="04E54CFB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BC6F7BF" w14:textId="77777777" w:rsidR="00381AE9" w:rsidRDefault="00381AE9" w:rsidP="00381AE9">
      <w:pPr>
        <w:pStyle w:val="PL"/>
      </w:pPr>
      <w:r>
        <w:t xml:space="preserve">          type: integer</w:t>
      </w:r>
    </w:p>
    <w:p w14:paraId="4B1B4DE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71895A88" w14:textId="77777777" w:rsidR="00381AE9" w:rsidRDefault="00381AE9" w:rsidP="00381AE9">
      <w:pPr>
        <w:pStyle w:val="PL"/>
      </w:pPr>
      <w:r>
        <w:t xml:space="preserve">          type: string</w:t>
      </w:r>
    </w:p>
    <w:p w14:paraId="3D6300A7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1A1CDA37" w14:textId="77777777" w:rsidR="00381AE9" w:rsidRPr="00BD6F46" w:rsidRDefault="00381AE9" w:rsidP="00381AE9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FEC37C3" w14:textId="77777777" w:rsidR="00381AE9" w:rsidRPr="00D82186" w:rsidRDefault="00381AE9" w:rsidP="00381AE9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4240E22" w14:textId="77777777" w:rsidR="00381AE9" w:rsidRPr="00D82186" w:rsidRDefault="00381AE9" w:rsidP="00381AE9">
      <w:pPr>
        <w:pStyle w:val="PL"/>
      </w:pPr>
      <w:r w:rsidRPr="00D82186">
        <w:t>#        delayToleranceIndicator:</w:t>
      </w:r>
    </w:p>
    <w:p w14:paraId="763EDD1B" w14:textId="77777777" w:rsidR="00381AE9" w:rsidRDefault="00381AE9" w:rsidP="00381AE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4B53BD5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7C5514B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7CC67D7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7B8626B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7A48F5F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F1CE396" w14:textId="77777777" w:rsidR="00381AE9" w:rsidRPr="00BD6F46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253D48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50DDDA6" w14:textId="77777777" w:rsidR="00381AE9" w:rsidRDefault="00381AE9" w:rsidP="00381AE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FCD429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21642534" w14:textId="77777777" w:rsidR="00381AE9" w:rsidRDefault="00381AE9" w:rsidP="00381AE9">
      <w:pPr>
        <w:pStyle w:val="PL"/>
      </w:pPr>
      <w:r>
        <w:t xml:space="preserve">          type: integer</w:t>
      </w:r>
    </w:p>
    <w:p w14:paraId="19F3FC8E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02CA40F" w14:textId="77777777" w:rsidR="00381AE9" w:rsidRDefault="00381AE9" w:rsidP="00381AE9">
      <w:pPr>
        <w:pStyle w:val="PL"/>
      </w:pPr>
      <w:r>
        <w:t xml:space="preserve">          type: string</w:t>
      </w:r>
    </w:p>
    <w:p w14:paraId="0B9EB070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1E37C1F" w14:textId="77777777" w:rsidR="00381AE9" w:rsidRDefault="00381AE9" w:rsidP="00381AE9">
      <w:pPr>
        <w:pStyle w:val="PL"/>
      </w:pPr>
      <w:r>
        <w:t xml:space="preserve">          type: integer</w:t>
      </w:r>
    </w:p>
    <w:p w14:paraId="6F1D9D61" w14:textId="77777777" w:rsidR="00381AE9" w:rsidRDefault="00381AE9" w:rsidP="00381AE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E2B968F" w14:textId="77777777" w:rsidR="00381AE9" w:rsidRPr="00D82186" w:rsidRDefault="00381AE9" w:rsidP="00381AE9">
      <w:pPr>
        <w:pStyle w:val="PL"/>
      </w:pPr>
      <w:r w:rsidRPr="00D82186">
        <w:t>#        v2XCommunicationModeIndicator:</w:t>
      </w:r>
    </w:p>
    <w:p w14:paraId="493BE3C2" w14:textId="77777777" w:rsidR="00381AE9" w:rsidRDefault="00381AE9" w:rsidP="00381AE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99D745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8846EBE" w14:textId="77777777" w:rsidR="00381AE9" w:rsidRDefault="00381AE9" w:rsidP="00381AE9">
      <w:pPr>
        <w:pStyle w:val="PL"/>
      </w:pPr>
      <w:r>
        <w:t xml:space="preserve">          type: string</w:t>
      </w:r>
    </w:p>
    <w:bookmarkEnd w:id="33"/>
    <w:p w14:paraId="1B9939A8" w14:textId="77777777" w:rsidR="00381AE9" w:rsidRDefault="00381AE9" w:rsidP="00381AE9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60459235" w14:textId="77777777" w:rsidR="00381AE9" w:rsidRDefault="00381AE9" w:rsidP="00381AE9">
      <w:pPr>
        <w:pStyle w:val="PL"/>
      </w:pPr>
      <w:r>
        <w:t xml:space="preserve">      type: object</w:t>
      </w:r>
    </w:p>
    <w:p w14:paraId="6806F396" w14:textId="77777777" w:rsidR="00381AE9" w:rsidRDefault="00381AE9" w:rsidP="00381AE9">
      <w:pPr>
        <w:pStyle w:val="PL"/>
      </w:pPr>
      <w:r>
        <w:t xml:space="preserve">      properties:</w:t>
      </w:r>
    </w:p>
    <w:p w14:paraId="6DBBB6C1" w14:textId="77777777" w:rsidR="00381AE9" w:rsidRDefault="00381AE9" w:rsidP="00381AE9">
      <w:pPr>
        <w:pStyle w:val="PL"/>
      </w:pPr>
      <w:r>
        <w:t xml:space="preserve">        guaranteedThpt:</w:t>
      </w:r>
    </w:p>
    <w:p w14:paraId="555EEE37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35E5A799" w14:textId="77777777" w:rsidR="00381AE9" w:rsidRPr="00D82186" w:rsidRDefault="00381AE9" w:rsidP="00381AE9">
      <w:pPr>
        <w:pStyle w:val="PL"/>
      </w:pPr>
      <w:r w:rsidRPr="00D82186">
        <w:t xml:space="preserve">        maximumThpt:</w:t>
      </w:r>
    </w:p>
    <w:p w14:paraId="465B5679" w14:textId="77777777" w:rsidR="00381AE9" w:rsidRDefault="00381AE9" w:rsidP="00381AE9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9113B25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6516D674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82DFC14" w14:textId="77777777" w:rsidR="00381AE9" w:rsidRPr="00BD6F46" w:rsidRDefault="00381AE9" w:rsidP="00381AE9">
      <w:pPr>
        <w:pStyle w:val="PL"/>
      </w:pPr>
      <w:r w:rsidRPr="00BD6F46">
        <w:t xml:space="preserve">      properties:</w:t>
      </w:r>
    </w:p>
    <w:p w14:paraId="572C603C" w14:textId="77777777" w:rsidR="00381AE9" w:rsidRPr="00BD6F46" w:rsidRDefault="00381AE9" w:rsidP="00381AE9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C74B6E3" w14:textId="77777777" w:rsidR="00381AE9" w:rsidRPr="00BD6F46" w:rsidRDefault="00381AE9" w:rsidP="00381AE9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498FB2F" w14:textId="77777777" w:rsidR="00381AE9" w:rsidRPr="00BD6F46" w:rsidRDefault="00381AE9" w:rsidP="00381AE9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BE8EFF2" w14:textId="77777777" w:rsidR="00381AE9" w:rsidRDefault="00381AE9" w:rsidP="00381AE9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24A07C2" w14:textId="77777777" w:rsidR="00381AE9" w:rsidRDefault="00381AE9" w:rsidP="00381AE9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D18663B" w14:textId="77777777" w:rsidR="00381AE9" w:rsidRDefault="00381AE9" w:rsidP="00381AE9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0C16CD96" w14:textId="77777777" w:rsidR="00381AE9" w:rsidRDefault="00381AE9" w:rsidP="00381AE9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1D9B966" w14:textId="77777777" w:rsidR="00381AE9" w:rsidRDefault="00381AE9" w:rsidP="00381AE9">
      <w:pPr>
        <w:pStyle w:val="PL"/>
      </w:pPr>
      <w:r>
        <w:t xml:space="preserve">      type: array</w:t>
      </w:r>
    </w:p>
    <w:p w14:paraId="78AA69F3" w14:textId="77777777" w:rsidR="00381AE9" w:rsidRDefault="00381AE9" w:rsidP="00381AE9">
      <w:pPr>
        <w:pStyle w:val="PL"/>
      </w:pPr>
      <w:r>
        <w:t xml:space="preserve">      items:</w:t>
      </w:r>
    </w:p>
    <w:p w14:paraId="3CAF7EB2" w14:textId="77777777" w:rsidR="00381AE9" w:rsidRDefault="00381AE9" w:rsidP="00381AE9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39C5067" w14:textId="77777777" w:rsidR="00381AE9" w:rsidRDefault="00381AE9" w:rsidP="00381AE9">
      <w:pPr>
        <w:pStyle w:val="PL"/>
      </w:pPr>
      <w:r>
        <w:t xml:space="preserve">    QosMonitoringReport:</w:t>
      </w:r>
    </w:p>
    <w:p w14:paraId="0EC53BD0" w14:textId="77777777" w:rsidR="00381AE9" w:rsidRDefault="00381AE9" w:rsidP="00381AE9">
      <w:pPr>
        <w:pStyle w:val="PL"/>
      </w:pPr>
      <w:r>
        <w:t xml:space="preserve">      description: Contains reporting information on QoS monitoring.</w:t>
      </w:r>
    </w:p>
    <w:p w14:paraId="3F945D79" w14:textId="77777777" w:rsidR="00381AE9" w:rsidRDefault="00381AE9" w:rsidP="00381AE9">
      <w:pPr>
        <w:pStyle w:val="PL"/>
      </w:pPr>
      <w:r>
        <w:t xml:space="preserve">      type: object</w:t>
      </w:r>
    </w:p>
    <w:p w14:paraId="39D2CCAA" w14:textId="77777777" w:rsidR="00381AE9" w:rsidRDefault="00381AE9" w:rsidP="00381AE9">
      <w:pPr>
        <w:pStyle w:val="PL"/>
      </w:pPr>
      <w:r>
        <w:t xml:space="preserve">      properties:</w:t>
      </w:r>
    </w:p>
    <w:p w14:paraId="67026A33" w14:textId="77777777" w:rsidR="00381AE9" w:rsidRDefault="00381AE9" w:rsidP="00381AE9">
      <w:pPr>
        <w:pStyle w:val="PL"/>
      </w:pPr>
      <w:r>
        <w:t xml:space="preserve">        ulDelays:</w:t>
      </w:r>
    </w:p>
    <w:p w14:paraId="62B11B90" w14:textId="77777777" w:rsidR="00381AE9" w:rsidRDefault="00381AE9" w:rsidP="00381AE9">
      <w:pPr>
        <w:pStyle w:val="PL"/>
      </w:pPr>
      <w:r>
        <w:t xml:space="preserve">          type: array</w:t>
      </w:r>
    </w:p>
    <w:p w14:paraId="3F7B58E0" w14:textId="77777777" w:rsidR="00381AE9" w:rsidRDefault="00381AE9" w:rsidP="00381AE9">
      <w:pPr>
        <w:pStyle w:val="PL"/>
      </w:pPr>
      <w:r>
        <w:t xml:space="preserve">          items:</w:t>
      </w:r>
    </w:p>
    <w:p w14:paraId="7A0D62FC" w14:textId="77777777" w:rsidR="00381AE9" w:rsidRDefault="00381AE9" w:rsidP="00381AE9">
      <w:pPr>
        <w:pStyle w:val="PL"/>
      </w:pPr>
      <w:r>
        <w:t xml:space="preserve">            type: integer</w:t>
      </w:r>
    </w:p>
    <w:p w14:paraId="6E9B670A" w14:textId="77777777" w:rsidR="00381AE9" w:rsidRDefault="00381AE9" w:rsidP="00381AE9">
      <w:pPr>
        <w:pStyle w:val="PL"/>
      </w:pPr>
      <w:r>
        <w:t xml:space="preserve">          minItems: 0</w:t>
      </w:r>
    </w:p>
    <w:p w14:paraId="5ACCD076" w14:textId="77777777" w:rsidR="00381AE9" w:rsidRDefault="00381AE9" w:rsidP="00381AE9">
      <w:pPr>
        <w:pStyle w:val="PL"/>
      </w:pPr>
      <w:r>
        <w:t xml:space="preserve">        dlDelays:</w:t>
      </w:r>
    </w:p>
    <w:p w14:paraId="7E661302" w14:textId="77777777" w:rsidR="00381AE9" w:rsidRDefault="00381AE9" w:rsidP="00381AE9">
      <w:pPr>
        <w:pStyle w:val="PL"/>
      </w:pPr>
      <w:r>
        <w:t xml:space="preserve">          type: array</w:t>
      </w:r>
    </w:p>
    <w:p w14:paraId="2CF43342" w14:textId="77777777" w:rsidR="00381AE9" w:rsidRDefault="00381AE9" w:rsidP="00381AE9">
      <w:pPr>
        <w:pStyle w:val="PL"/>
      </w:pPr>
      <w:r>
        <w:t xml:space="preserve">          items:</w:t>
      </w:r>
    </w:p>
    <w:p w14:paraId="2F5F2473" w14:textId="77777777" w:rsidR="00381AE9" w:rsidRDefault="00381AE9" w:rsidP="00381AE9">
      <w:pPr>
        <w:pStyle w:val="PL"/>
      </w:pPr>
      <w:r>
        <w:t xml:space="preserve">            type: integer</w:t>
      </w:r>
    </w:p>
    <w:p w14:paraId="70060F77" w14:textId="77777777" w:rsidR="00381AE9" w:rsidRDefault="00381AE9" w:rsidP="00381AE9">
      <w:pPr>
        <w:pStyle w:val="PL"/>
      </w:pPr>
      <w:r>
        <w:t xml:space="preserve">          minItems: 0</w:t>
      </w:r>
    </w:p>
    <w:p w14:paraId="338C3135" w14:textId="77777777" w:rsidR="00381AE9" w:rsidRDefault="00381AE9" w:rsidP="00381AE9">
      <w:pPr>
        <w:pStyle w:val="PL"/>
      </w:pPr>
      <w:r>
        <w:t xml:space="preserve">        rtDelays:</w:t>
      </w:r>
    </w:p>
    <w:p w14:paraId="2448842A" w14:textId="77777777" w:rsidR="00381AE9" w:rsidRDefault="00381AE9" w:rsidP="00381AE9">
      <w:pPr>
        <w:pStyle w:val="PL"/>
      </w:pPr>
      <w:r>
        <w:t xml:space="preserve">          type: array</w:t>
      </w:r>
    </w:p>
    <w:p w14:paraId="0D0304CB" w14:textId="77777777" w:rsidR="00381AE9" w:rsidRDefault="00381AE9" w:rsidP="00381AE9">
      <w:pPr>
        <w:pStyle w:val="PL"/>
      </w:pPr>
      <w:r>
        <w:t xml:space="preserve">          items:</w:t>
      </w:r>
    </w:p>
    <w:p w14:paraId="47DBA8CD" w14:textId="77777777" w:rsidR="00381AE9" w:rsidRDefault="00381AE9" w:rsidP="00381AE9">
      <w:pPr>
        <w:pStyle w:val="PL"/>
      </w:pPr>
      <w:r>
        <w:t xml:space="preserve">            type: integer</w:t>
      </w:r>
    </w:p>
    <w:p w14:paraId="50E79E22" w14:textId="77777777" w:rsidR="00381AE9" w:rsidRPr="003A6F10" w:rsidRDefault="00381AE9" w:rsidP="00381AE9">
      <w:pPr>
        <w:pStyle w:val="PL"/>
      </w:pPr>
      <w:r>
        <w:lastRenderedPageBreak/>
        <w:t xml:space="preserve">          minItems: 0</w:t>
      </w:r>
    </w:p>
    <w:p w14:paraId="60AA5A23" w14:textId="77777777" w:rsidR="00381AE9" w:rsidRDefault="00381AE9" w:rsidP="00381AE9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250DE1D" w14:textId="77777777" w:rsidR="00381AE9" w:rsidRDefault="00381AE9" w:rsidP="00381AE9">
      <w:pPr>
        <w:pStyle w:val="PL"/>
      </w:pPr>
      <w:r>
        <w:t xml:space="preserve">      type: object</w:t>
      </w:r>
    </w:p>
    <w:p w14:paraId="7365B980" w14:textId="77777777" w:rsidR="00381AE9" w:rsidRDefault="00381AE9" w:rsidP="00381AE9">
      <w:pPr>
        <w:pStyle w:val="PL"/>
      </w:pPr>
      <w:r>
        <w:t xml:space="preserve">      properties:</w:t>
      </w:r>
    </w:p>
    <w:p w14:paraId="208A61D5" w14:textId="77777777" w:rsidR="00381AE9" w:rsidRDefault="00381AE9" w:rsidP="00381AE9">
      <w:pPr>
        <w:pStyle w:val="PL"/>
      </w:pPr>
      <w:r>
        <w:t xml:space="preserve">        announcementIdentifier:</w:t>
      </w:r>
    </w:p>
    <w:p w14:paraId="77D7FC5F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3F9BA1B" w14:textId="77777777" w:rsidR="00381AE9" w:rsidRDefault="00381AE9" w:rsidP="00381AE9">
      <w:pPr>
        <w:pStyle w:val="PL"/>
      </w:pPr>
      <w:r>
        <w:t xml:space="preserve">        announcementReference:</w:t>
      </w:r>
    </w:p>
    <w:p w14:paraId="0E655F60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620896E0" w14:textId="77777777" w:rsidR="00381AE9" w:rsidRDefault="00381AE9" w:rsidP="00381AE9">
      <w:pPr>
        <w:pStyle w:val="PL"/>
      </w:pPr>
      <w:r>
        <w:t xml:space="preserve">        variableParts:</w:t>
      </w:r>
    </w:p>
    <w:p w14:paraId="7E9107A2" w14:textId="77777777" w:rsidR="00381AE9" w:rsidRDefault="00381AE9" w:rsidP="00381AE9">
      <w:pPr>
        <w:pStyle w:val="PL"/>
      </w:pPr>
      <w:r>
        <w:t xml:space="preserve">          type: array</w:t>
      </w:r>
    </w:p>
    <w:p w14:paraId="1CDEC026" w14:textId="77777777" w:rsidR="00381AE9" w:rsidRDefault="00381AE9" w:rsidP="00381AE9">
      <w:pPr>
        <w:pStyle w:val="PL"/>
      </w:pPr>
      <w:r>
        <w:t xml:space="preserve">          items:</w:t>
      </w:r>
    </w:p>
    <w:p w14:paraId="287E33AB" w14:textId="77777777" w:rsidR="00381AE9" w:rsidRDefault="00381AE9" w:rsidP="00381AE9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0C90F400" w14:textId="77777777" w:rsidR="00381AE9" w:rsidRDefault="00381AE9" w:rsidP="00381AE9">
      <w:pPr>
        <w:pStyle w:val="PL"/>
      </w:pPr>
      <w:r>
        <w:t xml:space="preserve">          minItems: 0</w:t>
      </w:r>
    </w:p>
    <w:p w14:paraId="2FED656A" w14:textId="77777777" w:rsidR="00381AE9" w:rsidRDefault="00381AE9" w:rsidP="00381AE9">
      <w:pPr>
        <w:pStyle w:val="PL"/>
      </w:pPr>
      <w:r>
        <w:t xml:space="preserve">        timeToPlay:</w:t>
      </w:r>
    </w:p>
    <w:p w14:paraId="41585CF0" w14:textId="77777777" w:rsidR="00381AE9" w:rsidRDefault="00381AE9" w:rsidP="00381AE9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75F23D53" w14:textId="77777777" w:rsidR="00381AE9" w:rsidRDefault="00381AE9" w:rsidP="00381AE9">
      <w:pPr>
        <w:pStyle w:val="PL"/>
      </w:pPr>
      <w:r>
        <w:t xml:space="preserve">        quotaConsumptionIndicator:</w:t>
      </w:r>
    </w:p>
    <w:p w14:paraId="692786B2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2C674A15" w14:textId="77777777" w:rsidR="00381AE9" w:rsidRDefault="00381AE9" w:rsidP="00381AE9">
      <w:pPr>
        <w:pStyle w:val="PL"/>
      </w:pPr>
      <w:r>
        <w:t xml:space="preserve">        announcementPriority:</w:t>
      </w:r>
    </w:p>
    <w:p w14:paraId="1191E54B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51623AC" w14:textId="77777777" w:rsidR="00381AE9" w:rsidRDefault="00381AE9" w:rsidP="00381AE9">
      <w:pPr>
        <w:pStyle w:val="PL"/>
      </w:pPr>
      <w:r>
        <w:t xml:space="preserve">        playToParty:</w:t>
      </w:r>
    </w:p>
    <w:p w14:paraId="5D634484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44485D49" w14:textId="77777777" w:rsidR="00381AE9" w:rsidRDefault="00381AE9" w:rsidP="00381AE9">
      <w:pPr>
        <w:pStyle w:val="PL"/>
      </w:pPr>
      <w:r>
        <w:t xml:space="preserve">        announcementPrivacyIndicator:</w:t>
      </w:r>
    </w:p>
    <w:p w14:paraId="272F917D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66ED2553" w14:textId="77777777" w:rsidR="00381AE9" w:rsidRDefault="00381AE9" w:rsidP="00381AE9">
      <w:pPr>
        <w:pStyle w:val="PL"/>
      </w:pPr>
      <w:r>
        <w:t xml:space="preserve">        Language:</w:t>
      </w:r>
    </w:p>
    <w:p w14:paraId="32BDD4D8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379B2754" w14:textId="77777777" w:rsidR="00381AE9" w:rsidRDefault="00381AE9" w:rsidP="00381AE9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56409895" w14:textId="77777777" w:rsidR="00381AE9" w:rsidRDefault="00381AE9" w:rsidP="00381AE9">
      <w:pPr>
        <w:pStyle w:val="PL"/>
      </w:pPr>
      <w:r>
        <w:t xml:space="preserve">      type: object</w:t>
      </w:r>
    </w:p>
    <w:p w14:paraId="072A6885" w14:textId="77777777" w:rsidR="00381AE9" w:rsidRDefault="00381AE9" w:rsidP="00381AE9">
      <w:pPr>
        <w:pStyle w:val="PL"/>
      </w:pPr>
      <w:r>
        <w:t xml:space="preserve">      properties:</w:t>
      </w:r>
    </w:p>
    <w:p w14:paraId="00F8685F" w14:textId="77777777" w:rsidR="00381AE9" w:rsidRDefault="00381AE9" w:rsidP="00381AE9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54C8C4E0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3535A057" w14:textId="77777777" w:rsidR="00381AE9" w:rsidRDefault="00381AE9" w:rsidP="00381AE9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6554FC2D" w14:textId="77777777" w:rsidR="00381AE9" w:rsidRDefault="00381AE9" w:rsidP="00381AE9">
      <w:pPr>
        <w:pStyle w:val="PL"/>
      </w:pPr>
      <w:r>
        <w:t xml:space="preserve">          type: array</w:t>
      </w:r>
    </w:p>
    <w:p w14:paraId="085B2AA2" w14:textId="77777777" w:rsidR="00381AE9" w:rsidRDefault="00381AE9" w:rsidP="00381AE9">
      <w:pPr>
        <w:pStyle w:val="PL"/>
      </w:pPr>
      <w:r>
        <w:t xml:space="preserve">          items:</w:t>
      </w:r>
    </w:p>
    <w:p w14:paraId="2C7F4BFD" w14:textId="77777777" w:rsidR="00381AE9" w:rsidRDefault="00381AE9" w:rsidP="00381AE9">
      <w:pPr>
        <w:pStyle w:val="PL"/>
      </w:pPr>
      <w:r>
        <w:t xml:space="preserve">            type: string</w:t>
      </w:r>
    </w:p>
    <w:p w14:paraId="2A92F929" w14:textId="77777777" w:rsidR="00381AE9" w:rsidRDefault="00381AE9" w:rsidP="00381AE9">
      <w:pPr>
        <w:pStyle w:val="PL"/>
      </w:pPr>
      <w:r>
        <w:t xml:space="preserve">          minItems: 1</w:t>
      </w:r>
    </w:p>
    <w:p w14:paraId="636D61F9" w14:textId="77777777" w:rsidR="00381AE9" w:rsidRDefault="00381AE9" w:rsidP="00381AE9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7654839E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34A2F66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70091E37" w14:textId="77777777" w:rsidR="00381AE9" w:rsidRDefault="00381AE9" w:rsidP="00381AE9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28D90CBB" w14:textId="77777777" w:rsidR="00381AE9" w:rsidRDefault="00381AE9" w:rsidP="00381AE9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29CA3960" w14:textId="77777777" w:rsidR="00381AE9" w:rsidRDefault="00381AE9" w:rsidP="00381AE9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4E07F0BD" w14:textId="77777777" w:rsidR="00381AE9" w:rsidRDefault="00381AE9" w:rsidP="00381AE9">
      <w:pPr>
        <w:pStyle w:val="PL"/>
      </w:pPr>
      <w:r>
        <w:t xml:space="preserve">      type: string</w:t>
      </w:r>
    </w:p>
    <w:p w14:paraId="21AB6CD6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487B0FF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420D98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46564D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0469B9A5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6703912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0EE5924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829EF09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BC3F10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4703762F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6AD9C99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017312C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4C628F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511D9C16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77F9DF7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47FED283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5DED63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0CCC1A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A2E6DBF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235342C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1E1F3229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D40EE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3B4BD296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66DAA034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C40D151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0DAAF5E2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72A7907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15E8D10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356524A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19FB28E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691CAFA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224A70B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329431D" w14:textId="77777777" w:rsidR="00381AE9" w:rsidRDefault="00381AE9" w:rsidP="00381AE9">
      <w:pPr>
        <w:pStyle w:val="PL"/>
      </w:pPr>
      <w:r>
        <w:t xml:space="preserve">        eventType:</w:t>
      </w:r>
    </w:p>
    <w:p w14:paraId="51007B83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1A8F317A" w14:textId="77777777" w:rsidR="00381AE9" w:rsidRDefault="00381AE9" w:rsidP="00381AE9">
      <w:pPr>
        <w:pStyle w:val="PL"/>
      </w:pPr>
      <w:r>
        <w:t xml:space="preserve">        iMSNodeFunctionality:</w:t>
      </w:r>
    </w:p>
    <w:p w14:paraId="0269C37B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E7CF4F7" w14:textId="77777777" w:rsidR="00381AE9" w:rsidRDefault="00381AE9" w:rsidP="00381AE9">
      <w:pPr>
        <w:pStyle w:val="PL"/>
      </w:pPr>
      <w:r>
        <w:lastRenderedPageBreak/>
        <w:t xml:space="preserve">        roleOfNode:</w:t>
      </w:r>
    </w:p>
    <w:p w14:paraId="0ACE72D1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2D176031" w14:textId="77777777" w:rsidR="00381AE9" w:rsidRDefault="00381AE9" w:rsidP="00381AE9">
      <w:pPr>
        <w:pStyle w:val="PL"/>
      </w:pPr>
      <w:r>
        <w:t xml:space="preserve">        userInformation:</w:t>
      </w:r>
    </w:p>
    <w:p w14:paraId="74D20E57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397D17F1" w14:textId="77777777" w:rsidR="00381AE9" w:rsidRDefault="00381AE9" w:rsidP="00381AE9">
      <w:pPr>
        <w:pStyle w:val="PL"/>
      </w:pPr>
      <w:r>
        <w:t xml:space="preserve">        userLocationInfo:</w:t>
      </w:r>
    </w:p>
    <w:p w14:paraId="0F0C479A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6523AA9F" w14:textId="77777777" w:rsidR="00381AE9" w:rsidRDefault="00381AE9" w:rsidP="00381AE9">
      <w:pPr>
        <w:pStyle w:val="PL"/>
      </w:pPr>
      <w:r>
        <w:t xml:space="preserve">        ueTimeZone:</w:t>
      </w:r>
    </w:p>
    <w:p w14:paraId="24558123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7F47DA5A" w14:textId="77777777" w:rsidR="00381AE9" w:rsidRDefault="00381AE9" w:rsidP="00381AE9">
      <w:pPr>
        <w:pStyle w:val="PL"/>
      </w:pPr>
      <w:r>
        <w:t xml:space="preserve">        3gppPSDataOffStatus:</w:t>
      </w:r>
    </w:p>
    <w:p w14:paraId="0290A935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2B80922" w14:textId="77777777" w:rsidR="00381AE9" w:rsidRDefault="00381AE9" w:rsidP="00381AE9">
      <w:pPr>
        <w:pStyle w:val="PL"/>
      </w:pPr>
      <w:r>
        <w:t xml:space="preserve">        isupCause:</w:t>
      </w:r>
    </w:p>
    <w:p w14:paraId="69431DA4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4ED50792" w14:textId="77777777" w:rsidR="00381AE9" w:rsidRDefault="00381AE9" w:rsidP="00381AE9">
      <w:pPr>
        <w:pStyle w:val="PL"/>
      </w:pPr>
      <w:r>
        <w:t xml:space="preserve">        controlPlaneAddress:</w:t>
      </w:r>
    </w:p>
    <w:p w14:paraId="5D904CEB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03E3CE42" w14:textId="77777777" w:rsidR="00381AE9" w:rsidRDefault="00381AE9" w:rsidP="00381AE9">
      <w:pPr>
        <w:pStyle w:val="PL"/>
      </w:pPr>
      <w:r>
        <w:t xml:space="preserve">        vlrNumber:</w:t>
      </w:r>
    </w:p>
    <w:p w14:paraId="556C6941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B0ED40E" w14:textId="77777777" w:rsidR="00381AE9" w:rsidRDefault="00381AE9" w:rsidP="00381AE9">
      <w:pPr>
        <w:pStyle w:val="PL"/>
      </w:pPr>
      <w:r>
        <w:t xml:space="preserve">        mscAddress:</w:t>
      </w:r>
    </w:p>
    <w:p w14:paraId="42E9F713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4B87383" w14:textId="77777777" w:rsidR="00381AE9" w:rsidRDefault="00381AE9" w:rsidP="00381AE9">
      <w:pPr>
        <w:pStyle w:val="PL"/>
      </w:pPr>
      <w:r>
        <w:t xml:space="preserve">        userSessionID:</w:t>
      </w:r>
    </w:p>
    <w:p w14:paraId="533439BD" w14:textId="77777777" w:rsidR="00381AE9" w:rsidRDefault="00381AE9" w:rsidP="00381AE9">
      <w:pPr>
        <w:pStyle w:val="PL"/>
      </w:pPr>
      <w:r>
        <w:t xml:space="preserve">          type: string</w:t>
      </w:r>
    </w:p>
    <w:p w14:paraId="1597D6A3" w14:textId="77777777" w:rsidR="00381AE9" w:rsidRDefault="00381AE9" w:rsidP="00381AE9">
      <w:pPr>
        <w:pStyle w:val="PL"/>
      </w:pPr>
      <w:r>
        <w:t xml:space="preserve">        outgoingSessionID:</w:t>
      </w:r>
    </w:p>
    <w:p w14:paraId="7D11EFEC" w14:textId="77777777" w:rsidR="00381AE9" w:rsidRDefault="00381AE9" w:rsidP="00381AE9">
      <w:pPr>
        <w:pStyle w:val="PL"/>
      </w:pPr>
      <w:r>
        <w:t xml:space="preserve">          type: string</w:t>
      </w:r>
    </w:p>
    <w:p w14:paraId="342E203B" w14:textId="77777777" w:rsidR="00381AE9" w:rsidRDefault="00381AE9" w:rsidP="00381AE9">
      <w:pPr>
        <w:pStyle w:val="PL"/>
      </w:pPr>
      <w:r>
        <w:t xml:space="preserve">        sessionPriority:</w:t>
      </w:r>
    </w:p>
    <w:p w14:paraId="689735B2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0BF3EBB2" w14:textId="77777777" w:rsidR="00381AE9" w:rsidRDefault="00381AE9" w:rsidP="00381AE9">
      <w:pPr>
        <w:pStyle w:val="PL"/>
      </w:pPr>
      <w:r>
        <w:t xml:space="preserve">        callingPartyAddresses:</w:t>
      </w:r>
    </w:p>
    <w:p w14:paraId="27A5D31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F9F375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A1B3B0E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41B56D3D" w14:textId="77777777" w:rsidR="00381AE9" w:rsidRDefault="00381AE9" w:rsidP="00381AE9">
      <w:pPr>
        <w:pStyle w:val="PL"/>
      </w:pPr>
      <w:r>
        <w:t xml:space="preserve">          minItems: 1</w:t>
      </w:r>
    </w:p>
    <w:p w14:paraId="682C9F3D" w14:textId="77777777" w:rsidR="00381AE9" w:rsidRDefault="00381AE9" w:rsidP="00381AE9">
      <w:pPr>
        <w:pStyle w:val="PL"/>
      </w:pPr>
      <w:r>
        <w:t xml:space="preserve">        calledPartyAddress:</w:t>
      </w:r>
    </w:p>
    <w:p w14:paraId="12E5DE73" w14:textId="77777777" w:rsidR="00381AE9" w:rsidRDefault="00381AE9" w:rsidP="00381AE9">
      <w:pPr>
        <w:pStyle w:val="PL"/>
      </w:pPr>
      <w:r>
        <w:t xml:space="preserve">          type: string</w:t>
      </w:r>
    </w:p>
    <w:p w14:paraId="17939BD9" w14:textId="77777777" w:rsidR="00381AE9" w:rsidRDefault="00381AE9" w:rsidP="00381AE9">
      <w:pPr>
        <w:pStyle w:val="PL"/>
      </w:pPr>
      <w:r>
        <w:t xml:space="preserve">        numberPortabilityRoutinginformation:</w:t>
      </w:r>
    </w:p>
    <w:p w14:paraId="14CEA4E8" w14:textId="77777777" w:rsidR="00381AE9" w:rsidRDefault="00381AE9" w:rsidP="00381AE9">
      <w:pPr>
        <w:pStyle w:val="PL"/>
      </w:pPr>
      <w:r>
        <w:t xml:space="preserve">          type: string</w:t>
      </w:r>
    </w:p>
    <w:p w14:paraId="56992049" w14:textId="77777777" w:rsidR="00381AE9" w:rsidRDefault="00381AE9" w:rsidP="00381AE9">
      <w:pPr>
        <w:pStyle w:val="PL"/>
      </w:pPr>
      <w:r>
        <w:t xml:space="preserve">        carrierSelectRoutingInformation:</w:t>
      </w:r>
    </w:p>
    <w:p w14:paraId="4B787FB6" w14:textId="77777777" w:rsidR="00381AE9" w:rsidRDefault="00381AE9" w:rsidP="00381AE9">
      <w:pPr>
        <w:pStyle w:val="PL"/>
      </w:pPr>
      <w:r>
        <w:t xml:space="preserve">          type: string</w:t>
      </w:r>
    </w:p>
    <w:p w14:paraId="68C8583C" w14:textId="77777777" w:rsidR="00381AE9" w:rsidRDefault="00381AE9" w:rsidP="00381AE9">
      <w:pPr>
        <w:pStyle w:val="PL"/>
      </w:pPr>
      <w:r>
        <w:t xml:space="preserve">        alternateChargedPartyAddress:</w:t>
      </w:r>
    </w:p>
    <w:p w14:paraId="68EDDDF2" w14:textId="77777777" w:rsidR="00381AE9" w:rsidRDefault="00381AE9" w:rsidP="00381AE9">
      <w:pPr>
        <w:pStyle w:val="PL"/>
      </w:pPr>
      <w:r>
        <w:t xml:space="preserve">          type: string</w:t>
      </w:r>
    </w:p>
    <w:p w14:paraId="08687930" w14:textId="77777777" w:rsidR="00381AE9" w:rsidRDefault="00381AE9" w:rsidP="00381AE9">
      <w:pPr>
        <w:pStyle w:val="PL"/>
      </w:pPr>
      <w:r>
        <w:t xml:space="preserve">        requestedPartyAddress:</w:t>
      </w:r>
    </w:p>
    <w:p w14:paraId="2AFDEBF9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A527883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8E6173F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16CE0A" w14:textId="77777777" w:rsidR="00381AE9" w:rsidRDefault="00381AE9" w:rsidP="00381AE9">
      <w:pPr>
        <w:pStyle w:val="PL"/>
      </w:pPr>
      <w:r>
        <w:t xml:space="preserve">          minItems: 1</w:t>
      </w:r>
    </w:p>
    <w:p w14:paraId="3BEB1CBE" w14:textId="77777777" w:rsidR="00381AE9" w:rsidRDefault="00381AE9" w:rsidP="00381AE9">
      <w:pPr>
        <w:pStyle w:val="PL"/>
      </w:pPr>
      <w:r>
        <w:t xml:space="preserve">        calledAssertedIdentities:</w:t>
      </w:r>
    </w:p>
    <w:p w14:paraId="45BA66F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B0CBF37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3105E45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5FD6D3C" w14:textId="77777777" w:rsidR="00381AE9" w:rsidRDefault="00381AE9" w:rsidP="00381AE9">
      <w:pPr>
        <w:pStyle w:val="PL"/>
      </w:pPr>
      <w:r>
        <w:t xml:space="preserve">          minItems: 1</w:t>
      </w:r>
    </w:p>
    <w:p w14:paraId="56546D6A" w14:textId="77777777" w:rsidR="00381AE9" w:rsidRDefault="00381AE9" w:rsidP="00381AE9">
      <w:pPr>
        <w:pStyle w:val="PL"/>
      </w:pPr>
      <w:r>
        <w:t xml:space="preserve">        calledIdentityChange:</w:t>
      </w:r>
    </w:p>
    <w:p w14:paraId="7FF65472" w14:textId="77777777" w:rsidR="00381AE9" w:rsidRDefault="00381AE9" w:rsidP="00381AE9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28128A8F" w14:textId="77777777" w:rsidR="00381AE9" w:rsidRDefault="00381AE9" w:rsidP="00381AE9">
      <w:pPr>
        <w:pStyle w:val="PL"/>
      </w:pPr>
      <w:r>
        <w:t xml:space="preserve">        associatedURI:</w:t>
      </w:r>
    </w:p>
    <w:p w14:paraId="6A5A4E3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5776BA6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16986B5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7861D1ED" w14:textId="77777777" w:rsidR="00381AE9" w:rsidRDefault="00381AE9" w:rsidP="00381AE9">
      <w:pPr>
        <w:pStyle w:val="PL"/>
      </w:pPr>
      <w:r>
        <w:t xml:space="preserve">          minItems: 1</w:t>
      </w:r>
    </w:p>
    <w:p w14:paraId="5BBF5AD2" w14:textId="77777777" w:rsidR="00381AE9" w:rsidRDefault="00381AE9" w:rsidP="00381AE9">
      <w:pPr>
        <w:pStyle w:val="PL"/>
      </w:pPr>
      <w:r>
        <w:t xml:space="preserve">        timeStamps:</w:t>
      </w:r>
    </w:p>
    <w:p w14:paraId="570C0F84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04BC2402" w14:textId="77777777" w:rsidR="00381AE9" w:rsidRDefault="00381AE9" w:rsidP="00381AE9">
      <w:pPr>
        <w:pStyle w:val="PL"/>
      </w:pPr>
      <w:r>
        <w:t xml:space="preserve">        applicationServerInformation:</w:t>
      </w:r>
    </w:p>
    <w:p w14:paraId="40BE072A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525B710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2ECD4BB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72A9BD55" w14:textId="77777777" w:rsidR="00381AE9" w:rsidRDefault="00381AE9" w:rsidP="00381AE9">
      <w:pPr>
        <w:pStyle w:val="PL"/>
      </w:pPr>
      <w:r>
        <w:t xml:space="preserve">          minItems: 1</w:t>
      </w:r>
    </w:p>
    <w:p w14:paraId="74D156F1" w14:textId="77777777" w:rsidR="00381AE9" w:rsidRDefault="00381AE9" w:rsidP="00381AE9">
      <w:pPr>
        <w:pStyle w:val="PL"/>
      </w:pPr>
      <w:r>
        <w:t xml:space="preserve">        interOperatorIdentifier:</w:t>
      </w:r>
    </w:p>
    <w:p w14:paraId="1E015F80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5B9866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965A2D1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3B23E266" w14:textId="77777777" w:rsidR="00381AE9" w:rsidRDefault="00381AE9" w:rsidP="00381AE9">
      <w:pPr>
        <w:pStyle w:val="PL"/>
      </w:pPr>
      <w:r>
        <w:t xml:space="preserve">          minItems: 1</w:t>
      </w:r>
    </w:p>
    <w:p w14:paraId="6AB13EEA" w14:textId="77777777" w:rsidR="00381AE9" w:rsidRDefault="00381AE9" w:rsidP="00381AE9">
      <w:pPr>
        <w:pStyle w:val="PL"/>
      </w:pPr>
      <w:r>
        <w:t xml:space="preserve">        imsChargingIdentifier:</w:t>
      </w:r>
    </w:p>
    <w:p w14:paraId="2CC78B5F" w14:textId="77777777" w:rsidR="00381AE9" w:rsidRDefault="00381AE9" w:rsidP="00381AE9">
      <w:pPr>
        <w:pStyle w:val="PL"/>
      </w:pPr>
      <w:r>
        <w:t xml:space="preserve">          type: string</w:t>
      </w:r>
    </w:p>
    <w:p w14:paraId="7E3A98B8" w14:textId="77777777" w:rsidR="00381AE9" w:rsidRDefault="00381AE9" w:rsidP="00381AE9">
      <w:pPr>
        <w:pStyle w:val="PL"/>
      </w:pPr>
      <w:r>
        <w:t xml:space="preserve">        relatedICID:</w:t>
      </w:r>
    </w:p>
    <w:p w14:paraId="2901C98D" w14:textId="77777777" w:rsidR="00381AE9" w:rsidRDefault="00381AE9" w:rsidP="00381AE9">
      <w:pPr>
        <w:pStyle w:val="PL"/>
      </w:pPr>
      <w:r>
        <w:t xml:space="preserve">          type: string</w:t>
      </w:r>
    </w:p>
    <w:p w14:paraId="449DDFB1" w14:textId="77777777" w:rsidR="00381AE9" w:rsidRDefault="00381AE9" w:rsidP="00381AE9">
      <w:pPr>
        <w:pStyle w:val="PL"/>
      </w:pPr>
      <w:r>
        <w:t xml:space="preserve">        relatedICIDGenerationNode:</w:t>
      </w:r>
    </w:p>
    <w:p w14:paraId="779B6F5A" w14:textId="77777777" w:rsidR="00381AE9" w:rsidRDefault="00381AE9" w:rsidP="00381AE9">
      <w:pPr>
        <w:pStyle w:val="PL"/>
      </w:pPr>
      <w:r>
        <w:t xml:space="preserve">          type: string</w:t>
      </w:r>
    </w:p>
    <w:p w14:paraId="210BB8AC" w14:textId="77777777" w:rsidR="00381AE9" w:rsidRDefault="00381AE9" w:rsidP="00381AE9">
      <w:pPr>
        <w:pStyle w:val="PL"/>
      </w:pPr>
      <w:r>
        <w:t xml:space="preserve">        transitIOIList:</w:t>
      </w:r>
    </w:p>
    <w:p w14:paraId="59B8646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1F03C3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8434620" w14:textId="77777777" w:rsidR="00381AE9" w:rsidRDefault="00381AE9" w:rsidP="00381AE9">
      <w:pPr>
        <w:pStyle w:val="PL"/>
      </w:pPr>
      <w:r>
        <w:t xml:space="preserve">            type: string</w:t>
      </w:r>
    </w:p>
    <w:p w14:paraId="57E61749" w14:textId="77777777" w:rsidR="00381AE9" w:rsidRDefault="00381AE9" w:rsidP="00381AE9">
      <w:pPr>
        <w:pStyle w:val="PL"/>
      </w:pPr>
      <w:r>
        <w:t xml:space="preserve">          minItems: 1</w:t>
      </w:r>
    </w:p>
    <w:p w14:paraId="3118274F" w14:textId="77777777" w:rsidR="00381AE9" w:rsidRDefault="00381AE9" w:rsidP="00381AE9">
      <w:pPr>
        <w:pStyle w:val="PL"/>
      </w:pPr>
      <w:r>
        <w:t xml:space="preserve">        earlyMediaDescription:</w:t>
      </w:r>
    </w:p>
    <w:p w14:paraId="06A8C8BC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14298F4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1969FBAC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11E8B267" w14:textId="77777777" w:rsidR="00381AE9" w:rsidRDefault="00381AE9" w:rsidP="00381AE9">
      <w:pPr>
        <w:pStyle w:val="PL"/>
      </w:pPr>
      <w:r>
        <w:t xml:space="preserve">          minItems: 1</w:t>
      </w:r>
    </w:p>
    <w:p w14:paraId="2710E6BF" w14:textId="77777777" w:rsidR="00381AE9" w:rsidRDefault="00381AE9" w:rsidP="00381AE9">
      <w:pPr>
        <w:pStyle w:val="PL"/>
      </w:pPr>
      <w:r>
        <w:t xml:space="preserve">        sdpSessionDescription:</w:t>
      </w:r>
    </w:p>
    <w:p w14:paraId="4E70F23F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5E0A31F4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82B3A07" w14:textId="77777777" w:rsidR="00381AE9" w:rsidRDefault="00381AE9" w:rsidP="00381AE9">
      <w:pPr>
        <w:pStyle w:val="PL"/>
      </w:pPr>
      <w:r>
        <w:t xml:space="preserve">            type: string</w:t>
      </w:r>
    </w:p>
    <w:p w14:paraId="3D5DF6F5" w14:textId="77777777" w:rsidR="00381AE9" w:rsidRDefault="00381AE9" w:rsidP="00381AE9">
      <w:pPr>
        <w:pStyle w:val="PL"/>
      </w:pPr>
      <w:r>
        <w:t xml:space="preserve">          minItems: 1</w:t>
      </w:r>
    </w:p>
    <w:p w14:paraId="58D7FBBB" w14:textId="77777777" w:rsidR="00381AE9" w:rsidRDefault="00381AE9" w:rsidP="00381AE9">
      <w:pPr>
        <w:pStyle w:val="PL"/>
      </w:pPr>
      <w:r>
        <w:t xml:space="preserve">        sdpMediaComponent:</w:t>
      </w:r>
    </w:p>
    <w:p w14:paraId="70E10FE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52BB1AA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84B88C4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04CAC862" w14:textId="77777777" w:rsidR="00381AE9" w:rsidRDefault="00381AE9" w:rsidP="00381AE9">
      <w:pPr>
        <w:pStyle w:val="PL"/>
      </w:pPr>
      <w:r>
        <w:t xml:space="preserve">          minItems: 1</w:t>
      </w:r>
    </w:p>
    <w:p w14:paraId="727610C5" w14:textId="77777777" w:rsidR="00381AE9" w:rsidRDefault="00381AE9" w:rsidP="00381AE9">
      <w:pPr>
        <w:pStyle w:val="PL"/>
      </w:pPr>
      <w:r>
        <w:t xml:space="preserve">        servedPartyIPAddress:</w:t>
      </w:r>
    </w:p>
    <w:p w14:paraId="366E461C" w14:textId="77777777" w:rsidR="00381AE9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3F84736B" w14:textId="77777777" w:rsidR="00381AE9" w:rsidRDefault="00381AE9" w:rsidP="00381AE9">
      <w:pPr>
        <w:pStyle w:val="PL"/>
      </w:pPr>
      <w:r>
        <w:t xml:space="preserve">        serverCapabilities:</w:t>
      </w:r>
    </w:p>
    <w:p w14:paraId="574CA224" w14:textId="77777777" w:rsidR="00381AE9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31F529DA" w14:textId="77777777" w:rsidR="00381AE9" w:rsidRDefault="00381AE9" w:rsidP="00381AE9">
      <w:pPr>
        <w:pStyle w:val="PL"/>
      </w:pPr>
      <w:r>
        <w:t xml:space="preserve">        trunkGroupID:</w:t>
      </w:r>
    </w:p>
    <w:p w14:paraId="255363D1" w14:textId="77777777" w:rsidR="00381AE9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0B2917AE" w14:textId="77777777" w:rsidR="00381AE9" w:rsidRDefault="00381AE9" w:rsidP="00381AE9">
      <w:pPr>
        <w:pStyle w:val="PL"/>
      </w:pPr>
      <w:r>
        <w:t xml:space="preserve">        bearerService:</w:t>
      </w:r>
    </w:p>
    <w:p w14:paraId="427E1E04" w14:textId="77777777" w:rsidR="00381AE9" w:rsidRDefault="00381AE9" w:rsidP="00381AE9">
      <w:pPr>
        <w:pStyle w:val="PL"/>
      </w:pPr>
      <w:r>
        <w:t xml:space="preserve">          type: string</w:t>
      </w:r>
    </w:p>
    <w:p w14:paraId="7B5254F1" w14:textId="77777777" w:rsidR="00381AE9" w:rsidRDefault="00381AE9" w:rsidP="00381AE9">
      <w:pPr>
        <w:pStyle w:val="PL"/>
      </w:pPr>
      <w:r>
        <w:t xml:space="preserve">        imsServiceId:</w:t>
      </w:r>
    </w:p>
    <w:p w14:paraId="2091AB6C" w14:textId="77777777" w:rsidR="00381AE9" w:rsidRDefault="00381AE9" w:rsidP="00381AE9">
      <w:pPr>
        <w:pStyle w:val="PL"/>
      </w:pPr>
      <w:r>
        <w:t xml:space="preserve">          type: string</w:t>
      </w:r>
    </w:p>
    <w:p w14:paraId="0F6A0A1B" w14:textId="77777777" w:rsidR="00381AE9" w:rsidRDefault="00381AE9" w:rsidP="00381AE9">
      <w:pPr>
        <w:pStyle w:val="PL"/>
      </w:pPr>
      <w:r>
        <w:t xml:space="preserve">        messageBodies:</w:t>
      </w:r>
    </w:p>
    <w:p w14:paraId="7212664D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46EB9687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6FA8AF0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64B1077B" w14:textId="77777777" w:rsidR="00381AE9" w:rsidRDefault="00381AE9" w:rsidP="00381AE9">
      <w:pPr>
        <w:pStyle w:val="PL"/>
      </w:pPr>
      <w:r>
        <w:t xml:space="preserve">          minItems: 1</w:t>
      </w:r>
    </w:p>
    <w:p w14:paraId="7678E1E8" w14:textId="77777777" w:rsidR="00381AE9" w:rsidRDefault="00381AE9" w:rsidP="00381AE9">
      <w:pPr>
        <w:pStyle w:val="PL"/>
      </w:pPr>
      <w:r>
        <w:t xml:space="preserve">        accessNetworkInformation:</w:t>
      </w:r>
    </w:p>
    <w:p w14:paraId="167F7486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2A5FA3E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247DF3E4" w14:textId="77777777" w:rsidR="00381AE9" w:rsidRDefault="00381AE9" w:rsidP="00381AE9">
      <w:pPr>
        <w:pStyle w:val="PL"/>
      </w:pPr>
      <w:r>
        <w:t xml:space="preserve">            type: string</w:t>
      </w:r>
    </w:p>
    <w:p w14:paraId="0F0243BA" w14:textId="77777777" w:rsidR="00381AE9" w:rsidRDefault="00381AE9" w:rsidP="00381AE9">
      <w:pPr>
        <w:pStyle w:val="PL"/>
      </w:pPr>
      <w:r>
        <w:t xml:space="preserve">          minItems: 1</w:t>
      </w:r>
    </w:p>
    <w:p w14:paraId="64ECFE80" w14:textId="77777777" w:rsidR="00381AE9" w:rsidRDefault="00381AE9" w:rsidP="00381AE9">
      <w:pPr>
        <w:pStyle w:val="PL"/>
      </w:pPr>
      <w:r>
        <w:t xml:space="preserve">        additionalAccessNetworkInformation:</w:t>
      </w:r>
    </w:p>
    <w:p w14:paraId="72EC5CB9" w14:textId="77777777" w:rsidR="00381AE9" w:rsidRDefault="00381AE9" w:rsidP="00381AE9">
      <w:pPr>
        <w:pStyle w:val="PL"/>
      </w:pPr>
      <w:r>
        <w:t xml:space="preserve">          type: string</w:t>
      </w:r>
    </w:p>
    <w:p w14:paraId="70AE1872" w14:textId="77777777" w:rsidR="00381AE9" w:rsidRDefault="00381AE9" w:rsidP="00381AE9">
      <w:pPr>
        <w:pStyle w:val="PL"/>
      </w:pPr>
      <w:r>
        <w:t xml:space="preserve">        cellularNetworkInformation:</w:t>
      </w:r>
    </w:p>
    <w:p w14:paraId="61ECB556" w14:textId="77777777" w:rsidR="00381AE9" w:rsidRDefault="00381AE9" w:rsidP="00381AE9">
      <w:pPr>
        <w:pStyle w:val="PL"/>
      </w:pPr>
      <w:r>
        <w:t xml:space="preserve">          type: string</w:t>
      </w:r>
    </w:p>
    <w:p w14:paraId="50F5A20C" w14:textId="77777777" w:rsidR="00381AE9" w:rsidRDefault="00381AE9" w:rsidP="00381AE9">
      <w:pPr>
        <w:pStyle w:val="PL"/>
      </w:pPr>
      <w:r>
        <w:t xml:space="preserve">        accessTransferInformation:</w:t>
      </w:r>
    </w:p>
    <w:p w14:paraId="7A567F39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35B97E1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BDE7B6A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313161D5" w14:textId="77777777" w:rsidR="00381AE9" w:rsidRDefault="00381AE9" w:rsidP="00381AE9">
      <w:pPr>
        <w:pStyle w:val="PL"/>
      </w:pPr>
      <w:r>
        <w:t xml:space="preserve">          minItems: 1</w:t>
      </w:r>
    </w:p>
    <w:p w14:paraId="4E82F76D" w14:textId="77777777" w:rsidR="00381AE9" w:rsidRDefault="00381AE9" w:rsidP="00381AE9">
      <w:pPr>
        <w:pStyle w:val="PL"/>
      </w:pPr>
      <w:r>
        <w:t xml:space="preserve">        accessNetworkInfoChange:</w:t>
      </w:r>
    </w:p>
    <w:p w14:paraId="115B02A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6B811296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1B2E97F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7B48148" w14:textId="77777777" w:rsidR="00381AE9" w:rsidRDefault="00381AE9" w:rsidP="00381AE9">
      <w:pPr>
        <w:pStyle w:val="PL"/>
      </w:pPr>
      <w:r>
        <w:t xml:space="preserve">          minItems: 1</w:t>
      </w:r>
    </w:p>
    <w:p w14:paraId="42D08052" w14:textId="77777777" w:rsidR="00381AE9" w:rsidRDefault="00381AE9" w:rsidP="00381AE9">
      <w:pPr>
        <w:pStyle w:val="PL"/>
      </w:pPr>
      <w:r>
        <w:t xml:space="preserve">        imsCommunicationServiceID:</w:t>
      </w:r>
    </w:p>
    <w:p w14:paraId="53D7A979" w14:textId="77777777" w:rsidR="00381AE9" w:rsidRDefault="00381AE9" w:rsidP="00381AE9">
      <w:pPr>
        <w:pStyle w:val="PL"/>
      </w:pPr>
      <w:r>
        <w:t xml:space="preserve">          type: string</w:t>
      </w:r>
    </w:p>
    <w:p w14:paraId="138D5F13" w14:textId="77777777" w:rsidR="00381AE9" w:rsidRDefault="00381AE9" w:rsidP="00381AE9">
      <w:pPr>
        <w:pStyle w:val="PL"/>
      </w:pPr>
      <w:r>
        <w:t xml:space="preserve">        imsApplicationReferenceID:</w:t>
      </w:r>
    </w:p>
    <w:p w14:paraId="318526C2" w14:textId="77777777" w:rsidR="00381AE9" w:rsidRDefault="00381AE9" w:rsidP="00381AE9">
      <w:pPr>
        <w:pStyle w:val="PL"/>
      </w:pPr>
      <w:r>
        <w:t xml:space="preserve">          type: string</w:t>
      </w:r>
    </w:p>
    <w:p w14:paraId="5C2CA58F" w14:textId="77777777" w:rsidR="00381AE9" w:rsidRDefault="00381AE9" w:rsidP="00381AE9">
      <w:pPr>
        <w:pStyle w:val="PL"/>
      </w:pPr>
      <w:r>
        <w:t xml:space="preserve">        causeCode:</w:t>
      </w:r>
    </w:p>
    <w:p w14:paraId="37D84AEC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7FBF0FC1" w14:textId="77777777" w:rsidR="00381AE9" w:rsidRDefault="00381AE9" w:rsidP="00381AE9">
      <w:pPr>
        <w:pStyle w:val="PL"/>
      </w:pPr>
      <w:r>
        <w:t xml:space="preserve">        reasonHeader:</w:t>
      </w:r>
    </w:p>
    <w:p w14:paraId="5FCC5F04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E65F8B1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690268C7" w14:textId="77777777" w:rsidR="00381AE9" w:rsidRDefault="00381AE9" w:rsidP="00381AE9">
      <w:pPr>
        <w:pStyle w:val="PL"/>
      </w:pPr>
      <w:r>
        <w:t xml:space="preserve">            type: string</w:t>
      </w:r>
    </w:p>
    <w:p w14:paraId="1C7A8944" w14:textId="77777777" w:rsidR="00381AE9" w:rsidRDefault="00381AE9" w:rsidP="00381AE9">
      <w:pPr>
        <w:pStyle w:val="PL"/>
      </w:pPr>
      <w:r>
        <w:t xml:space="preserve">          minItems: 1</w:t>
      </w:r>
    </w:p>
    <w:p w14:paraId="23F0A98E" w14:textId="77777777" w:rsidR="00381AE9" w:rsidRDefault="00381AE9" w:rsidP="00381AE9">
      <w:pPr>
        <w:pStyle w:val="PL"/>
      </w:pPr>
      <w:r>
        <w:t xml:space="preserve">        initialIMSChargingIdentifier:</w:t>
      </w:r>
    </w:p>
    <w:p w14:paraId="62A57ABC" w14:textId="77777777" w:rsidR="00381AE9" w:rsidRDefault="00381AE9" w:rsidP="00381AE9">
      <w:pPr>
        <w:pStyle w:val="PL"/>
      </w:pPr>
      <w:r>
        <w:t xml:space="preserve">          type: string</w:t>
      </w:r>
    </w:p>
    <w:p w14:paraId="01626973" w14:textId="77777777" w:rsidR="00381AE9" w:rsidRDefault="00381AE9" w:rsidP="00381AE9">
      <w:pPr>
        <w:pStyle w:val="PL"/>
      </w:pPr>
      <w:r>
        <w:t xml:space="preserve">        nniInformation:</w:t>
      </w:r>
    </w:p>
    <w:p w14:paraId="37740A8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79C42418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4A9B695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2DCE7ABA" w14:textId="77777777" w:rsidR="00381AE9" w:rsidRDefault="00381AE9" w:rsidP="00381AE9">
      <w:pPr>
        <w:pStyle w:val="PL"/>
      </w:pPr>
      <w:r>
        <w:t xml:space="preserve">          minItems: 1</w:t>
      </w:r>
    </w:p>
    <w:p w14:paraId="6546EA24" w14:textId="77777777" w:rsidR="00381AE9" w:rsidRDefault="00381AE9" w:rsidP="00381AE9">
      <w:pPr>
        <w:pStyle w:val="PL"/>
      </w:pPr>
      <w:r>
        <w:t xml:space="preserve">        fromAddress:</w:t>
      </w:r>
    </w:p>
    <w:p w14:paraId="6C91463C" w14:textId="77777777" w:rsidR="00381AE9" w:rsidRDefault="00381AE9" w:rsidP="00381AE9">
      <w:pPr>
        <w:pStyle w:val="PL"/>
      </w:pPr>
      <w:r>
        <w:t xml:space="preserve">          type: string</w:t>
      </w:r>
    </w:p>
    <w:p w14:paraId="1C405FDD" w14:textId="77777777" w:rsidR="00381AE9" w:rsidRDefault="00381AE9" w:rsidP="00381AE9">
      <w:pPr>
        <w:pStyle w:val="PL"/>
      </w:pPr>
      <w:r>
        <w:t xml:space="preserve">        imsEmergencyIndication:</w:t>
      </w:r>
    </w:p>
    <w:p w14:paraId="6CAA62B2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5F993675" w14:textId="77777777" w:rsidR="00381AE9" w:rsidRDefault="00381AE9" w:rsidP="00381AE9">
      <w:pPr>
        <w:pStyle w:val="PL"/>
      </w:pPr>
      <w:r>
        <w:t xml:space="preserve">        imsVisitedNetworkIdentifier:</w:t>
      </w:r>
    </w:p>
    <w:p w14:paraId="13CB00A5" w14:textId="77777777" w:rsidR="00381AE9" w:rsidRDefault="00381AE9" w:rsidP="00381AE9">
      <w:pPr>
        <w:pStyle w:val="PL"/>
      </w:pPr>
      <w:r>
        <w:t xml:space="preserve">          type: string</w:t>
      </w:r>
    </w:p>
    <w:p w14:paraId="6DE4811F" w14:textId="77777777" w:rsidR="00381AE9" w:rsidRDefault="00381AE9" w:rsidP="00381AE9">
      <w:pPr>
        <w:pStyle w:val="PL"/>
      </w:pPr>
      <w:r>
        <w:t xml:space="preserve">        sipRouteHeaderReceived:</w:t>
      </w:r>
    </w:p>
    <w:p w14:paraId="723A7187" w14:textId="77777777" w:rsidR="00381AE9" w:rsidRDefault="00381AE9" w:rsidP="00381AE9">
      <w:pPr>
        <w:pStyle w:val="PL"/>
      </w:pPr>
      <w:r>
        <w:t xml:space="preserve">          type: string</w:t>
      </w:r>
    </w:p>
    <w:p w14:paraId="47223E34" w14:textId="77777777" w:rsidR="00381AE9" w:rsidRDefault="00381AE9" w:rsidP="00381AE9">
      <w:pPr>
        <w:pStyle w:val="PL"/>
      </w:pPr>
      <w:r>
        <w:t xml:space="preserve">        sipRouteHeaderTransmitted:</w:t>
      </w:r>
    </w:p>
    <w:p w14:paraId="07B93BF8" w14:textId="77777777" w:rsidR="00381AE9" w:rsidRDefault="00381AE9" w:rsidP="00381AE9">
      <w:pPr>
        <w:pStyle w:val="PL"/>
      </w:pPr>
      <w:r>
        <w:t xml:space="preserve">          type: string</w:t>
      </w:r>
    </w:p>
    <w:p w14:paraId="683E3BDC" w14:textId="77777777" w:rsidR="00381AE9" w:rsidRDefault="00381AE9" w:rsidP="00381AE9">
      <w:pPr>
        <w:pStyle w:val="PL"/>
      </w:pPr>
      <w:r>
        <w:t xml:space="preserve">        tadIdentifier:</w:t>
      </w:r>
    </w:p>
    <w:p w14:paraId="368B4B8D" w14:textId="77777777" w:rsidR="00381AE9" w:rsidRPr="00BD6F46" w:rsidRDefault="00381AE9" w:rsidP="00381AE9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18DE37E4" w14:textId="77777777" w:rsidR="00381AE9" w:rsidRDefault="00381AE9" w:rsidP="00381AE9">
      <w:pPr>
        <w:pStyle w:val="PL"/>
      </w:pPr>
      <w:r>
        <w:lastRenderedPageBreak/>
        <w:t xml:space="preserve">        feIdentifierList:</w:t>
      </w:r>
    </w:p>
    <w:p w14:paraId="2012ED3D" w14:textId="77777777" w:rsidR="00381AE9" w:rsidRDefault="00381AE9" w:rsidP="00381AE9">
      <w:pPr>
        <w:pStyle w:val="PL"/>
      </w:pPr>
      <w:r>
        <w:t xml:space="preserve">          type: string</w:t>
      </w:r>
    </w:p>
    <w:p w14:paraId="1123F49C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2B6BC809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60E5C00F" w14:textId="77777777" w:rsidR="00381AE9" w:rsidRDefault="00381AE9" w:rsidP="00381AE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6905E187" w14:textId="77777777" w:rsidR="00381AE9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21A9EF55" w14:textId="77777777" w:rsidR="00381AE9" w:rsidRDefault="00381AE9" w:rsidP="00381AE9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F4F49F4" w14:textId="77777777" w:rsidR="00381AE9" w:rsidRDefault="00381AE9" w:rsidP="00381AE9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6FD4C059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FE404B3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995364B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C50D155" w14:textId="77777777" w:rsidR="00381AE9" w:rsidRDefault="00381AE9" w:rsidP="00381AE9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737B8DE8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5FFEA00" w14:textId="77777777" w:rsidR="00381AE9" w:rsidRDefault="00381AE9" w:rsidP="00381AE9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25C0F16C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75FA7387" w14:textId="77777777" w:rsidR="00381AE9" w:rsidRPr="00277CA3" w:rsidRDefault="00381AE9" w:rsidP="00381AE9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242F0432" w14:textId="77777777" w:rsidR="00381AE9" w:rsidRPr="00277CA3" w:rsidRDefault="00381AE9" w:rsidP="00381AE9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3AC0B946" w14:textId="77777777" w:rsidR="00381AE9" w:rsidRPr="00F11966" w:rsidRDefault="00381AE9" w:rsidP="00381AE9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0E90745F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6CD0DFE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39EACEE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495CF044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0D7A3753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24A91DBB" w14:textId="77777777" w:rsidR="00381AE9" w:rsidRPr="00F11966" w:rsidRDefault="00381AE9" w:rsidP="00381AE9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6E659B7" w14:textId="77777777" w:rsidR="00381AE9" w:rsidRDefault="00381AE9" w:rsidP="00381AE9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E0C7F98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087DA50" w14:textId="77777777" w:rsidR="00381AE9" w:rsidRDefault="00381AE9" w:rsidP="00381AE9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06CEFEB7" w14:textId="77777777" w:rsidR="00381AE9" w:rsidRPr="00D82186" w:rsidRDefault="00381AE9" w:rsidP="00381AE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E0E692D" w14:textId="77777777" w:rsidR="00381AE9" w:rsidRPr="00F11966" w:rsidRDefault="00381AE9" w:rsidP="00381AE9">
      <w:pPr>
        <w:pStyle w:val="PL"/>
      </w:pPr>
      <w:r w:rsidRPr="00F11966">
        <w:t xml:space="preserve">      anyOf:</w:t>
      </w:r>
    </w:p>
    <w:p w14:paraId="19E5D41E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107448A" w14:textId="77777777" w:rsidR="00381AE9" w:rsidRPr="00F11966" w:rsidRDefault="00381AE9" w:rsidP="00381AE9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EDD1A1B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733F4B95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E4381CC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ED753E3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05BA1112" w14:textId="77777777" w:rsidR="00381AE9" w:rsidRDefault="00381AE9" w:rsidP="00381AE9">
      <w:pPr>
        <w:pStyle w:val="PL"/>
      </w:pPr>
      <w:r>
        <w:t xml:space="preserve">          type: string</w:t>
      </w:r>
    </w:p>
    <w:p w14:paraId="4E2D9EB4" w14:textId="77777777" w:rsidR="00381AE9" w:rsidRDefault="00381AE9" w:rsidP="00381AE9">
      <w:pPr>
        <w:pStyle w:val="PL"/>
      </w:pPr>
      <w:r>
        <w:t xml:space="preserve">        eventHeader:</w:t>
      </w:r>
    </w:p>
    <w:p w14:paraId="472E3DF3" w14:textId="77777777" w:rsidR="00381AE9" w:rsidRDefault="00381AE9" w:rsidP="00381AE9">
      <w:pPr>
        <w:pStyle w:val="PL"/>
      </w:pPr>
      <w:r>
        <w:t xml:space="preserve">          type: string</w:t>
      </w:r>
    </w:p>
    <w:p w14:paraId="540B75F5" w14:textId="77777777" w:rsidR="00381AE9" w:rsidRDefault="00381AE9" w:rsidP="00381AE9">
      <w:pPr>
        <w:pStyle w:val="PL"/>
      </w:pPr>
      <w:r>
        <w:t xml:space="preserve">        expiresHeader:</w:t>
      </w:r>
    </w:p>
    <w:p w14:paraId="56B91A4F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16332E88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48CC51D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772BBBB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798D8BD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7DBFA266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3BC617CB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398BA096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3C9C6C2A" w14:textId="77777777" w:rsidR="00381AE9" w:rsidRDefault="00381AE9" w:rsidP="00381AE9">
      <w:pPr>
        <w:pStyle w:val="PL"/>
      </w:pPr>
      <w:r>
        <w:t xml:space="preserve">        </w:t>
      </w:r>
      <w:r w:rsidRPr="00277CA3">
        <w:t>iSUPCauseDiagnostics:</w:t>
      </w:r>
    </w:p>
    <w:p w14:paraId="57EE60A5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EFE8E8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6AEC32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981C7F2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2E076C4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68390D99" w14:textId="77777777" w:rsidR="00381AE9" w:rsidRDefault="00381AE9" w:rsidP="00381AE9">
      <w:pPr>
        <w:pStyle w:val="PL"/>
      </w:pPr>
      <w:r>
        <w:t xml:space="preserve">          type: string</w:t>
      </w:r>
    </w:p>
    <w:p w14:paraId="6FCBA2F6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7237A549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BCCCD5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5AEE6B21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790B9BE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6325EF3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65718191" w14:textId="77777777" w:rsidR="00381AE9" w:rsidRDefault="00381AE9" w:rsidP="00381AE9">
      <w:pPr>
        <w:pStyle w:val="PL"/>
      </w:pPr>
      <w:r>
        <w:t xml:space="preserve">          type: string</w:t>
      </w:r>
    </w:p>
    <w:p w14:paraId="4E848A17" w14:textId="77777777" w:rsidR="00381AE9" w:rsidRDefault="00381AE9" w:rsidP="00381AE9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DB27C35" w14:textId="77777777" w:rsidR="00381AE9" w:rsidRDefault="00381AE9" w:rsidP="00381AE9">
      <w:pPr>
        <w:pStyle w:val="PL"/>
      </w:pPr>
      <w:r>
        <w:t xml:space="preserve">          type: string</w:t>
      </w:r>
    </w:p>
    <w:p w14:paraId="5353CDA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10555AF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54B5087E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4013B585" w14:textId="77777777" w:rsidR="00381AE9" w:rsidRDefault="00381AE9" w:rsidP="00381AE9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4F2790CC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3BEAC803" w14:textId="77777777" w:rsidR="00381AE9" w:rsidRDefault="00381AE9" w:rsidP="00381AE9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907F621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17A1E11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4E02FFE" w14:textId="77777777" w:rsidR="00381AE9" w:rsidRPr="00BD6F46" w:rsidRDefault="00381AE9" w:rsidP="00381AE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679DF77E" w14:textId="77777777" w:rsidR="00381AE9" w:rsidRDefault="00381AE9" w:rsidP="00381AE9">
      <w:pPr>
        <w:pStyle w:val="PL"/>
      </w:pPr>
      <w:r>
        <w:t xml:space="preserve">          minItems: 0</w:t>
      </w:r>
    </w:p>
    <w:p w14:paraId="322C885F" w14:textId="77777777" w:rsidR="00381AE9" w:rsidRDefault="00381AE9" w:rsidP="00381AE9">
      <w:pPr>
        <w:pStyle w:val="PL"/>
      </w:pPr>
      <w:r w:rsidRPr="00277CA3">
        <w:t xml:space="preserve">        sDPSessionDescription:</w:t>
      </w:r>
    </w:p>
    <w:p w14:paraId="7178780E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35A29F3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AC374DF" w14:textId="77777777" w:rsidR="00381AE9" w:rsidRDefault="00381AE9" w:rsidP="00381AE9">
      <w:pPr>
        <w:pStyle w:val="PL"/>
      </w:pPr>
      <w:r>
        <w:t xml:space="preserve">            type: string</w:t>
      </w:r>
    </w:p>
    <w:p w14:paraId="77677210" w14:textId="77777777" w:rsidR="00381AE9" w:rsidRDefault="00381AE9" w:rsidP="00381AE9">
      <w:pPr>
        <w:pStyle w:val="PL"/>
      </w:pPr>
      <w:r>
        <w:t xml:space="preserve">          minItems: 0</w:t>
      </w:r>
    </w:p>
    <w:p w14:paraId="568FD4F6" w14:textId="77777777" w:rsidR="00381AE9" w:rsidRPr="00277CA3" w:rsidRDefault="00381AE9" w:rsidP="00381AE9">
      <w:pPr>
        <w:pStyle w:val="PL"/>
      </w:pPr>
      <w:r w:rsidRPr="00277CA3">
        <w:lastRenderedPageBreak/>
        <w:t xml:space="preserve">    SDPTimeStamps:</w:t>
      </w:r>
    </w:p>
    <w:p w14:paraId="66E9B2AA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2E7800AC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4CBE82F3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3B29485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4F88FE7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3EB565BD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00CCED0" w14:textId="77777777" w:rsidR="00381AE9" w:rsidRDefault="00381AE9" w:rsidP="00381AE9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1666E286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40CE3CF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7D8C275B" w14:textId="77777777" w:rsidR="00381AE9" w:rsidRDefault="00381AE9" w:rsidP="00381AE9">
      <w:pPr>
        <w:pStyle w:val="PL"/>
      </w:pPr>
      <w:r>
        <w:t xml:space="preserve">        sDPMediaName:</w:t>
      </w:r>
    </w:p>
    <w:p w14:paraId="04CEBFE1" w14:textId="77777777" w:rsidR="00381AE9" w:rsidRDefault="00381AE9" w:rsidP="00381AE9">
      <w:pPr>
        <w:pStyle w:val="PL"/>
      </w:pPr>
      <w:r>
        <w:t xml:space="preserve">          type: string</w:t>
      </w:r>
    </w:p>
    <w:p w14:paraId="0AA3CAEC" w14:textId="77777777" w:rsidR="00381AE9" w:rsidRDefault="00381AE9" w:rsidP="00381AE9">
      <w:pPr>
        <w:pStyle w:val="PL"/>
      </w:pPr>
      <w:r>
        <w:t xml:space="preserve">        SDPMediaDescription:</w:t>
      </w:r>
    </w:p>
    <w:p w14:paraId="48AC6B58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199EDDDF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7EB271C0" w14:textId="77777777" w:rsidR="00381AE9" w:rsidRDefault="00381AE9" w:rsidP="00381AE9">
      <w:pPr>
        <w:pStyle w:val="PL"/>
      </w:pPr>
      <w:r>
        <w:t xml:space="preserve">            type: string</w:t>
      </w:r>
    </w:p>
    <w:p w14:paraId="1EC2C65E" w14:textId="77777777" w:rsidR="00381AE9" w:rsidRDefault="00381AE9" w:rsidP="00381AE9">
      <w:pPr>
        <w:pStyle w:val="PL"/>
      </w:pPr>
      <w:r>
        <w:t xml:space="preserve">          minItems: 0</w:t>
      </w:r>
    </w:p>
    <w:p w14:paraId="3140C21E" w14:textId="77777777" w:rsidR="00381AE9" w:rsidRDefault="00381AE9" w:rsidP="00381AE9">
      <w:pPr>
        <w:pStyle w:val="PL"/>
      </w:pPr>
      <w:r>
        <w:t xml:space="preserve">        localGWInsertedIndication:</w:t>
      </w:r>
    </w:p>
    <w:p w14:paraId="1C63B4B2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3817C231" w14:textId="77777777" w:rsidR="00381AE9" w:rsidRDefault="00381AE9" w:rsidP="00381AE9">
      <w:pPr>
        <w:pStyle w:val="PL"/>
      </w:pPr>
      <w:r>
        <w:t xml:space="preserve">        ipRealmDefaultIndication:</w:t>
      </w:r>
    </w:p>
    <w:p w14:paraId="0281AE1E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44015FFB" w14:textId="77777777" w:rsidR="00381AE9" w:rsidRDefault="00381AE9" w:rsidP="00381AE9">
      <w:pPr>
        <w:pStyle w:val="PL"/>
      </w:pPr>
      <w:r>
        <w:t xml:space="preserve">        transcoderInsertedIndication:</w:t>
      </w:r>
    </w:p>
    <w:p w14:paraId="03CC0B0A" w14:textId="77777777" w:rsidR="00381AE9" w:rsidRPr="00BD6F46" w:rsidRDefault="00381AE9" w:rsidP="00381AE9">
      <w:pPr>
        <w:pStyle w:val="PL"/>
      </w:pPr>
      <w:r w:rsidRPr="00BD6F46">
        <w:t xml:space="preserve">          type: boolean</w:t>
      </w:r>
    </w:p>
    <w:p w14:paraId="45D0237F" w14:textId="77777777" w:rsidR="00381AE9" w:rsidRDefault="00381AE9" w:rsidP="00381AE9">
      <w:pPr>
        <w:pStyle w:val="PL"/>
      </w:pPr>
      <w:r>
        <w:t xml:space="preserve">        mediaInitiatorFlag:</w:t>
      </w:r>
    </w:p>
    <w:p w14:paraId="5CEEA710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4A8BE82E" w14:textId="77777777" w:rsidR="00381AE9" w:rsidRDefault="00381AE9" w:rsidP="00381AE9">
      <w:pPr>
        <w:pStyle w:val="PL"/>
      </w:pPr>
      <w:r>
        <w:t xml:space="preserve">        mediaInitiatorParty:</w:t>
      </w:r>
    </w:p>
    <w:p w14:paraId="7456FE9B" w14:textId="77777777" w:rsidR="00381AE9" w:rsidRDefault="00381AE9" w:rsidP="00381AE9">
      <w:pPr>
        <w:pStyle w:val="PL"/>
      </w:pPr>
      <w:r>
        <w:t xml:space="preserve">          type: string</w:t>
      </w:r>
    </w:p>
    <w:p w14:paraId="48726E9A" w14:textId="77777777" w:rsidR="00381AE9" w:rsidRDefault="00381AE9" w:rsidP="00381AE9">
      <w:pPr>
        <w:pStyle w:val="PL"/>
      </w:pPr>
      <w:r>
        <w:t xml:space="preserve">        threeGPPChargingId:</w:t>
      </w:r>
    </w:p>
    <w:p w14:paraId="6909F22B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D9C4EDC" w14:textId="77777777" w:rsidR="00381AE9" w:rsidRDefault="00381AE9" w:rsidP="00381AE9">
      <w:pPr>
        <w:pStyle w:val="PL"/>
      </w:pPr>
      <w:r>
        <w:t xml:space="preserve">        accessNetworkChargingIdentifierValue:</w:t>
      </w:r>
    </w:p>
    <w:p w14:paraId="308A35B3" w14:textId="77777777" w:rsidR="00381AE9" w:rsidRPr="00277CA3" w:rsidRDefault="00381AE9" w:rsidP="00381AE9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13ADD75" w14:textId="77777777" w:rsidR="00381AE9" w:rsidRDefault="00381AE9" w:rsidP="00381AE9">
      <w:pPr>
        <w:pStyle w:val="PL"/>
      </w:pPr>
      <w:r>
        <w:t xml:space="preserve">        sDPType:</w:t>
      </w:r>
    </w:p>
    <w:p w14:paraId="0A4EABA5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071BA021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49DAB488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664C9521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2301F705" w14:textId="77777777" w:rsidR="00381AE9" w:rsidRDefault="00381AE9" w:rsidP="00381AE9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1D6E411A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29C44475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69831751" w14:textId="77777777" w:rsidR="00381AE9" w:rsidRDefault="00381AE9" w:rsidP="00381AE9">
      <w:pPr>
        <w:pStyle w:val="PL"/>
      </w:pPr>
      <w:r>
        <w:t xml:space="preserve">            $ref: 'TS29571_CommonData.yaml#/components/schemas/Uint32'</w:t>
      </w:r>
    </w:p>
    <w:p w14:paraId="65225DF5" w14:textId="77777777" w:rsidR="00381AE9" w:rsidRDefault="00381AE9" w:rsidP="00381AE9">
      <w:pPr>
        <w:pStyle w:val="PL"/>
      </w:pPr>
      <w:r>
        <w:t xml:space="preserve">          minItems: 0</w:t>
      </w:r>
    </w:p>
    <w:p w14:paraId="727B708B" w14:textId="77777777" w:rsidR="00381AE9" w:rsidRPr="00277CA3" w:rsidRDefault="00381AE9" w:rsidP="00381AE9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04997DF5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F81E46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05248A22" w14:textId="77777777" w:rsidR="00381AE9" w:rsidRDefault="00381AE9" w:rsidP="00381AE9">
      <w:pPr>
        <w:pStyle w:val="PL"/>
      </w:pPr>
      <w:r>
        <w:t xml:space="preserve">            $ref: 'TS29571_CommonData.yaml#/components/schemas/Uint32'</w:t>
      </w:r>
    </w:p>
    <w:p w14:paraId="65D3E2BC" w14:textId="77777777" w:rsidR="00381AE9" w:rsidRDefault="00381AE9" w:rsidP="00381AE9">
      <w:pPr>
        <w:pStyle w:val="PL"/>
      </w:pPr>
      <w:r>
        <w:t xml:space="preserve">          minItems: 0</w:t>
      </w:r>
    </w:p>
    <w:p w14:paraId="0CAE42D5" w14:textId="77777777" w:rsidR="00381AE9" w:rsidRPr="00277CA3" w:rsidRDefault="00381AE9" w:rsidP="00381AE9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1446948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72BC22BB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368D422A" w14:textId="77777777" w:rsidR="00381AE9" w:rsidRDefault="00381AE9" w:rsidP="00381AE9">
      <w:pPr>
        <w:pStyle w:val="PL"/>
      </w:pPr>
      <w:r>
        <w:t xml:space="preserve">            type: string</w:t>
      </w:r>
    </w:p>
    <w:p w14:paraId="64302431" w14:textId="77777777" w:rsidR="00381AE9" w:rsidRDefault="00381AE9" w:rsidP="00381AE9">
      <w:pPr>
        <w:pStyle w:val="PL"/>
      </w:pPr>
      <w:r>
        <w:t xml:space="preserve">          minItems: 0</w:t>
      </w:r>
    </w:p>
    <w:p w14:paraId="25E94AF6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01ED8D12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149ACE1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5279F634" w14:textId="77777777" w:rsidR="00381AE9" w:rsidRDefault="00381AE9" w:rsidP="00381AE9">
      <w:pPr>
        <w:pStyle w:val="PL"/>
      </w:pPr>
      <w:r>
        <w:t xml:space="preserve">        incomingTrunkGroupID:</w:t>
      </w:r>
    </w:p>
    <w:p w14:paraId="2BE6F7CB" w14:textId="77777777" w:rsidR="00381AE9" w:rsidRDefault="00381AE9" w:rsidP="00381AE9">
      <w:pPr>
        <w:pStyle w:val="PL"/>
      </w:pPr>
      <w:r>
        <w:t xml:space="preserve">          type: string</w:t>
      </w:r>
    </w:p>
    <w:p w14:paraId="56BCE47C" w14:textId="77777777" w:rsidR="00381AE9" w:rsidRDefault="00381AE9" w:rsidP="00381AE9">
      <w:pPr>
        <w:pStyle w:val="PL"/>
      </w:pPr>
      <w:r>
        <w:t xml:space="preserve">        outgoingTrunkGroupID:</w:t>
      </w:r>
    </w:p>
    <w:p w14:paraId="27965CAA" w14:textId="77777777" w:rsidR="00381AE9" w:rsidRDefault="00381AE9" w:rsidP="00381AE9">
      <w:pPr>
        <w:pStyle w:val="PL"/>
      </w:pPr>
      <w:r>
        <w:t xml:space="preserve">          type: string</w:t>
      </w:r>
    </w:p>
    <w:p w14:paraId="4E6DA3A6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5F2BF27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3402A7C9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64EBA5F4" w14:textId="77777777" w:rsidR="00381AE9" w:rsidRDefault="00381AE9" w:rsidP="00381AE9">
      <w:pPr>
        <w:pStyle w:val="PL"/>
      </w:pPr>
      <w:r>
        <w:t xml:space="preserve">        contentType:</w:t>
      </w:r>
    </w:p>
    <w:p w14:paraId="3F4A7CF9" w14:textId="77777777" w:rsidR="00381AE9" w:rsidRDefault="00381AE9" w:rsidP="00381AE9">
      <w:pPr>
        <w:pStyle w:val="PL"/>
      </w:pPr>
      <w:r>
        <w:t xml:space="preserve">          type: string</w:t>
      </w:r>
    </w:p>
    <w:p w14:paraId="27A9358C" w14:textId="77777777" w:rsidR="00381AE9" w:rsidRDefault="00381AE9" w:rsidP="00381AE9">
      <w:pPr>
        <w:pStyle w:val="PL"/>
      </w:pPr>
      <w:r>
        <w:t xml:space="preserve">        contentLength:</w:t>
      </w:r>
    </w:p>
    <w:p w14:paraId="21781494" w14:textId="77777777" w:rsidR="00381AE9" w:rsidRDefault="00381AE9" w:rsidP="00381AE9">
      <w:pPr>
        <w:pStyle w:val="PL"/>
      </w:pPr>
      <w:r>
        <w:t xml:space="preserve">          $ref: 'TS29571_CommonData.yaml#/components/schemas/Uint32'</w:t>
      </w:r>
    </w:p>
    <w:p w14:paraId="16BA27A4" w14:textId="77777777" w:rsidR="00381AE9" w:rsidRDefault="00381AE9" w:rsidP="00381AE9">
      <w:pPr>
        <w:pStyle w:val="PL"/>
      </w:pPr>
      <w:r>
        <w:t xml:space="preserve">        contentDisposition:</w:t>
      </w:r>
    </w:p>
    <w:p w14:paraId="7E8F890E" w14:textId="77777777" w:rsidR="00381AE9" w:rsidRDefault="00381AE9" w:rsidP="00381AE9">
      <w:pPr>
        <w:pStyle w:val="PL"/>
      </w:pPr>
      <w:r>
        <w:t xml:space="preserve">          type: string</w:t>
      </w:r>
    </w:p>
    <w:p w14:paraId="6389CD0E" w14:textId="77777777" w:rsidR="00381AE9" w:rsidRDefault="00381AE9" w:rsidP="00381AE9">
      <w:pPr>
        <w:pStyle w:val="PL"/>
      </w:pPr>
      <w:r>
        <w:t xml:space="preserve">        originator:</w:t>
      </w:r>
    </w:p>
    <w:p w14:paraId="388C6C60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7E2673FD" w14:textId="77777777" w:rsidR="00381AE9" w:rsidRPr="003B2883" w:rsidRDefault="00381AE9" w:rsidP="00381AE9">
      <w:pPr>
        <w:pStyle w:val="PL"/>
      </w:pPr>
      <w:r w:rsidRPr="003B2883">
        <w:t xml:space="preserve">      required:</w:t>
      </w:r>
    </w:p>
    <w:p w14:paraId="243CBE4D" w14:textId="77777777" w:rsidR="00381AE9" w:rsidRDefault="00381AE9" w:rsidP="00381AE9">
      <w:pPr>
        <w:pStyle w:val="PL"/>
      </w:pPr>
      <w:r w:rsidRPr="003B2883">
        <w:t xml:space="preserve">        - </w:t>
      </w:r>
      <w:r>
        <w:t>contentType</w:t>
      </w:r>
    </w:p>
    <w:p w14:paraId="495D6085" w14:textId="77777777" w:rsidR="00381AE9" w:rsidRDefault="00381AE9" w:rsidP="00381AE9">
      <w:pPr>
        <w:pStyle w:val="PL"/>
      </w:pPr>
      <w:r>
        <w:t xml:space="preserve">        - contentLength</w:t>
      </w:r>
    </w:p>
    <w:p w14:paraId="1E4CB246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7F5FE6BE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1D23F386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07420FC2" w14:textId="77777777" w:rsidR="00381AE9" w:rsidRDefault="00381AE9" w:rsidP="00381AE9">
      <w:pPr>
        <w:pStyle w:val="PL"/>
      </w:pPr>
      <w:r>
        <w:t xml:space="preserve">        accessTransferType:</w:t>
      </w:r>
    </w:p>
    <w:p w14:paraId="0C63422C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56EE4A68" w14:textId="77777777" w:rsidR="00381AE9" w:rsidRDefault="00381AE9" w:rsidP="00381AE9">
      <w:pPr>
        <w:pStyle w:val="PL"/>
      </w:pPr>
      <w:r>
        <w:t xml:space="preserve">        accessNetworkInformation:</w:t>
      </w:r>
    </w:p>
    <w:p w14:paraId="0EA94902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type: array</w:t>
      </w:r>
    </w:p>
    <w:p w14:paraId="0F62814F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51077449" w14:textId="77777777" w:rsidR="00381AE9" w:rsidRDefault="00381AE9" w:rsidP="00381AE9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6050464" w14:textId="77777777" w:rsidR="00381AE9" w:rsidRDefault="00381AE9" w:rsidP="00381AE9">
      <w:pPr>
        <w:pStyle w:val="PL"/>
      </w:pPr>
      <w:r>
        <w:t xml:space="preserve">          minItems: 0</w:t>
      </w:r>
    </w:p>
    <w:p w14:paraId="29862B13" w14:textId="77777777" w:rsidR="00381AE9" w:rsidRDefault="00381AE9" w:rsidP="00381AE9">
      <w:pPr>
        <w:pStyle w:val="PL"/>
      </w:pPr>
      <w:r>
        <w:t xml:space="preserve">        cellularNetworkInformation:</w:t>
      </w:r>
    </w:p>
    <w:p w14:paraId="1B2F3AF7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DF5DF02" w14:textId="77777777" w:rsidR="00381AE9" w:rsidRDefault="00381AE9" w:rsidP="00381AE9">
      <w:pPr>
        <w:pStyle w:val="PL"/>
      </w:pPr>
      <w:r>
        <w:t xml:space="preserve">        interUETransfer:</w:t>
      </w:r>
    </w:p>
    <w:p w14:paraId="5C79424A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32F106BF" w14:textId="77777777" w:rsidR="00381AE9" w:rsidRDefault="00381AE9" w:rsidP="00381AE9">
      <w:pPr>
        <w:pStyle w:val="PL"/>
      </w:pPr>
      <w:r>
        <w:t xml:space="preserve">        userEquipmentInfo:</w:t>
      </w:r>
    </w:p>
    <w:p w14:paraId="639C9C82" w14:textId="77777777" w:rsidR="00381AE9" w:rsidRPr="00BD6F46" w:rsidRDefault="00381AE9" w:rsidP="00381AE9">
      <w:pPr>
        <w:pStyle w:val="PL"/>
      </w:pPr>
      <w:r w:rsidRPr="00BD6F46">
        <w:t xml:space="preserve">          $ref: 'TS29571_CommonData.yaml#/components/schemas/Pei'</w:t>
      </w:r>
    </w:p>
    <w:p w14:paraId="0A2D203D" w14:textId="77777777" w:rsidR="00381AE9" w:rsidRDefault="00381AE9" w:rsidP="00381AE9">
      <w:pPr>
        <w:pStyle w:val="PL"/>
      </w:pPr>
      <w:r>
        <w:t xml:space="preserve">        instanceId:</w:t>
      </w:r>
    </w:p>
    <w:p w14:paraId="003A850D" w14:textId="77777777" w:rsidR="00381AE9" w:rsidRDefault="00381AE9" w:rsidP="00381AE9">
      <w:pPr>
        <w:pStyle w:val="PL"/>
      </w:pPr>
      <w:r>
        <w:t xml:space="preserve">          type: string</w:t>
      </w:r>
    </w:p>
    <w:p w14:paraId="600F02BC" w14:textId="77777777" w:rsidR="00381AE9" w:rsidRDefault="00381AE9" w:rsidP="00381AE9">
      <w:pPr>
        <w:pStyle w:val="PL"/>
      </w:pPr>
      <w:r>
        <w:t xml:space="preserve">        relatedIMSChargingIdentifier:</w:t>
      </w:r>
    </w:p>
    <w:p w14:paraId="3AE8DD49" w14:textId="77777777" w:rsidR="00381AE9" w:rsidRDefault="00381AE9" w:rsidP="00381AE9">
      <w:pPr>
        <w:pStyle w:val="PL"/>
      </w:pPr>
      <w:r>
        <w:t xml:space="preserve">          type: string</w:t>
      </w:r>
    </w:p>
    <w:p w14:paraId="127E0C78" w14:textId="77777777" w:rsidR="00381AE9" w:rsidRDefault="00381AE9" w:rsidP="00381AE9">
      <w:pPr>
        <w:pStyle w:val="PL"/>
      </w:pPr>
      <w:r>
        <w:t xml:space="preserve">        relatedIMSChargingIdentifierNode:</w:t>
      </w:r>
    </w:p>
    <w:p w14:paraId="08B10DFF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B729E2C" w14:textId="77777777" w:rsidR="00381AE9" w:rsidRDefault="00381AE9" w:rsidP="00381AE9">
      <w:pPr>
        <w:pStyle w:val="PL"/>
      </w:pPr>
      <w:r>
        <w:t xml:space="preserve">        changeTime:</w:t>
      </w:r>
    </w:p>
    <w:p w14:paraId="472AA9BE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ABEBADC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121365C9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0D349E06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369F0307" w14:textId="77777777" w:rsidR="00381AE9" w:rsidRDefault="00381AE9" w:rsidP="00381AE9">
      <w:pPr>
        <w:pStyle w:val="PL"/>
      </w:pPr>
      <w:r>
        <w:t xml:space="preserve">        accessNetworkInformation:</w:t>
      </w:r>
    </w:p>
    <w:p w14:paraId="0D43FBE3" w14:textId="77777777" w:rsidR="00381AE9" w:rsidRPr="00BD6F46" w:rsidRDefault="00381AE9" w:rsidP="00381AE9">
      <w:pPr>
        <w:pStyle w:val="PL"/>
      </w:pPr>
      <w:r w:rsidRPr="00BD6F46">
        <w:t xml:space="preserve">          type: array</w:t>
      </w:r>
    </w:p>
    <w:p w14:paraId="0422ECDD" w14:textId="77777777" w:rsidR="00381AE9" w:rsidRDefault="00381AE9" w:rsidP="00381AE9">
      <w:pPr>
        <w:pStyle w:val="PL"/>
      </w:pPr>
      <w:r w:rsidRPr="00BD6F46">
        <w:t xml:space="preserve">          items:</w:t>
      </w:r>
    </w:p>
    <w:p w14:paraId="4AE59301" w14:textId="77777777" w:rsidR="00381AE9" w:rsidRDefault="00381AE9" w:rsidP="00381AE9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4457A75" w14:textId="77777777" w:rsidR="00381AE9" w:rsidRDefault="00381AE9" w:rsidP="00381AE9">
      <w:pPr>
        <w:pStyle w:val="PL"/>
      </w:pPr>
      <w:r>
        <w:t xml:space="preserve">          minItems: 0</w:t>
      </w:r>
    </w:p>
    <w:p w14:paraId="5877C653" w14:textId="77777777" w:rsidR="00381AE9" w:rsidRDefault="00381AE9" w:rsidP="00381AE9">
      <w:pPr>
        <w:pStyle w:val="PL"/>
      </w:pPr>
      <w:r>
        <w:t xml:space="preserve">        cellularNetworkInformation:</w:t>
      </w:r>
    </w:p>
    <w:p w14:paraId="0600469B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3A163BA" w14:textId="77777777" w:rsidR="00381AE9" w:rsidRDefault="00381AE9" w:rsidP="00381AE9">
      <w:pPr>
        <w:pStyle w:val="PL"/>
      </w:pPr>
      <w:r>
        <w:t xml:space="preserve">        changeTime:</w:t>
      </w:r>
    </w:p>
    <w:p w14:paraId="717BB1FB" w14:textId="77777777" w:rsidR="00381AE9" w:rsidRDefault="00381AE9" w:rsidP="00381AE9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167DB1A" w14:textId="77777777" w:rsidR="00381AE9" w:rsidRDefault="00381AE9" w:rsidP="00381AE9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84D4417" w14:textId="77777777" w:rsidR="00381AE9" w:rsidRPr="00BD6F46" w:rsidRDefault="00381AE9" w:rsidP="00381AE9">
      <w:pPr>
        <w:pStyle w:val="PL"/>
      </w:pPr>
      <w:r w:rsidRPr="00BD6F46">
        <w:t xml:space="preserve">      type: object</w:t>
      </w:r>
    </w:p>
    <w:p w14:paraId="473A29C8" w14:textId="77777777" w:rsidR="00381AE9" w:rsidRDefault="00381AE9" w:rsidP="00381AE9">
      <w:pPr>
        <w:pStyle w:val="PL"/>
      </w:pPr>
      <w:r w:rsidRPr="00BD6F46">
        <w:t xml:space="preserve">      properties:</w:t>
      </w:r>
    </w:p>
    <w:p w14:paraId="1D61A836" w14:textId="77777777" w:rsidR="00381AE9" w:rsidRDefault="00381AE9" w:rsidP="00381AE9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467EEF31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0EAB00E6" w14:textId="77777777" w:rsidR="00381AE9" w:rsidRDefault="00381AE9" w:rsidP="00381AE9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14E1FB7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3D23971B" w14:textId="77777777" w:rsidR="00381AE9" w:rsidRDefault="00381AE9" w:rsidP="00381AE9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1968C8AB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63E70423" w14:textId="77777777" w:rsidR="00381AE9" w:rsidRDefault="00381AE9" w:rsidP="00381AE9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0969F83" w14:textId="77777777" w:rsidR="00381AE9" w:rsidRDefault="00381AE9" w:rsidP="00381AE9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1D72348A" w14:textId="77777777" w:rsidR="00381AE9" w:rsidRPr="00BD6F46" w:rsidRDefault="00381AE9" w:rsidP="00381AE9">
      <w:pPr>
        <w:pStyle w:val="PL"/>
      </w:pPr>
      <w:r>
        <w:t xml:space="preserve">    </w:t>
      </w:r>
      <w:r w:rsidRPr="00BD6F46">
        <w:t>NotificationType:</w:t>
      </w:r>
    </w:p>
    <w:p w14:paraId="415664B4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2A622DAD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37F08F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B887BCC" w14:textId="77777777" w:rsidR="00381AE9" w:rsidRPr="00BD6F46" w:rsidRDefault="00381AE9" w:rsidP="00381AE9">
      <w:pPr>
        <w:pStyle w:val="PL"/>
      </w:pPr>
      <w:r w:rsidRPr="00BD6F46">
        <w:t xml:space="preserve">            - REAUTHORIZATION</w:t>
      </w:r>
    </w:p>
    <w:p w14:paraId="0E020932" w14:textId="77777777" w:rsidR="00381AE9" w:rsidRPr="00BD6F46" w:rsidRDefault="00381AE9" w:rsidP="00381AE9">
      <w:pPr>
        <w:pStyle w:val="PL"/>
      </w:pPr>
      <w:r w:rsidRPr="00BD6F46">
        <w:t xml:space="preserve">            - ABORT_CHARGING</w:t>
      </w:r>
    </w:p>
    <w:p w14:paraId="7F276C9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67E1495" w14:textId="77777777" w:rsidR="00381AE9" w:rsidRPr="00BD6F46" w:rsidRDefault="00381AE9" w:rsidP="00381AE9">
      <w:pPr>
        <w:pStyle w:val="PL"/>
      </w:pPr>
      <w:r w:rsidRPr="00BD6F46">
        <w:t xml:space="preserve">    NodeFunctionality:</w:t>
      </w:r>
    </w:p>
    <w:p w14:paraId="4DE85A4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65DCB1A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E976B24" w14:textId="77777777" w:rsidR="00381AE9" w:rsidRDefault="00381AE9" w:rsidP="00381AE9">
      <w:pPr>
        <w:pStyle w:val="PL"/>
      </w:pPr>
      <w:r w:rsidRPr="00BD6F46">
        <w:t xml:space="preserve">          enum:</w:t>
      </w:r>
    </w:p>
    <w:p w14:paraId="71F6355E" w14:textId="77777777" w:rsidR="00381AE9" w:rsidRPr="00BD6F46" w:rsidRDefault="00381AE9" w:rsidP="00381AE9">
      <w:pPr>
        <w:pStyle w:val="PL"/>
      </w:pPr>
      <w:r>
        <w:t xml:space="preserve">            - AMF</w:t>
      </w:r>
    </w:p>
    <w:p w14:paraId="0D6A4991" w14:textId="77777777" w:rsidR="00381AE9" w:rsidRDefault="00381AE9" w:rsidP="00381AE9">
      <w:pPr>
        <w:pStyle w:val="PL"/>
      </w:pPr>
      <w:r w:rsidRPr="00BD6F46">
        <w:t xml:space="preserve">            - SMF</w:t>
      </w:r>
    </w:p>
    <w:p w14:paraId="4195013D" w14:textId="77777777" w:rsidR="00381AE9" w:rsidRDefault="00381AE9" w:rsidP="00381AE9">
      <w:pPr>
        <w:pStyle w:val="PL"/>
      </w:pPr>
      <w:r w:rsidRPr="00BD6F46">
        <w:t xml:space="preserve">            - SM</w:t>
      </w:r>
      <w:r>
        <w:t>S</w:t>
      </w:r>
    </w:p>
    <w:p w14:paraId="0C5D5888" w14:textId="77777777" w:rsidR="00381AE9" w:rsidRDefault="00381AE9" w:rsidP="00381AE9">
      <w:pPr>
        <w:pStyle w:val="PL"/>
      </w:pPr>
      <w:r w:rsidRPr="00BD6F46">
        <w:t xml:space="preserve">            - </w:t>
      </w:r>
      <w:r>
        <w:t>PGW_C_SMF</w:t>
      </w:r>
    </w:p>
    <w:p w14:paraId="741A04F0" w14:textId="77777777" w:rsidR="00381AE9" w:rsidRDefault="00381AE9" w:rsidP="00381AE9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253C597C" w14:textId="77777777" w:rsidR="00381AE9" w:rsidRDefault="00381AE9" w:rsidP="00381AE9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741ABE9" w14:textId="77777777" w:rsidR="00381AE9" w:rsidRDefault="00381AE9" w:rsidP="00381AE9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D6CD685" w14:textId="77777777" w:rsidR="00381AE9" w:rsidRDefault="00381AE9" w:rsidP="00381AE9">
      <w:pPr>
        <w:pStyle w:val="PL"/>
      </w:pPr>
      <w:r w:rsidRPr="00BD6F46">
        <w:t xml:space="preserve">            </w:t>
      </w:r>
      <w:r>
        <w:t>- ePDG</w:t>
      </w:r>
    </w:p>
    <w:p w14:paraId="636E9417" w14:textId="77777777" w:rsidR="00381AE9" w:rsidRDefault="00381AE9" w:rsidP="00381AE9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24342627" w14:textId="77777777" w:rsidR="00381AE9" w:rsidRDefault="00381AE9" w:rsidP="00381AE9">
      <w:pPr>
        <w:pStyle w:val="PL"/>
      </w:pPr>
      <w:r>
        <w:t xml:space="preserve">            - NEF</w:t>
      </w:r>
    </w:p>
    <w:p w14:paraId="7FA859F1" w14:textId="77777777" w:rsidR="00381AE9" w:rsidRDefault="00381AE9" w:rsidP="00381AE9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88F6018" w14:textId="77777777" w:rsidR="00381AE9" w:rsidRPr="00BD6F46" w:rsidRDefault="00381AE9" w:rsidP="00381AE9">
      <w:pPr>
        <w:pStyle w:val="PL"/>
      </w:pPr>
      <w:r>
        <w:rPr>
          <w:lang w:eastAsia="zh-CN"/>
        </w:rPr>
        <w:t xml:space="preserve">            - SGSN</w:t>
      </w:r>
    </w:p>
    <w:p w14:paraId="2F666823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6B5E474" w14:textId="77777777" w:rsidR="00381AE9" w:rsidRPr="00BD6F46" w:rsidRDefault="00381AE9" w:rsidP="00381AE9">
      <w:pPr>
        <w:pStyle w:val="PL"/>
      </w:pPr>
      <w:r w:rsidRPr="00BD6F46">
        <w:t xml:space="preserve">    ChargingCharacteristicsSelectionMode:</w:t>
      </w:r>
    </w:p>
    <w:p w14:paraId="0B09F289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7AA34A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77B3D8EA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99583D1" w14:textId="77777777" w:rsidR="00381AE9" w:rsidRPr="00BD6F46" w:rsidRDefault="00381AE9" w:rsidP="00381AE9">
      <w:pPr>
        <w:pStyle w:val="PL"/>
      </w:pPr>
      <w:r w:rsidRPr="00BD6F46">
        <w:t xml:space="preserve">            - HOME_DEFAULT</w:t>
      </w:r>
    </w:p>
    <w:p w14:paraId="07EEB7AE" w14:textId="77777777" w:rsidR="00381AE9" w:rsidRPr="00BD6F46" w:rsidRDefault="00381AE9" w:rsidP="00381AE9">
      <w:pPr>
        <w:pStyle w:val="PL"/>
      </w:pPr>
      <w:r w:rsidRPr="00BD6F46">
        <w:t xml:space="preserve">            - ROAMING_DEFAULT</w:t>
      </w:r>
    </w:p>
    <w:p w14:paraId="6C093E03" w14:textId="77777777" w:rsidR="00381AE9" w:rsidRPr="00BD6F46" w:rsidRDefault="00381AE9" w:rsidP="00381AE9">
      <w:pPr>
        <w:pStyle w:val="PL"/>
      </w:pPr>
      <w:r w:rsidRPr="00BD6F46">
        <w:t xml:space="preserve">            - VISITING_DEFAULT</w:t>
      </w:r>
    </w:p>
    <w:p w14:paraId="399CF4F2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56DCB7E" w14:textId="77777777" w:rsidR="00381AE9" w:rsidRPr="00BD6F46" w:rsidRDefault="00381AE9" w:rsidP="00381AE9">
      <w:pPr>
        <w:pStyle w:val="PL"/>
      </w:pPr>
      <w:r w:rsidRPr="00BD6F46">
        <w:t xml:space="preserve">    TriggerType:</w:t>
      </w:r>
    </w:p>
    <w:p w14:paraId="702489F8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44CDF032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B8486CE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1634621B" w14:textId="77777777" w:rsidR="00381AE9" w:rsidRPr="00BD6F46" w:rsidRDefault="00381AE9" w:rsidP="00381AE9">
      <w:pPr>
        <w:pStyle w:val="PL"/>
      </w:pPr>
      <w:r w:rsidRPr="00BD6F46">
        <w:t xml:space="preserve">            - QUOTA_THRESHOLD</w:t>
      </w:r>
    </w:p>
    <w:p w14:paraId="72A47468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  - QHT</w:t>
      </w:r>
    </w:p>
    <w:p w14:paraId="2A12A861" w14:textId="77777777" w:rsidR="00381AE9" w:rsidRPr="00BD6F46" w:rsidRDefault="00381AE9" w:rsidP="00381AE9">
      <w:pPr>
        <w:pStyle w:val="PL"/>
      </w:pPr>
      <w:r w:rsidRPr="00BD6F46">
        <w:t xml:space="preserve">            - FINAL</w:t>
      </w:r>
    </w:p>
    <w:p w14:paraId="28D2489D" w14:textId="77777777" w:rsidR="00381AE9" w:rsidRPr="00BD6F46" w:rsidRDefault="00381AE9" w:rsidP="00381AE9">
      <w:pPr>
        <w:pStyle w:val="PL"/>
      </w:pPr>
      <w:r w:rsidRPr="00BD6F46">
        <w:t xml:space="preserve">            - QUOTA_EXHAUSTED</w:t>
      </w:r>
    </w:p>
    <w:p w14:paraId="26386B6E" w14:textId="77777777" w:rsidR="00381AE9" w:rsidRPr="00BD6F46" w:rsidRDefault="00381AE9" w:rsidP="00381AE9">
      <w:pPr>
        <w:pStyle w:val="PL"/>
      </w:pPr>
      <w:r w:rsidRPr="00BD6F46">
        <w:t xml:space="preserve">            - VALIDITY_TIME</w:t>
      </w:r>
    </w:p>
    <w:p w14:paraId="5D7E1DDF" w14:textId="77777777" w:rsidR="00381AE9" w:rsidRPr="00BD6F46" w:rsidRDefault="00381AE9" w:rsidP="00381AE9">
      <w:pPr>
        <w:pStyle w:val="PL"/>
      </w:pPr>
      <w:r w:rsidRPr="00BD6F46">
        <w:t xml:space="preserve">            - OTHER_QUOTA_TYPE</w:t>
      </w:r>
    </w:p>
    <w:p w14:paraId="4A4CD5B8" w14:textId="77777777" w:rsidR="00381AE9" w:rsidRPr="00BD6F46" w:rsidRDefault="00381AE9" w:rsidP="00381AE9">
      <w:pPr>
        <w:pStyle w:val="PL"/>
      </w:pPr>
      <w:r w:rsidRPr="00BD6F46">
        <w:t xml:space="preserve">            - FORCED_REAUTHORISATION</w:t>
      </w:r>
    </w:p>
    <w:p w14:paraId="00AFC84B" w14:textId="77777777" w:rsidR="00381AE9" w:rsidRDefault="00381AE9" w:rsidP="00381AE9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72A38D8E" w14:textId="77777777" w:rsidR="00381AE9" w:rsidRDefault="00381AE9" w:rsidP="00381AE9">
      <w:pPr>
        <w:pStyle w:val="PL"/>
      </w:pPr>
      <w:r>
        <w:t xml:space="preserve">            - </w:t>
      </w:r>
      <w:r w:rsidRPr="00BC031B">
        <w:t>UNIT_COUNT_INACTIVITY_TIMER</w:t>
      </w:r>
    </w:p>
    <w:p w14:paraId="077A7627" w14:textId="77777777" w:rsidR="00381AE9" w:rsidRPr="00BD6F46" w:rsidRDefault="00381AE9" w:rsidP="00381AE9">
      <w:pPr>
        <w:pStyle w:val="PL"/>
      </w:pPr>
      <w:r w:rsidRPr="00BD6F46">
        <w:t xml:space="preserve">            - ABNORMAL_RELEASE</w:t>
      </w:r>
    </w:p>
    <w:p w14:paraId="00137509" w14:textId="77777777" w:rsidR="00381AE9" w:rsidRPr="00BD6F46" w:rsidRDefault="00381AE9" w:rsidP="00381AE9">
      <w:pPr>
        <w:pStyle w:val="PL"/>
      </w:pPr>
      <w:r w:rsidRPr="00BD6F46">
        <w:t xml:space="preserve">            - QOS_CHANGE</w:t>
      </w:r>
    </w:p>
    <w:p w14:paraId="057D9CF6" w14:textId="77777777" w:rsidR="00381AE9" w:rsidRPr="00BD6F46" w:rsidRDefault="00381AE9" w:rsidP="00381AE9">
      <w:pPr>
        <w:pStyle w:val="PL"/>
      </w:pPr>
      <w:r w:rsidRPr="00BD6F46">
        <w:t xml:space="preserve">            - VOLUME_LIMIT</w:t>
      </w:r>
    </w:p>
    <w:p w14:paraId="3EFB2FCF" w14:textId="77777777" w:rsidR="00381AE9" w:rsidRPr="00BD6F46" w:rsidRDefault="00381AE9" w:rsidP="00381AE9">
      <w:pPr>
        <w:pStyle w:val="PL"/>
      </w:pPr>
      <w:r w:rsidRPr="00BD6F46">
        <w:t xml:space="preserve">            - TIME_LIMIT</w:t>
      </w:r>
    </w:p>
    <w:p w14:paraId="4565E04D" w14:textId="77777777" w:rsidR="00381AE9" w:rsidRPr="00BD6F46" w:rsidRDefault="00381AE9" w:rsidP="00381AE9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05AB1E7" w14:textId="77777777" w:rsidR="00381AE9" w:rsidRPr="00BD6F46" w:rsidRDefault="00381AE9" w:rsidP="00381AE9">
      <w:pPr>
        <w:pStyle w:val="PL"/>
      </w:pPr>
      <w:r w:rsidRPr="00BD6F46">
        <w:t xml:space="preserve">            - PLMN_CHANGE</w:t>
      </w:r>
    </w:p>
    <w:p w14:paraId="6267D324" w14:textId="77777777" w:rsidR="00381AE9" w:rsidRPr="00BD6F46" w:rsidRDefault="00381AE9" w:rsidP="00381AE9">
      <w:pPr>
        <w:pStyle w:val="PL"/>
      </w:pPr>
      <w:r w:rsidRPr="00BD6F46">
        <w:t xml:space="preserve">            - USER_LOCATION_CHANGE</w:t>
      </w:r>
    </w:p>
    <w:p w14:paraId="441BFF65" w14:textId="77777777" w:rsidR="00381AE9" w:rsidRDefault="00381AE9" w:rsidP="00381AE9">
      <w:pPr>
        <w:pStyle w:val="PL"/>
      </w:pPr>
      <w:r w:rsidRPr="00BD6F46">
        <w:t xml:space="preserve">            - RAT_CHANGE</w:t>
      </w:r>
    </w:p>
    <w:p w14:paraId="01218E14" w14:textId="77777777" w:rsidR="00381AE9" w:rsidRPr="00BD6F46" w:rsidRDefault="00381AE9" w:rsidP="00381AE9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F543435" w14:textId="77777777" w:rsidR="00381AE9" w:rsidRPr="00BD6F46" w:rsidRDefault="00381AE9" w:rsidP="00381AE9">
      <w:pPr>
        <w:pStyle w:val="PL"/>
      </w:pPr>
      <w:r w:rsidRPr="00BD6F46">
        <w:t xml:space="preserve">            - UE_TIMEZONE_CHANGE</w:t>
      </w:r>
    </w:p>
    <w:p w14:paraId="5C63D621" w14:textId="77777777" w:rsidR="00381AE9" w:rsidRPr="00BD6F46" w:rsidRDefault="00381AE9" w:rsidP="00381AE9">
      <w:pPr>
        <w:pStyle w:val="PL"/>
      </w:pPr>
      <w:r w:rsidRPr="00BD6F46">
        <w:t xml:space="preserve">            - TARIFF_TIME_CHANGE</w:t>
      </w:r>
    </w:p>
    <w:p w14:paraId="7D1AA58C" w14:textId="77777777" w:rsidR="00381AE9" w:rsidRPr="00BD6F46" w:rsidRDefault="00381AE9" w:rsidP="00381AE9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024DEBD7" w14:textId="77777777" w:rsidR="00381AE9" w:rsidRPr="00BD6F46" w:rsidRDefault="00381AE9" w:rsidP="00381AE9">
      <w:pPr>
        <w:pStyle w:val="PL"/>
      </w:pPr>
      <w:r w:rsidRPr="00BD6F46">
        <w:t xml:space="preserve">            - MANAGEMENT_INTERVENTION</w:t>
      </w:r>
    </w:p>
    <w:p w14:paraId="025D53E0" w14:textId="77777777" w:rsidR="00381AE9" w:rsidRPr="00BD6F46" w:rsidRDefault="00381AE9" w:rsidP="00381AE9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16777C4" w14:textId="77777777" w:rsidR="00381AE9" w:rsidRPr="00BD6F46" w:rsidRDefault="00381AE9" w:rsidP="00381AE9">
      <w:pPr>
        <w:pStyle w:val="PL"/>
      </w:pPr>
      <w:r w:rsidRPr="00BD6F46">
        <w:t xml:space="preserve">            - CHANGE_OF_3GPP_PS_DATA_OFF_STATUS</w:t>
      </w:r>
    </w:p>
    <w:p w14:paraId="096A7E4E" w14:textId="77777777" w:rsidR="00381AE9" w:rsidRPr="00BD6F46" w:rsidRDefault="00381AE9" w:rsidP="00381AE9">
      <w:pPr>
        <w:pStyle w:val="PL"/>
      </w:pPr>
      <w:r w:rsidRPr="00BD6F46">
        <w:t xml:space="preserve">            - SERVING_NODE_CHANGE</w:t>
      </w:r>
    </w:p>
    <w:p w14:paraId="557C3BF1" w14:textId="77777777" w:rsidR="00381AE9" w:rsidRPr="00BD6F46" w:rsidRDefault="00381AE9" w:rsidP="00381AE9">
      <w:pPr>
        <w:pStyle w:val="PL"/>
      </w:pPr>
      <w:r w:rsidRPr="00BD6F46">
        <w:t xml:space="preserve">            - REMOVAL_OF_UPF</w:t>
      </w:r>
    </w:p>
    <w:p w14:paraId="1A1482F1" w14:textId="77777777" w:rsidR="00381AE9" w:rsidRDefault="00381AE9" w:rsidP="00381AE9">
      <w:pPr>
        <w:pStyle w:val="PL"/>
      </w:pPr>
      <w:r w:rsidRPr="00BD6F46">
        <w:t xml:space="preserve">            - ADDITION_OF_UPF</w:t>
      </w:r>
    </w:p>
    <w:p w14:paraId="1FF00ABB" w14:textId="77777777" w:rsidR="00381AE9" w:rsidRDefault="00381AE9" w:rsidP="00381AE9">
      <w:pPr>
        <w:pStyle w:val="PL"/>
      </w:pPr>
      <w:r w:rsidRPr="00BD6F46">
        <w:t xml:space="preserve">            </w:t>
      </w:r>
      <w:r>
        <w:t>- INSERTION_OF_ISMF</w:t>
      </w:r>
    </w:p>
    <w:p w14:paraId="56D85DBB" w14:textId="77777777" w:rsidR="00381AE9" w:rsidRDefault="00381AE9" w:rsidP="00381AE9">
      <w:pPr>
        <w:pStyle w:val="PL"/>
      </w:pPr>
      <w:r w:rsidRPr="00BD6F46">
        <w:t xml:space="preserve">            </w:t>
      </w:r>
      <w:r>
        <w:t>- REMOVAL_OF_ISMF</w:t>
      </w:r>
    </w:p>
    <w:p w14:paraId="4590B8CF" w14:textId="77777777" w:rsidR="00381AE9" w:rsidRDefault="00381AE9" w:rsidP="00381AE9">
      <w:pPr>
        <w:pStyle w:val="PL"/>
      </w:pPr>
      <w:r w:rsidRPr="00BD6F46">
        <w:t xml:space="preserve">            </w:t>
      </w:r>
      <w:r>
        <w:t>- CHANGE_OF_ISMF</w:t>
      </w:r>
    </w:p>
    <w:p w14:paraId="5C0EA9ED" w14:textId="77777777" w:rsidR="00381AE9" w:rsidRDefault="00381AE9" w:rsidP="00381AE9">
      <w:pPr>
        <w:pStyle w:val="PL"/>
      </w:pPr>
      <w:r>
        <w:t xml:space="preserve">            - </w:t>
      </w:r>
      <w:r w:rsidRPr="00746307">
        <w:t>START_OF_SERVICE_DATA_FLOW</w:t>
      </w:r>
    </w:p>
    <w:p w14:paraId="3999C2F0" w14:textId="77777777" w:rsidR="00381AE9" w:rsidRDefault="00381AE9" w:rsidP="00381AE9">
      <w:pPr>
        <w:pStyle w:val="PL"/>
      </w:pPr>
      <w:r>
        <w:t xml:space="preserve">            - ECGI_CHANGE</w:t>
      </w:r>
    </w:p>
    <w:p w14:paraId="5AD842DC" w14:textId="77777777" w:rsidR="00381AE9" w:rsidRDefault="00381AE9" w:rsidP="00381AE9">
      <w:pPr>
        <w:pStyle w:val="PL"/>
      </w:pPr>
      <w:r>
        <w:t xml:space="preserve">            - TAI_CHANGE</w:t>
      </w:r>
    </w:p>
    <w:p w14:paraId="3589CB50" w14:textId="77777777" w:rsidR="00381AE9" w:rsidRDefault="00381AE9" w:rsidP="00381AE9">
      <w:pPr>
        <w:pStyle w:val="PL"/>
      </w:pPr>
      <w:r>
        <w:t xml:space="preserve">            - HANDOVER_CANCEL</w:t>
      </w:r>
    </w:p>
    <w:p w14:paraId="02498A4B" w14:textId="77777777" w:rsidR="00381AE9" w:rsidRDefault="00381AE9" w:rsidP="00381AE9">
      <w:pPr>
        <w:pStyle w:val="PL"/>
      </w:pPr>
      <w:r>
        <w:t xml:space="preserve">            - HANDOVER_START</w:t>
      </w:r>
    </w:p>
    <w:p w14:paraId="5A4B04A2" w14:textId="77777777" w:rsidR="00381AE9" w:rsidRDefault="00381AE9" w:rsidP="00381AE9">
      <w:pPr>
        <w:pStyle w:val="PL"/>
      </w:pPr>
      <w:r>
        <w:t xml:space="preserve">            - HANDOVER_COMPLETE</w:t>
      </w:r>
    </w:p>
    <w:p w14:paraId="0AFDAD33" w14:textId="77777777" w:rsidR="00381AE9" w:rsidRDefault="00381AE9" w:rsidP="00381AE9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0EA28B0" w14:textId="77777777" w:rsidR="00381AE9" w:rsidRPr="00912527" w:rsidRDefault="00381AE9" w:rsidP="00381AE9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227B363" w14:textId="77777777" w:rsidR="00381AE9" w:rsidRDefault="00381AE9" w:rsidP="00381AE9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819D9CB" w14:textId="77777777" w:rsidR="00381AE9" w:rsidRDefault="00381AE9" w:rsidP="00381AE9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2C53244" w14:textId="77777777" w:rsidR="00381AE9" w:rsidRPr="00BD6F46" w:rsidRDefault="00381AE9" w:rsidP="00381AE9">
      <w:pPr>
        <w:pStyle w:val="PL"/>
      </w:pPr>
      <w:r>
        <w:rPr>
          <w:lang w:bidi="ar-IQ"/>
        </w:rPr>
        <w:t xml:space="preserve">            - REDUNDANT_TRANSMISSION_CHANGE</w:t>
      </w:r>
    </w:p>
    <w:p w14:paraId="32261560" w14:textId="77777777" w:rsidR="00381AE9" w:rsidRPr="00780D71" w:rsidRDefault="00381AE9" w:rsidP="00381AE9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7A0EBFF7" w14:textId="77777777" w:rsidR="00381AE9" w:rsidRDefault="00381AE9" w:rsidP="00381AE9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22E75A7F" w14:textId="77777777" w:rsidR="00381AE9" w:rsidRPr="00780D71" w:rsidRDefault="00381AE9" w:rsidP="00381AE9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2087860B" w14:textId="77777777" w:rsidR="00381AE9" w:rsidRPr="00BD6F46" w:rsidRDefault="00381AE9" w:rsidP="00381AE9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A2E078D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22E45E80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E0A29C5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6F1392A" w14:textId="77777777" w:rsidR="00381AE9" w:rsidRPr="00BD6F46" w:rsidRDefault="00381AE9" w:rsidP="00381AE9">
      <w:pPr>
        <w:pStyle w:val="PL"/>
      </w:pPr>
      <w:r w:rsidRPr="00BD6F46">
        <w:t xml:space="preserve">            - TERMINATE</w:t>
      </w:r>
    </w:p>
    <w:p w14:paraId="7F2AEED9" w14:textId="77777777" w:rsidR="00381AE9" w:rsidRPr="00BD6F46" w:rsidRDefault="00381AE9" w:rsidP="00381AE9">
      <w:pPr>
        <w:pStyle w:val="PL"/>
      </w:pPr>
      <w:r w:rsidRPr="00BD6F46">
        <w:t xml:space="preserve">            - REDIRECT</w:t>
      </w:r>
    </w:p>
    <w:p w14:paraId="2D19FEEF" w14:textId="77777777" w:rsidR="00381AE9" w:rsidRPr="00BD6F46" w:rsidRDefault="00381AE9" w:rsidP="00381AE9">
      <w:pPr>
        <w:pStyle w:val="PL"/>
      </w:pPr>
      <w:r w:rsidRPr="00BD6F46">
        <w:t xml:space="preserve">            - RESTRICT_ACCESS</w:t>
      </w:r>
    </w:p>
    <w:p w14:paraId="5955D34A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C97AE20" w14:textId="77777777" w:rsidR="00381AE9" w:rsidRPr="00BD6F46" w:rsidRDefault="00381AE9" w:rsidP="00381AE9">
      <w:pPr>
        <w:pStyle w:val="PL"/>
      </w:pPr>
      <w:r w:rsidRPr="00BD6F46">
        <w:t xml:space="preserve">    RedirectAddressType:</w:t>
      </w:r>
    </w:p>
    <w:p w14:paraId="71FFDF35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022EF7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74866D7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F9E2711" w14:textId="77777777" w:rsidR="00381AE9" w:rsidRPr="00BD6F46" w:rsidRDefault="00381AE9" w:rsidP="00381AE9">
      <w:pPr>
        <w:pStyle w:val="PL"/>
      </w:pPr>
      <w:r w:rsidRPr="00BD6F46">
        <w:t xml:space="preserve">            - IPV4</w:t>
      </w:r>
    </w:p>
    <w:p w14:paraId="414D7AB0" w14:textId="77777777" w:rsidR="00381AE9" w:rsidRPr="00BD6F46" w:rsidRDefault="00381AE9" w:rsidP="00381AE9">
      <w:pPr>
        <w:pStyle w:val="PL"/>
      </w:pPr>
      <w:r w:rsidRPr="00BD6F46">
        <w:t xml:space="preserve">            - IPV6</w:t>
      </w:r>
    </w:p>
    <w:p w14:paraId="54687EAA" w14:textId="4DA7A9C8" w:rsidR="00381AE9" w:rsidRDefault="00381AE9" w:rsidP="00381AE9">
      <w:pPr>
        <w:pStyle w:val="PL"/>
        <w:rPr>
          <w:ins w:id="34" w:author="Rodrigues, Joao A. (Nokia - PT/Amadora)" w:date="2022-05-12T00:23:00Z"/>
        </w:rPr>
      </w:pPr>
      <w:r w:rsidRPr="00BD6F46">
        <w:t xml:space="preserve">            - URL</w:t>
      </w:r>
    </w:p>
    <w:p w14:paraId="34293566" w14:textId="19BD2623" w:rsidR="00381AE9" w:rsidRPr="00BD6F46" w:rsidRDefault="00381AE9" w:rsidP="00381AE9">
      <w:pPr>
        <w:pStyle w:val="PL"/>
      </w:pPr>
      <w:ins w:id="35" w:author="Rodrigues, Joao A. (Nokia - PT/Amadora)" w:date="2022-05-12T00:23:00Z">
        <w:r>
          <w:tab/>
        </w:r>
        <w:r>
          <w:tab/>
        </w:r>
        <w:r>
          <w:tab/>
          <w:t>- URI</w:t>
        </w:r>
      </w:ins>
    </w:p>
    <w:p w14:paraId="47D0199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572D442" w14:textId="77777777" w:rsidR="00381AE9" w:rsidRPr="00BD6F46" w:rsidRDefault="00381AE9" w:rsidP="00381AE9">
      <w:pPr>
        <w:pStyle w:val="PL"/>
      </w:pPr>
      <w:r w:rsidRPr="00BD6F46">
        <w:t xml:space="preserve">    TriggerCategory:</w:t>
      </w:r>
    </w:p>
    <w:p w14:paraId="71459B00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658439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325C39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6ACE03A6" w14:textId="77777777" w:rsidR="00381AE9" w:rsidRPr="00BD6F46" w:rsidRDefault="00381AE9" w:rsidP="00381AE9">
      <w:pPr>
        <w:pStyle w:val="PL"/>
      </w:pPr>
      <w:r w:rsidRPr="00BD6F46">
        <w:t xml:space="preserve">            - IMMEDIATE_REPORT</w:t>
      </w:r>
    </w:p>
    <w:p w14:paraId="7C6ED82F" w14:textId="77777777" w:rsidR="00381AE9" w:rsidRPr="00BD6F46" w:rsidRDefault="00381AE9" w:rsidP="00381AE9">
      <w:pPr>
        <w:pStyle w:val="PL"/>
      </w:pPr>
      <w:r w:rsidRPr="00BD6F46">
        <w:t xml:space="preserve">            - DEFERRED_REPORT</w:t>
      </w:r>
    </w:p>
    <w:p w14:paraId="43687E08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AB7D598" w14:textId="77777777" w:rsidR="00381AE9" w:rsidRPr="00BD6F46" w:rsidRDefault="00381AE9" w:rsidP="00381AE9">
      <w:pPr>
        <w:pStyle w:val="PL"/>
      </w:pPr>
      <w:r w:rsidRPr="00BD6F46">
        <w:t xml:space="preserve">    QuotaManagementIndicator:</w:t>
      </w:r>
    </w:p>
    <w:p w14:paraId="1989F626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CB4BFA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D2A790A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1722DA8" w14:textId="77777777" w:rsidR="00381AE9" w:rsidRPr="00BD6F46" w:rsidRDefault="00381AE9" w:rsidP="00381AE9">
      <w:pPr>
        <w:pStyle w:val="PL"/>
      </w:pPr>
      <w:r w:rsidRPr="00BD6F46">
        <w:t xml:space="preserve">            - ONLINE_CHARGING</w:t>
      </w:r>
    </w:p>
    <w:p w14:paraId="144E4247" w14:textId="77777777" w:rsidR="00381AE9" w:rsidRDefault="00381AE9" w:rsidP="00381AE9">
      <w:pPr>
        <w:pStyle w:val="PL"/>
      </w:pPr>
      <w:r w:rsidRPr="00BD6F46">
        <w:t xml:space="preserve">            - OFFLINE_CHARGING</w:t>
      </w:r>
    </w:p>
    <w:p w14:paraId="195152C5" w14:textId="77777777" w:rsidR="00381AE9" w:rsidRPr="00BD6F46" w:rsidRDefault="00381AE9" w:rsidP="00381AE9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FE11EA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A61CF03" w14:textId="77777777" w:rsidR="00381AE9" w:rsidRPr="00BD6F46" w:rsidRDefault="00381AE9" w:rsidP="00381AE9">
      <w:pPr>
        <w:pStyle w:val="PL"/>
      </w:pPr>
      <w:r w:rsidRPr="00BD6F46">
        <w:t xml:space="preserve">    FailureHandling:</w:t>
      </w:r>
    </w:p>
    <w:p w14:paraId="754F7C41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55EC57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FCA702D" w14:textId="77777777" w:rsidR="00381AE9" w:rsidRPr="00BD6F46" w:rsidRDefault="00381AE9" w:rsidP="00381AE9">
      <w:pPr>
        <w:pStyle w:val="PL"/>
      </w:pPr>
      <w:r w:rsidRPr="00BD6F46">
        <w:lastRenderedPageBreak/>
        <w:t xml:space="preserve">          enum:</w:t>
      </w:r>
    </w:p>
    <w:p w14:paraId="343E312F" w14:textId="77777777" w:rsidR="00381AE9" w:rsidRPr="00BD6F46" w:rsidRDefault="00381AE9" w:rsidP="00381AE9">
      <w:pPr>
        <w:pStyle w:val="PL"/>
      </w:pPr>
      <w:r w:rsidRPr="00BD6F46">
        <w:t xml:space="preserve">            - TERMINATE</w:t>
      </w:r>
    </w:p>
    <w:p w14:paraId="50F1B2D0" w14:textId="77777777" w:rsidR="00381AE9" w:rsidRPr="00BD6F46" w:rsidRDefault="00381AE9" w:rsidP="00381AE9">
      <w:pPr>
        <w:pStyle w:val="PL"/>
      </w:pPr>
      <w:r w:rsidRPr="00BD6F46">
        <w:t xml:space="preserve">            - CONTINUE</w:t>
      </w:r>
    </w:p>
    <w:p w14:paraId="6365AE20" w14:textId="77777777" w:rsidR="00381AE9" w:rsidRPr="00BD6F46" w:rsidRDefault="00381AE9" w:rsidP="00381AE9">
      <w:pPr>
        <w:pStyle w:val="PL"/>
      </w:pPr>
      <w:r w:rsidRPr="00BD6F46">
        <w:t xml:space="preserve">            - RETRY_AND_TERMINATE</w:t>
      </w:r>
    </w:p>
    <w:p w14:paraId="4ED5F64A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156479C" w14:textId="77777777" w:rsidR="00381AE9" w:rsidRPr="00BD6F46" w:rsidRDefault="00381AE9" w:rsidP="00381AE9">
      <w:pPr>
        <w:pStyle w:val="PL"/>
      </w:pPr>
      <w:r w:rsidRPr="00BD6F46">
        <w:t xml:space="preserve">    SessionFailover:</w:t>
      </w:r>
    </w:p>
    <w:p w14:paraId="6605CD2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79CA58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F86956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91EE2E5" w14:textId="77777777" w:rsidR="00381AE9" w:rsidRPr="00BD6F46" w:rsidRDefault="00381AE9" w:rsidP="00381AE9">
      <w:pPr>
        <w:pStyle w:val="PL"/>
      </w:pPr>
      <w:r w:rsidRPr="00BD6F46">
        <w:t xml:space="preserve">            - FAILOVER_NOT_SUPPORTED</w:t>
      </w:r>
    </w:p>
    <w:p w14:paraId="00F32770" w14:textId="77777777" w:rsidR="00381AE9" w:rsidRPr="00BD6F46" w:rsidRDefault="00381AE9" w:rsidP="00381AE9">
      <w:pPr>
        <w:pStyle w:val="PL"/>
      </w:pPr>
      <w:r w:rsidRPr="00BD6F46">
        <w:t xml:space="preserve">            - FAILOVER_SUPPORTED</w:t>
      </w:r>
    </w:p>
    <w:p w14:paraId="0B3CA8AA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311F4558" w14:textId="77777777" w:rsidR="00381AE9" w:rsidRPr="00BD6F46" w:rsidRDefault="00381AE9" w:rsidP="00381AE9">
      <w:pPr>
        <w:pStyle w:val="PL"/>
      </w:pPr>
      <w:r w:rsidRPr="00BD6F46">
        <w:t xml:space="preserve">    3GPPPSDataOffStatus:</w:t>
      </w:r>
    </w:p>
    <w:p w14:paraId="17B4202B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442CF9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223FF95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7A10E040" w14:textId="77777777" w:rsidR="00381AE9" w:rsidRPr="00BD6F46" w:rsidRDefault="00381AE9" w:rsidP="00381AE9">
      <w:pPr>
        <w:pStyle w:val="PL"/>
      </w:pPr>
      <w:r w:rsidRPr="00BD6F46">
        <w:t xml:space="preserve">            - ACTIVE</w:t>
      </w:r>
    </w:p>
    <w:p w14:paraId="7477F161" w14:textId="77777777" w:rsidR="00381AE9" w:rsidRPr="00BD6F46" w:rsidRDefault="00381AE9" w:rsidP="00381AE9">
      <w:pPr>
        <w:pStyle w:val="PL"/>
      </w:pPr>
      <w:r w:rsidRPr="00BD6F46">
        <w:t xml:space="preserve">            - INACTIVE</w:t>
      </w:r>
    </w:p>
    <w:p w14:paraId="38741970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900B9A0" w14:textId="77777777" w:rsidR="00381AE9" w:rsidRPr="00BD6F46" w:rsidRDefault="00381AE9" w:rsidP="00381AE9">
      <w:pPr>
        <w:pStyle w:val="PL"/>
      </w:pPr>
      <w:r w:rsidRPr="00BD6F46">
        <w:t xml:space="preserve">    ResultCode:</w:t>
      </w:r>
    </w:p>
    <w:p w14:paraId="0BDE0419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F4FE5CF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7300EEB" w14:textId="77777777" w:rsidR="00381AE9" w:rsidRDefault="00381AE9" w:rsidP="00381AE9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9B9033F" w14:textId="77777777" w:rsidR="00381AE9" w:rsidRPr="00BD6F46" w:rsidRDefault="00381AE9" w:rsidP="00381AE9">
      <w:pPr>
        <w:pStyle w:val="PL"/>
      </w:pPr>
      <w:r>
        <w:t xml:space="preserve">            - SUCCESS</w:t>
      </w:r>
    </w:p>
    <w:p w14:paraId="39BE525E" w14:textId="77777777" w:rsidR="00381AE9" w:rsidRPr="00BD6F46" w:rsidRDefault="00381AE9" w:rsidP="00381AE9">
      <w:pPr>
        <w:pStyle w:val="PL"/>
      </w:pPr>
      <w:r w:rsidRPr="00BD6F46">
        <w:t xml:space="preserve">            - END_USER_SERVICE_DENIED</w:t>
      </w:r>
    </w:p>
    <w:p w14:paraId="556AA8C1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D8CE53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53703AAA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38776FC" w14:textId="77777777" w:rsidR="00381AE9" w:rsidRPr="00BD6F46" w:rsidRDefault="00381AE9" w:rsidP="00381AE9">
      <w:pPr>
        <w:pStyle w:val="PL"/>
      </w:pPr>
      <w:r w:rsidRPr="00BD6F46">
        <w:t xml:space="preserve">            - USER_UNKNOWN</w:t>
      </w:r>
    </w:p>
    <w:p w14:paraId="4EEC5240" w14:textId="77777777" w:rsidR="00381AE9" w:rsidRDefault="00381AE9" w:rsidP="00381AE9">
      <w:pPr>
        <w:pStyle w:val="PL"/>
      </w:pPr>
      <w:r w:rsidRPr="00BD6F46">
        <w:t xml:space="preserve">            - RATING_FAILED</w:t>
      </w:r>
    </w:p>
    <w:p w14:paraId="5B1C3DA3" w14:textId="77777777" w:rsidR="00381AE9" w:rsidRPr="00BD6F46" w:rsidRDefault="00381AE9" w:rsidP="00381AE9">
      <w:pPr>
        <w:pStyle w:val="PL"/>
      </w:pPr>
      <w:r>
        <w:t xml:space="preserve">            - </w:t>
      </w:r>
      <w:r w:rsidRPr="00B46823">
        <w:t>QUOTA_MANAGEMENT</w:t>
      </w:r>
    </w:p>
    <w:p w14:paraId="65756EA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6521FD37" w14:textId="77777777" w:rsidR="00381AE9" w:rsidRPr="00BD6F46" w:rsidRDefault="00381AE9" w:rsidP="00381AE9">
      <w:pPr>
        <w:pStyle w:val="PL"/>
      </w:pPr>
      <w:r w:rsidRPr="00BD6F46">
        <w:t xml:space="preserve">    PartialRecordMethod:</w:t>
      </w:r>
    </w:p>
    <w:p w14:paraId="63FC01F1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5E3680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101A701F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614C02BE" w14:textId="77777777" w:rsidR="00381AE9" w:rsidRPr="00BD6F46" w:rsidRDefault="00381AE9" w:rsidP="00381AE9">
      <w:pPr>
        <w:pStyle w:val="PL"/>
      </w:pPr>
      <w:r w:rsidRPr="00BD6F46">
        <w:t xml:space="preserve">            - DEFAULT</w:t>
      </w:r>
    </w:p>
    <w:p w14:paraId="3C1216AE" w14:textId="77777777" w:rsidR="00381AE9" w:rsidRPr="00BD6F46" w:rsidRDefault="00381AE9" w:rsidP="00381AE9">
      <w:pPr>
        <w:pStyle w:val="PL"/>
      </w:pPr>
      <w:r w:rsidRPr="00BD6F46">
        <w:t xml:space="preserve">            - INDIVIDUAL</w:t>
      </w:r>
    </w:p>
    <w:p w14:paraId="1CFCDB0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B6AFF12" w14:textId="77777777" w:rsidR="00381AE9" w:rsidRPr="00BD6F46" w:rsidRDefault="00381AE9" w:rsidP="00381AE9">
      <w:pPr>
        <w:pStyle w:val="PL"/>
      </w:pPr>
      <w:r w:rsidRPr="00BD6F46">
        <w:t xml:space="preserve">    RoamerInOut:</w:t>
      </w:r>
    </w:p>
    <w:p w14:paraId="42C82E7B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4ABEF7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30E6659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7A792E0F" w14:textId="77777777" w:rsidR="00381AE9" w:rsidRPr="00BD6F46" w:rsidRDefault="00381AE9" w:rsidP="00381AE9">
      <w:pPr>
        <w:pStyle w:val="PL"/>
      </w:pPr>
      <w:r w:rsidRPr="00BD6F46">
        <w:t xml:space="preserve">            - IN_BOUND</w:t>
      </w:r>
    </w:p>
    <w:p w14:paraId="15E8EB77" w14:textId="77777777" w:rsidR="00381AE9" w:rsidRPr="00BD6F46" w:rsidRDefault="00381AE9" w:rsidP="00381AE9">
      <w:pPr>
        <w:pStyle w:val="PL"/>
      </w:pPr>
      <w:r w:rsidRPr="00BD6F46">
        <w:t xml:space="preserve">            - OUT_BOUND</w:t>
      </w:r>
    </w:p>
    <w:p w14:paraId="239DEB0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7C4D56BB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E054E2D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6C94F32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9403093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1E944D59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A680FEC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5379A3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124F745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22ED522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59B31C45" w14:textId="77777777" w:rsidR="00381AE9" w:rsidRPr="00BD6F46" w:rsidRDefault="00381AE9" w:rsidP="00381AE9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47505AC4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0B6FEAC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3754F4C9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13F96D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F8B7FF1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5B80A5A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0721BAD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49C94CA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2604D42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224C0D60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AA9E59A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2DA3AF5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4914A611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833A495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303DA9C4" w14:textId="77777777" w:rsidR="00381AE9" w:rsidRPr="00BD6F46" w:rsidRDefault="00381AE9" w:rsidP="00381AE9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8A6A28A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3BB655E9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5D0A93F3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79DAB5FA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UNKNOWN</w:t>
      </w:r>
    </w:p>
    <w:p w14:paraId="56843CD1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A1E07A7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5D185075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8D37A97" w14:textId="77777777" w:rsidR="00381AE9" w:rsidRDefault="00381AE9" w:rsidP="00381AE9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APPLICATION_TERMINATING</w:t>
      </w:r>
    </w:p>
    <w:p w14:paraId="34129D6A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492DCBF1" w14:textId="77777777" w:rsidR="00381AE9" w:rsidRPr="00BD6F46" w:rsidRDefault="00381AE9" w:rsidP="00381AE9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CF5AD9F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8129B21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7CD63041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00623C7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PERSONAL</w:t>
      </w:r>
    </w:p>
    <w:p w14:paraId="46974E01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598457F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INFORMATIONAL</w:t>
      </w:r>
    </w:p>
    <w:p w14:paraId="2DAED767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AUTO</w:t>
      </w:r>
    </w:p>
    <w:p w14:paraId="278A6216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02E1AD67" w14:textId="77777777" w:rsidR="00381AE9" w:rsidRPr="00BD6F46" w:rsidRDefault="00381AE9" w:rsidP="00381AE9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6C5FFDE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4F5AB04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FAE67E2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0D4221E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EMAIL_ADDRESS</w:t>
      </w:r>
    </w:p>
    <w:p w14:paraId="752DAAA4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MSISDN</w:t>
      </w:r>
    </w:p>
    <w:p w14:paraId="73F85C4C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9F9C03B" w14:textId="77777777" w:rsidR="00381AE9" w:rsidRDefault="00381AE9" w:rsidP="00381AE9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D504B36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C621DCD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B1E0A61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OTHER</w:t>
      </w:r>
    </w:p>
    <w:p w14:paraId="5A80FAF6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1289366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CAB7657" w14:textId="77777777" w:rsidR="00381AE9" w:rsidRPr="00BD6F46" w:rsidRDefault="00381AE9" w:rsidP="00381AE9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48E7A99E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A62ED3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0331027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01FF726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TO</w:t>
      </w:r>
    </w:p>
    <w:p w14:paraId="3FD5734C" w14:textId="77777777" w:rsidR="00381AE9" w:rsidRDefault="00381AE9" w:rsidP="00381AE9">
      <w:pPr>
        <w:pStyle w:val="PL"/>
      </w:pPr>
      <w:r w:rsidRPr="00BD6F46">
        <w:t xml:space="preserve">            - </w:t>
      </w:r>
      <w:r>
        <w:t>CC</w:t>
      </w:r>
    </w:p>
    <w:p w14:paraId="7AB5112F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F614278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13FBBF4" w14:textId="77777777" w:rsidR="00381AE9" w:rsidRPr="00BD6F46" w:rsidRDefault="00381AE9" w:rsidP="00381AE9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251A489F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C60D273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9768C0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3E79561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65A8F18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B3051EC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7C3D282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6F7DCB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639DA45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47756EB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14E44A5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2AC4E87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74D49B0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B10CB10" w14:textId="77777777" w:rsidR="00381AE9" w:rsidRDefault="00381AE9" w:rsidP="00381AE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E4B14C1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31681857" w14:textId="77777777" w:rsidR="00381AE9" w:rsidRPr="00BD6F46" w:rsidRDefault="00381AE9" w:rsidP="00381AE9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17A8E7C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55B8EC7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3254344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63672D36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A87ADE">
        <w:t>NO_REPLY_PATH_SET</w:t>
      </w:r>
    </w:p>
    <w:p w14:paraId="083E5626" w14:textId="77777777" w:rsidR="00381AE9" w:rsidRDefault="00381AE9" w:rsidP="00381AE9">
      <w:pPr>
        <w:pStyle w:val="PL"/>
      </w:pPr>
      <w:r w:rsidRPr="00BD6F46">
        <w:t xml:space="preserve">            - </w:t>
      </w:r>
      <w:r w:rsidRPr="00A87ADE">
        <w:t>REPLY_PATH_SET</w:t>
      </w:r>
    </w:p>
    <w:p w14:paraId="5A7BA800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54E8EAAE" w14:textId="77777777" w:rsidR="00381AE9" w:rsidRDefault="00381AE9" w:rsidP="00381AE9">
      <w:pPr>
        <w:pStyle w:val="PL"/>
        <w:tabs>
          <w:tab w:val="clear" w:pos="384"/>
        </w:tabs>
      </w:pPr>
      <w:r>
        <w:t xml:space="preserve">    oneTimeEventType:</w:t>
      </w:r>
    </w:p>
    <w:p w14:paraId="067FF785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anyOf:</w:t>
      </w:r>
    </w:p>
    <w:p w14:paraId="764768C7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2C8B94BA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enum:</w:t>
      </w:r>
    </w:p>
    <w:p w14:paraId="01D575EC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IEC</w:t>
      </w:r>
    </w:p>
    <w:p w14:paraId="751983BF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PEC</w:t>
      </w:r>
    </w:p>
    <w:p w14:paraId="6EE02C40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290E7961" w14:textId="77777777" w:rsidR="00381AE9" w:rsidRDefault="00381AE9" w:rsidP="00381AE9">
      <w:pPr>
        <w:pStyle w:val="PL"/>
        <w:tabs>
          <w:tab w:val="clear" w:pos="384"/>
        </w:tabs>
      </w:pPr>
      <w:r>
        <w:t xml:space="preserve">    dnnSelectionMode:</w:t>
      </w:r>
    </w:p>
    <w:p w14:paraId="2B5347E5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anyOf:</w:t>
      </w:r>
    </w:p>
    <w:p w14:paraId="34F9E4DF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71CE2031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enum:</w:t>
      </w:r>
    </w:p>
    <w:p w14:paraId="0BB5E832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VERIFIED</w:t>
      </w:r>
    </w:p>
    <w:p w14:paraId="5C998B52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UE_DNN_NOT_VERIFIED</w:t>
      </w:r>
    </w:p>
    <w:p w14:paraId="0982BBBC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NW_DNN_NOT_VERIFIED</w:t>
      </w:r>
    </w:p>
    <w:p w14:paraId="7768C0D5" w14:textId="77777777" w:rsidR="00381AE9" w:rsidRDefault="00381AE9" w:rsidP="00381AE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8BAABA9" w14:textId="77777777" w:rsidR="00381AE9" w:rsidRDefault="00381AE9" w:rsidP="00381AE9">
      <w:pPr>
        <w:pStyle w:val="PL"/>
        <w:tabs>
          <w:tab w:val="clear" w:pos="384"/>
        </w:tabs>
      </w:pPr>
      <w:r>
        <w:t xml:space="preserve">    APIDirection:</w:t>
      </w:r>
    </w:p>
    <w:p w14:paraId="7C5824AB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anyOf:</w:t>
      </w:r>
    </w:p>
    <w:p w14:paraId="5C83AFC0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42FA4DDD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enum:</w:t>
      </w:r>
    </w:p>
    <w:p w14:paraId="1789ED75" w14:textId="77777777" w:rsidR="00381AE9" w:rsidRDefault="00381AE9" w:rsidP="00381AE9">
      <w:pPr>
        <w:pStyle w:val="PL"/>
      </w:pPr>
      <w:r>
        <w:t xml:space="preserve">            - INVOCATION</w:t>
      </w:r>
    </w:p>
    <w:p w14:paraId="216750A3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    - NOTIFICATION</w:t>
      </w:r>
    </w:p>
    <w:p w14:paraId="138D3A5C" w14:textId="77777777" w:rsidR="00381AE9" w:rsidRDefault="00381AE9" w:rsidP="00381AE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C04974B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472CD0BE" w14:textId="77777777" w:rsidR="00381AE9" w:rsidRPr="00BD6F46" w:rsidRDefault="00381AE9" w:rsidP="00381AE9">
      <w:pPr>
        <w:pStyle w:val="PL"/>
      </w:pPr>
      <w:r w:rsidRPr="00BD6F46">
        <w:lastRenderedPageBreak/>
        <w:t xml:space="preserve">      anyOf:</w:t>
      </w:r>
    </w:p>
    <w:p w14:paraId="1D50E137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42DCCCCD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2BA9BBCD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INITIAL</w:t>
      </w:r>
    </w:p>
    <w:p w14:paraId="29966D75" w14:textId="77777777" w:rsidR="00381AE9" w:rsidRDefault="00381AE9" w:rsidP="00381AE9">
      <w:pPr>
        <w:pStyle w:val="PL"/>
      </w:pPr>
      <w:r w:rsidRPr="00BD6F46">
        <w:t xml:space="preserve">            - </w:t>
      </w:r>
      <w:r>
        <w:t>MOBILITY</w:t>
      </w:r>
    </w:p>
    <w:p w14:paraId="0AF1EE02" w14:textId="77777777" w:rsidR="00381AE9" w:rsidRDefault="00381AE9" w:rsidP="00381AE9">
      <w:pPr>
        <w:pStyle w:val="PL"/>
      </w:pPr>
      <w:r w:rsidRPr="00BD6F46">
        <w:t xml:space="preserve">            - </w:t>
      </w:r>
      <w:r w:rsidRPr="007770FE">
        <w:t>PERIODIC</w:t>
      </w:r>
    </w:p>
    <w:p w14:paraId="7E4487A8" w14:textId="77777777" w:rsidR="00381AE9" w:rsidRDefault="00381AE9" w:rsidP="00381AE9">
      <w:pPr>
        <w:pStyle w:val="PL"/>
      </w:pPr>
      <w:r w:rsidRPr="00BD6F46">
        <w:t xml:space="preserve">            - </w:t>
      </w:r>
      <w:r w:rsidRPr="007770FE">
        <w:t>EMERGENCY</w:t>
      </w:r>
    </w:p>
    <w:p w14:paraId="26153C6E" w14:textId="77777777" w:rsidR="00381AE9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BC204E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73009BC" w14:textId="77777777" w:rsidR="00381AE9" w:rsidRPr="00BD6F46" w:rsidRDefault="00381AE9" w:rsidP="00381AE9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78F22A04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7D42C88C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6148EAF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5DB291BC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MICO_MODE</w:t>
      </w:r>
    </w:p>
    <w:p w14:paraId="268DC20C" w14:textId="77777777" w:rsidR="00381AE9" w:rsidRDefault="00381AE9" w:rsidP="00381AE9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75A1DA7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47305A99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5106BA3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01FE0DB5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0A6082C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33865567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>
        <w:t>SMS_SUPPORTED</w:t>
      </w:r>
    </w:p>
    <w:p w14:paraId="43872EF8" w14:textId="77777777" w:rsidR="00381AE9" w:rsidRDefault="00381AE9" w:rsidP="00381AE9">
      <w:pPr>
        <w:pStyle w:val="PL"/>
      </w:pPr>
      <w:r w:rsidRPr="00BD6F46">
        <w:t xml:space="preserve">            - </w:t>
      </w:r>
      <w:r>
        <w:t>SMS_NOT_SUPPORTED</w:t>
      </w:r>
    </w:p>
    <w:p w14:paraId="3421B387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0BF11285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A602EF1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6F596FD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66AE2DAB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431AD715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F378C3">
        <w:t>CreateMOI</w:t>
      </w:r>
    </w:p>
    <w:p w14:paraId="77BA11EC" w14:textId="77777777" w:rsidR="00381AE9" w:rsidRDefault="00381AE9" w:rsidP="00381AE9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84E8E02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C803A9">
        <w:t>DeleteMOI</w:t>
      </w:r>
    </w:p>
    <w:p w14:paraId="38AAC58F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0A69C8D5" w14:textId="77777777" w:rsidR="00381AE9" w:rsidRPr="00BD6F46" w:rsidRDefault="00381AE9" w:rsidP="00381AE9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74A4A9B" w14:textId="77777777" w:rsidR="00381AE9" w:rsidRPr="00BD6F46" w:rsidRDefault="00381AE9" w:rsidP="00381AE9">
      <w:pPr>
        <w:pStyle w:val="PL"/>
      </w:pPr>
      <w:r w:rsidRPr="00BD6F46">
        <w:t xml:space="preserve">      anyOf:</w:t>
      </w:r>
    </w:p>
    <w:p w14:paraId="181CCAC4" w14:textId="77777777" w:rsidR="00381AE9" w:rsidRPr="00BD6F46" w:rsidRDefault="00381AE9" w:rsidP="00381AE9">
      <w:pPr>
        <w:pStyle w:val="PL"/>
      </w:pPr>
      <w:r w:rsidRPr="00BD6F46">
        <w:t xml:space="preserve">        - type: string</w:t>
      </w:r>
    </w:p>
    <w:p w14:paraId="239B8C5C" w14:textId="77777777" w:rsidR="00381AE9" w:rsidRPr="00BD6F46" w:rsidRDefault="00381AE9" w:rsidP="00381AE9">
      <w:pPr>
        <w:pStyle w:val="PL"/>
      </w:pPr>
      <w:r w:rsidRPr="00BD6F46">
        <w:t xml:space="preserve">          enum:</w:t>
      </w:r>
    </w:p>
    <w:p w14:paraId="21646005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2C454F1" w14:textId="77777777" w:rsidR="00381AE9" w:rsidRPr="00BD6F46" w:rsidRDefault="00381AE9" w:rsidP="00381AE9">
      <w:pPr>
        <w:pStyle w:val="PL"/>
      </w:pPr>
      <w:r w:rsidRPr="00BD6F46">
        <w:t xml:space="preserve">            - </w:t>
      </w:r>
      <w:r w:rsidRPr="00C803A9">
        <w:t>OPERATION_FAILED</w:t>
      </w:r>
    </w:p>
    <w:p w14:paraId="60FB7312" w14:textId="77777777" w:rsidR="00381AE9" w:rsidRDefault="00381AE9" w:rsidP="00381AE9">
      <w:pPr>
        <w:pStyle w:val="PL"/>
      </w:pPr>
      <w:r w:rsidRPr="00BD6F46">
        <w:t xml:space="preserve">        - type: string</w:t>
      </w:r>
    </w:p>
    <w:p w14:paraId="297A6B5B" w14:textId="77777777" w:rsidR="00381AE9" w:rsidRDefault="00381AE9" w:rsidP="00381AE9">
      <w:pPr>
        <w:pStyle w:val="PL"/>
      </w:pPr>
      <w:r>
        <w:t xml:space="preserve">    RedundantTransmissionType:</w:t>
      </w:r>
    </w:p>
    <w:p w14:paraId="58755886" w14:textId="77777777" w:rsidR="00381AE9" w:rsidRDefault="00381AE9" w:rsidP="00381AE9">
      <w:pPr>
        <w:pStyle w:val="PL"/>
      </w:pPr>
      <w:r>
        <w:t xml:space="preserve">      anyOf:</w:t>
      </w:r>
    </w:p>
    <w:p w14:paraId="28D1FE0C" w14:textId="77777777" w:rsidR="00381AE9" w:rsidRDefault="00381AE9" w:rsidP="00381AE9">
      <w:pPr>
        <w:pStyle w:val="PL"/>
      </w:pPr>
      <w:r>
        <w:t xml:space="preserve">        - type: string</w:t>
      </w:r>
    </w:p>
    <w:p w14:paraId="1B0BE562" w14:textId="77777777" w:rsidR="00381AE9" w:rsidRDefault="00381AE9" w:rsidP="00381AE9">
      <w:pPr>
        <w:pStyle w:val="PL"/>
      </w:pPr>
      <w:r>
        <w:t xml:space="preserve">          enum: </w:t>
      </w:r>
    </w:p>
    <w:p w14:paraId="326B9DF8" w14:textId="77777777" w:rsidR="00381AE9" w:rsidRDefault="00381AE9" w:rsidP="00381AE9">
      <w:pPr>
        <w:pStyle w:val="PL"/>
      </w:pPr>
      <w:r>
        <w:t xml:space="preserve">            - NON_TRANSMISSION</w:t>
      </w:r>
    </w:p>
    <w:p w14:paraId="659803DD" w14:textId="77777777" w:rsidR="00381AE9" w:rsidRDefault="00381AE9" w:rsidP="00381AE9">
      <w:pPr>
        <w:pStyle w:val="PL"/>
      </w:pPr>
      <w:r>
        <w:t xml:space="preserve">            - END_TO_END_USER_PLANE_PATHS</w:t>
      </w:r>
    </w:p>
    <w:p w14:paraId="13D92E26" w14:textId="77777777" w:rsidR="00381AE9" w:rsidRDefault="00381AE9" w:rsidP="00381AE9">
      <w:pPr>
        <w:pStyle w:val="PL"/>
      </w:pPr>
      <w:r>
        <w:t xml:space="preserve">            - N3/N9</w:t>
      </w:r>
    </w:p>
    <w:p w14:paraId="0DCC1AC2" w14:textId="77777777" w:rsidR="00381AE9" w:rsidRDefault="00381AE9" w:rsidP="00381AE9">
      <w:pPr>
        <w:pStyle w:val="PL"/>
      </w:pPr>
      <w:r>
        <w:t xml:space="preserve">            - TRANSPORT_LAYER</w:t>
      </w:r>
    </w:p>
    <w:p w14:paraId="6A2B4BBB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1A053B2C" w14:textId="77777777" w:rsidR="00381AE9" w:rsidRDefault="00381AE9" w:rsidP="00381AE9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55BBD296" w14:textId="77777777" w:rsidR="00381AE9" w:rsidRDefault="00381AE9" w:rsidP="00381AE9">
      <w:pPr>
        <w:pStyle w:val="PL"/>
      </w:pPr>
      <w:r>
        <w:t xml:space="preserve">      anyOf:</w:t>
      </w:r>
    </w:p>
    <w:p w14:paraId="218AA8E6" w14:textId="77777777" w:rsidR="00381AE9" w:rsidRDefault="00381AE9" w:rsidP="00381AE9">
      <w:pPr>
        <w:pStyle w:val="PL"/>
      </w:pPr>
      <w:r>
        <w:t xml:space="preserve">        - type: string</w:t>
      </w:r>
    </w:p>
    <w:p w14:paraId="5F7E4250" w14:textId="77777777" w:rsidR="00381AE9" w:rsidRDefault="00381AE9" w:rsidP="00381AE9">
      <w:pPr>
        <w:pStyle w:val="PL"/>
      </w:pPr>
      <w:r>
        <w:t xml:space="preserve">          enum:</w:t>
      </w:r>
    </w:p>
    <w:p w14:paraId="09C2F133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16ABE7DA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BEA641F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A0FCF81" w14:textId="77777777" w:rsidR="00381AE9" w:rsidRDefault="00381AE9" w:rsidP="00381AE9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5B986453" w14:textId="77777777" w:rsidR="00381AE9" w:rsidRDefault="00381AE9" w:rsidP="00381AE9">
      <w:pPr>
        <w:pStyle w:val="PL"/>
      </w:pPr>
      <w:r>
        <w:rPr>
          <w:lang w:eastAsia="zh-CN"/>
        </w:rPr>
        <w:t xml:space="preserve">            - CURRENCY</w:t>
      </w:r>
    </w:p>
    <w:p w14:paraId="004DA38A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3D87A160" w14:textId="77777777" w:rsidR="00381AE9" w:rsidRDefault="00381AE9" w:rsidP="00381AE9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46BB38" w14:textId="77777777" w:rsidR="00381AE9" w:rsidRDefault="00381AE9" w:rsidP="00381AE9">
      <w:pPr>
        <w:pStyle w:val="PL"/>
      </w:pPr>
      <w:r>
        <w:t xml:space="preserve">      anyOf:</w:t>
      </w:r>
    </w:p>
    <w:p w14:paraId="0F88FEF5" w14:textId="77777777" w:rsidR="00381AE9" w:rsidRDefault="00381AE9" w:rsidP="00381AE9">
      <w:pPr>
        <w:pStyle w:val="PL"/>
      </w:pPr>
      <w:r>
        <w:t xml:space="preserve">        - type: string</w:t>
      </w:r>
    </w:p>
    <w:p w14:paraId="15A9A58B" w14:textId="77777777" w:rsidR="00381AE9" w:rsidRDefault="00381AE9" w:rsidP="00381AE9">
      <w:pPr>
        <w:pStyle w:val="PL"/>
      </w:pPr>
      <w:r>
        <w:t xml:space="preserve">          enum:</w:t>
      </w:r>
    </w:p>
    <w:p w14:paraId="2840833D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4DF78869" w14:textId="77777777" w:rsidR="00381AE9" w:rsidRDefault="00381AE9" w:rsidP="00381AE9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2C390866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23040C3F" w14:textId="77777777" w:rsidR="00381AE9" w:rsidRDefault="00381AE9" w:rsidP="00381AE9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6D568288" w14:textId="77777777" w:rsidR="00381AE9" w:rsidRDefault="00381AE9" w:rsidP="00381AE9">
      <w:pPr>
        <w:pStyle w:val="PL"/>
      </w:pPr>
      <w:r>
        <w:t xml:space="preserve">      anyOf:</w:t>
      </w:r>
    </w:p>
    <w:p w14:paraId="2ADA9DB5" w14:textId="77777777" w:rsidR="00381AE9" w:rsidRDefault="00381AE9" w:rsidP="00381AE9">
      <w:pPr>
        <w:pStyle w:val="PL"/>
      </w:pPr>
      <w:r>
        <w:t xml:space="preserve">        - type: string</w:t>
      </w:r>
    </w:p>
    <w:p w14:paraId="1FE0FDCD" w14:textId="77777777" w:rsidR="00381AE9" w:rsidRDefault="00381AE9" w:rsidP="00381AE9">
      <w:pPr>
        <w:pStyle w:val="PL"/>
      </w:pPr>
      <w:r>
        <w:t xml:space="preserve">          enum:</w:t>
      </w:r>
    </w:p>
    <w:p w14:paraId="15755B2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52375537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2FCCFB98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65DCBD2D" w14:textId="77777777" w:rsidR="00381AE9" w:rsidRDefault="00381AE9" w:rsidP="00381AE9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605241B6" w14:textId="77777777" w:rsidR="00381AE9" w:rsidRDefault="00381AE9" w:rsidP="00381AE9">
      <w:pPr>
        <w:pStyle w:val="PL"/>
      </w:pPr>
      <w:r>
        <w:t xml:space="preserve">      anyOf:</w:t>
      </w:r>
    </w:p>
    <w:p w14:paraId="4EAFBF34" w14:textId="77777777" w:rsidR="00381AE9" w:rsidRDefault="00381AE9" w:rsidP="00381AE9">
      <w:pPr>
        <w:pStyle w:val="PL"/>
      </w:pPr>
      <w:r>
        <w:t xml:space="preserve">        - type: string</w:t>
      </w:r>
    </w:p>
    <w:p w14:paraId="474710CC" w14:textId="77777777" w:rsidR="00381AE9" w:rsidRDefault="00381AE9" w:rsidP="00381AE9">
      <w:pPr>
        <w:pStyle w:val="PL"/>
      </w:pPr>
      <w:r>
        <w:t xml:space="preserve">          enum:</w:t>
      </w:r>
    </w:p>
    <w:p w14:paraId="0C5C32F6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81BBA78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6ACD62C9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6453A703" w14:textId="77777777" w:rsidR="00381AE9" w:rsidRDefault="00381AE9" w:rsidP="00381AE9">
      <w:pPr>
        <w:pStyle w:val="PL"/>
      </w:pPr>
      <w:r>
        <w:lastRenderedPageBreak/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783B10CD" w14:textId="77777777" w:rsidR="00381AE9" w:rsidRDefault="00381AE9" w:rsidP="00381AE9">
      <w:pPr>
        <w:pStyle w:val="PL"/>
      </w:pPr>
      <w:r>
        <w:t xml:space="preserve">      anyOf:</w:t>
      </w:r>
    </w:p>
    <w:p w14:paraId="0D008C33" w14:textId="77777777" w:rsidR="00381AE9" w:rsidRDefault="00381AE9" w:rsidP="00381AE9">
      <w:pPr>
        <w:pStyle w:val="PL"/>
      </w:pPr>
      <w:r>
        <w:t xml:space="preserve">        - type: string</w:t>
      </w:r>
    </w:p>
    <w:p w14:paraId="690F4097" w14:textId="77777777" w:rsidR="00381AE9" w:rsidRDefault="00381AE9" w:rsidP="00381AE9">
      <w:pPr>
        <w:pStyle w:val="PL"/>
      </w:pPr>
      <w:r>
        <w:t xml:space="preserve">          enum: </w:t>
      </w:r>
    </w:p>
    <w:p w14:paraId="092DC650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3C1D9C4A" w14:textId="77777777" w:rsidR="00381AE9" w:rsidRDefault="00381AE9" w:rsidP="00381AE9">
      <w:pPr>
        <w:pStyle w:val="PL"/>
      </w:pPr>
      <w:r>
        <w:t xml:space="preserve">            - OIR</w:t>
      </w:r>
    </w:p>
    <w:p w14:paraId="5701A9AF" w14:textId="77777777" w:rsidR="00381AE9" w:rsidRDefault="00381AE9" w:rsidP="00381AE9">
      <w:pPr>
        <w:pStyle w:val="PL"/>
      </w:pPr>
      <w:r>
        <w:t xml:space="preserve">            - TIP</w:t>
      </w:r>
    </w:p>
    <w:p w14:paraId="75D78081" w14:textId="77777777" w:rsidR="00381AE9" w:rsidRDefault="00381AE9" w:rsidP="00381AE9">
      <w:pPr>
        <w:pStyle w:val="PL"/>
      </w:pPr>
      <w:r>
        <w:t xml:space="preserve">            - TIR</w:t>
      </w:r>
    </w:p>
    <w:p w14:paraId="6769BE36" w14:textId="77777777" w:rsidR="00381AE9" w:rsidRDefault="00381AE9" w:rsidP="00381AE9">
      <w:pPr>
        <w:pStyle w:val="PL"/>
      </w:pPr>
      <w:r>
        <w:t xml:space="preserve">            - HOLD</w:t>
      </w:r>
    </w:p>
    <w:p w14:paraId="5EB30671" w14:textId="77777777" w:rsidR="00381AE9" w:rsidRDefault="00381AE9" w:rsidP="00381AE9">
      <w:pPr>
        <w:pStyle w:val="PL"/>
      </w:pPr>
      <w:r>
        <w:t xml:space="preserve">            - CB</w:t>
      </w:r>
    </w:p>
    <w:p w14:paraId="150AFB50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6157F2DE" w14:textId="77777777" w:rsidR="00381AE9" w:rsidRDefault="00381AE9" w:rsidP="00381AE9">
      <w:pPr>
        <w:pStyle w:val="PL"/>
      </w:pPr>
      <w:r>
        <w:t xml:space="preserve">            - CW</w:t>
      </w:r>
    </w:p>
    <w:p w14:paraId="060D2171" w14:textId="77777777" w:rsidR="00381AE9" w:rsidRDefault="00381AE9" w:rsidP="00381AE9">
      <w:pPr>
        <w:pStyle w:val="PL"/>
      </w:pPr>
      <w:r>
        <w:t xml:space="preserve">            - MWI</w:t>
      </w:r>
    </w:p>
    <w:p w14:paraId="40C8AA04" w14:textId="77777777" w:rsidR="00381AE9" w:rsidRDefault="00381AE9" w:rsidP="00381AE9">
      <w:pPr>
        <w:pStyle w:val="PL"/>
      </w:pPr>
      <w:r>
        <w:t xml:space="preserve">            - CONF</w:t>
      </w:r>
    </w:p>
    <w:p w14:paraId="6D2F3D9B" w14:textId="77777777" w:rsidR="00381AE9" w:rsidRDefault="00381AE9" w:rsidP="00381AE9">
      <w:pPr>
        <w:pStyle w:val="PL"/>
      </w:pPr>
      <w:r>
        <w:t xml:space="preserve">            - FA</w:t>
      </w:r>
    </w:p>
    <w:p w14:paraId="485B6190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74BAADB2" w14:textId="77777777" w:rsidR="00381AE9" w:rsidRDefault="00381AE9" w:rsidP="00381AE9">
      <w:pPr>
        <w:pStyle w:val="PL"/>
      </w:pPr>
      <w:r>
        <w:t xml:space="preserve">            - CCNR</w:t>
      </w:r>
    </w:p>
    <w:p w14:paraId="38A68472" w14:textId="77777777" w:rsidR="00381AE9" w:rsidRDefault="00381AE9" w:rsidP="00381AE9">
      <w:pPr>
        <w:pStyle w:val="PL"/>
      </w:pPr>
      <w:r>
        <w:t xml:space="preserve">            - MCID</w:t>
      </w:r>
    </w:p>
    <w:p w14:paraId="6733C9C7" w14:textId="77777777" w:rsidR="00381AE9" w:rsidRDefault="00381AE9" w:rsidP="00381AE9">
      <w:pPr>
        <w:pStyle w:val="PL"/>
      </w:pPr>
      <w:r>
        <w:t xml:space="preserve">            - CAT</w:t>
      </w:r>
    </w:p>
    <w:p w14:paraId="48D0B241" w14:textId="77777777" w:rsidR="00381AE9" w:rsidRDefault="00381AE9" w:rsidP="00381AE9">
      <w:pPr>
        <w:pStyle w:val="PL"/>
      </w:pPr>
      <w:r>
        <w:t xml:space="preserve">            - CUG</w:t>
      </w:r>
    </w:p>
    <w:p w14:paraId="09535516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5CF3EEED" w14:textId="77777777" w:rsidR="00381AE9" w:rsidRDefault="00381AE9" w:rsidP="00381AE9">
      <w:pPr>
        <w:pStyle w:val="PL"/>
      </w:pPr>
      <w:r>
        <w:t xml:space="preserve">            - CRS</w:t>
      </w:r>
    </w:p>
    <w:p w14:paraId="1521F44F" w14:textId="77777777" w:rsidR="00381AE9" w:rsidRDefault="00381AE9" w:rsidP="00381AE9">
      <w:pPr>
        <w:pStyle w:val="PL"/>
      </w:pPr>
      <w:r>
        <w:t xml:space="preserve">            - ECT</w:t>
      </w:r>
    </w:p>
    <w:p w14:paraId="52A637FD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4DBED514" w14:textId="77777777" w:rsidR="00381AE9" w:rsidRDefault="00381AE9" w:rsidP="00381AE9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2D0136E2" w14:textId="77777777" w:rsidR="00381AE9" w:rsidRDefault="00381AE9" w:rsidP="00381AE9">
      <w:pPr>
        <w:pStyle w:val="PL"/>
      </w:pPr>
      <w:r>
        <w:t xml:space="preserve">      anyOf:</w:t>
      </w:r>
    </w:p>
    <w:p w14:paraId="22A3550B" w14:textId="77777777" w:rsidR="00381AE9" w:rsidRDefault="00381AE9" w:rsidP="00381AE9">
      <w:pPr>
        <w:pStyle w:val="PL"/>
      </w:pPr>
      <w:r>
        <w:t xml:space="preserve">        - type: string</w:t>
      </w:r>
    </w:p>
    <w:p w14:paraId="6F0251C6" w14:textId="77777777" w:rsidR="00381AE9" w:rsidRDefault="00381AE9" w:rsidP="00381AE9">
      <w:pPr>
        <w:pStyle w:val="PL"/>
      </w:pPr>
      <w:r>
        <w:t xml:space="preserve">          enum: </w:t>
      </w:r>
    </w:p>
    <w:p w14:paraId="4707FD69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18916EF4" w14:textId="77777777" w:rsidR="00381AE9" w:rsidRDefault="00381AE9" w:rsidP="00381AE9">
      <w:pPr>
        <w:pStyle w:val="PL"/>
      </w:pPr>
      <w:r>
        <w:t xml:space="preserve">            - CFB</w:t>
      </w:r>
    </w:p>
    <w:p w14:paraId="1E5A36E6" w14:textId="77777777" w:rsidR="00381AE9" w:rsidRDefault="00381AE9" w:rsidP="00381AE9">
      <w:pPr>
        <w:pStyle w:val="PL"/>
      </w:pPr>
      <w:r>
        <w:t xml:space="preserve">            - CFNR</w:t>
      </w:r>
    </w:p>
    <w:p w14:paraId="05F8C823" w14:textId="77777777" w:rsidR="00381AE9" w:rsidRDefault="00381AE9" w:rsidP="00381AE9">
      <w:pPr>
        <w:pStyle w:val="PL"/>
      </w:pPr>
      <w:r>
        <w:t xml:space="preserve">            - CFNL</w:t>
      </w:r>
    </w:p>
    <w:p w14:paraId="34228B22" w14:textId="77777777" w:rsidR="00381AE9" w:rsidRDefault="00381AE9" w:rsidP="00381AE9">
      <w:pPr>
        <w:pStyle w:val="PL"/>
      </w:pPr>
      <w:r>
        <w:t xml:space="preserve">            - CD</w:t>
      </w:r>
    </w:p>
    <w:p w14:paraId="2C405578" w14:textId="77777777" w:rsidR="00381AE9" w:rsidRDefault="00381AE9" w:rsidP="00381AE9">
      <w:pPr>
        <w:pStyle w:val="PL"/>
      </w:pPr>
      <w:r>
        <w:t xml:space="preserve">            - CFNRC</w:t>
      </w:r>
    </w:p>
    <w:p w14:paraId="3B1BA653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2EC88DCD" w14:textId="77777777" w:rsidR="00381AE9" w:rsidRDefault="00381AE9" w:rsidP="00381AE9">
      <w:pPr>
        <w:pStyle w:val="PL"/>
      </w:pPr>
      <w:r>
        <w:t xml:space="preserve">            - OCB</w:t>
      </w:r>
    </w:p>
    <w:p w14:paraId="5EF4CE88" w14:textId="77777777" w:rsidR="00381AE9" w:rsidRDefault="00381AE9" w:rsidP="00381AE9">
      <w:pPr>
        <w:pStyle w:val="PL"/>
      </w:pPr>
      <w:r>
        <w:t xml:space="preserve">            - ACR</w:t>
      </w:r>
    </w:p>
    <w:p w14:paraId="70A4282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64A607F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08D2CE2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52FFA7E0" w14:textId="77777777" w:rsidR="00381AE9" w:rsidRDefault="00381AE9" w:rsidP="00381AE9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34D82B0C" w14:textId="77777777" w:rsidR="00381AE9" w:rsidRDefault="00381AE9" w:rsidP="00381AE9">
      <w:pPr>
        <w:pStyle w:val="PL"/>
      </w:pPr>
      <w:r>
        <w:t xml:space="preserve">      anyOf:</w:t>
      </w:r>
    </w:p>
    <w:p w14:paraId="63F829B3" w14:textId="77777777" w:rsidR="00381AE9" w:rsidRDefault="00381AE9" w:rsidP="00381AE9">
      <w:pPr>
        <w:pStyle w:val="PL"/>
      </w:pPr>
      <w:r>
        <w:t xml:space="preserve">        - type: string</w:t>
      </w:r>
    </w:p>
    <w:p w14:paraId="426496A9" w14:textId="77777777" w:rsidR="00381AE9" w:rsidRDefault="00381AE9" w:rsidP="00381AE9">
      <w:pPr>
        <w:pStyle w:val="PL"/>
      </w:pPr>
      <w:r>
        <w:t xml:space="preserve">          enum: </w:t>
      </w:r>
    </w:p>
    <w:p w14:paraId="27F4BB0C" w14:textId="77777777" w:rsidR="00381AE9" w:rsidRDefault="00381AE9" w:rsidP="00381AE9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2B8732E" w14:textId="77777777" w:rsidR="00381AE9" w:rsidRDefault="00381AE9" w:rsidP="00381AE9">
      <w:pPr>
        <w:pStyle w:val="PL"/>
      </w:pPr>
      <w:r>
        <w:t xml:space="preserve">            - JOIN</w:t>
      </w:r>
    </w:p>
    <w:p w14:paraId="292791EA" w14:textId="77777777" w:rsidR="00381AE9" w:rsidRDefault="00381AE9" w:rsidP="00381AE9">
      <w:pPr>
        <w:pStyle w:val="PL"/>
      </w:pPr>
      <w:r>
        <w:t xml:space="preserve">            - INVITE_INTO</w:t>
      </w:r>
    </w:p>
    <w:p w14:paraId="6E158E8E" w14:textId="77777777" w:rsidR="00381AE9" w:rsidRDefault="00381AE9" w:rsidP="00381AE9">
      <w:pPr>
        <w:pStyle w:val="PL"/>
      </w:pPr>
      <w:r>
        <w:t xml:space="preserve">            - QUIT</w:t>
      </w:r>
    </w:p>
    <w:p w14:paraId="4C0AC18A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53AFB0F6" w14:textId="77777777" w:rsidR="00381AE9" w:rsidRDefault="00381AE9" w:rsidP="00381AE9">
      <w:pPr>
        <w:pStyle w:val="PL"/>
      </w:pPr>
      <w:r>
        <w:t xml:space="preserve">    TrafficForwardingWay:</w:t>
      </w:r>
    </w:p>
    <w:p w14:paraId="1624A171" w14:textId="77777777" w:rsidR="00381AE9" w:rsidRDefault="00381AE9" w:rsidP="00381AE9">
      <w:pPr>
        <w:pStyle w:val="PL"/>
      </w:pPr>
      <w:r>
        <w:t xml:space="preserve">      anyOf:</w:t>
      </w:r>
    </w:p>
    <w:p w14:paraId="165217E3" w14:textId="77777777" w:rsidR="00381AE9" w:rsidRDefault="00381AE9" w:rsidP="00381AE9">
      <w:pPr>
        <w:pStyle w:val="PL"/>
      </w:pPr>
      <w:r>
        <w:t xml:space="preserve">        - type: string</w:t>
      </w:r>
    </w:p>
    <w:p w14:paraId="666B1CE7" w14:textId="77777777" w:rsidR="00381AE9" w:rsidRDefault="00381AE9" w:rsidP="00381AE9">
      <w:pPr>
        <w:pStyle w:val="PL"/>
      </w:pPr>
      <w:r>
        <w:t xml:space="preserve">          enum:            </w:t>
      </w:r>
    </w:p>
    <w:p w14:paraId="3640C806" w14:textId="77777777" w:rsidR="00381AE9" w:rsidRDefault="00381AE9" w:rsidP="00381AE9">
      <w:pPr>
        <w:pStyle w:val="PL"/>
      </w:pPr>
      <w:r>
        <w:t xml:space="preserve">            - N6</w:t>
      </w:r>
    </w:p>
    <w:p w14:paraId="6E465C8D" w14:textId="77777777" w:rsidR="00381AE9" w:rsidRDefault="00381AE9" w:rsidP="00381AE9">
      <w:pPr>
        <w:pStyle w:val="PL"/>
      </w:pPr>
      <w:r>
        <w:t xml:space="preserve">            - N19 </w:t>
      </w:r>
    </w:p>
    <w:p w14:paraId="1C598D47" w14:textId="77777777" w:rsidR="00381AE9" w:rsidRDefault="00381AE9" w:rsidP="00381AE9">
      <w:pPr>
        <w:pStyle w:val="PL"/>
      </w:pPr>
      <w:r>
        <w:t xml:space="preserve">            - LOCAL_SWITCH</w:t>
      </w:r>
    </w:p>
    <w:p w14:paraId="328DA09B" w14:textId="77777777" w:rsidR="00381AE9" w:rsidRDefault="00381AE9" w:rsidP="00381AE9">
      <w:pPr>
        <w:pStyle w:val="PL"/>
        <w:tabs>
          <w:tab w:val="clear" w:pos="384"/>
        </w:tabs>
      </w:pPr>
      <w:r>
        <w:t xml:space="preserve">        - type: string</w:t>
      </w:r>
    </w:p>
    <w:p w14:paraId="7E571C8B" w14:textId="77777777" w:rsidR="00381AE9" w:rsidRDefault="00381AE9" w:rsidP="00381AE9">
      <w:pPr>
        <w:pStyle w:val="PL"/>
        <w:tabs>
          <w:tab w:val="clear" w:pos="384"/>
        </w:tabs>
      </w:pPr>
    </w:p>
    <w:p w14:paraId="6EEEF036" w14:textId="77777777" w:rsidR="00381AE9" w:rsidRDefault="00381AE9" w:rsidP="00381AE9">
      <w:pPr>
        <w:pStyle w:val="PL"/>
      </w:pPr>
      <w:r>
        <w:t xml:space="preserve">    IMSNodeFunctionality:</w:t>
      </w:r>
    </w:p>
    <w:p w14:paraId="5F824139" w14:textId="77777777" w:rsidR="00381AE9" w:rsidRDefault="00381AE9" w:rsidP="00381AE9">
      <w:pPr>
        <w:pStyle w:val="PL"/>
      </w:pPr>
      <w:r>
        <w:t xml:space="preserve">      anyOf:</w:t>
      </w:r>
    </w:p>
    <w:p w14:paraId="230D206B" w14:textId="77777777" w:rsidR="00381AE9" w:rsidRDefault="00381AE9" w:rsidP="00381AE9">
      <w:pPr>
        <w:pStyle w:val="PL"/>
      </w:pPr>
      <w:r>
        <w:t xml:space="preserve">        - type: string</w:t>
      </w:r>
    </w:p>
    <w:p w14:paraId="49A17440" w14:textId="77777777" w:rsidR="00381AE9" w:rsidRDefault="00381AE9" w:rsidP="00381AE9">
      <w:pPr>
        <w:pStyle w:val="PL"/>
      </w:pPr>
      <w:r>
        <w:t xml:space="preserve">          enum: </w:t>
      </w:r>
    </w:p>
    <w:p w14:paraId="51F58AC0" w14:textId="77777777" w:rsidR="00381AE9" w:rsidRDefault="00381AE9" w:rsidP="00381AE9">
      <w:pPr>
        <w:pStyle w:val="PL"/>
      </w:pPr>
      <w:r>
        <w:t xml:space="preserve">            - S_CSCF</w:t>
      </w:r>
    </w:p>
    <w:p w14:paraId="53D8B6E0" w14:textId="77777777" w:rsidR="00381AE9" w:rsidRDefault="00381AE9" w:rsidP="00381AE9">
      <w:pPr>
        <w:pStyle w:val="PL"/>
      </w:pPr>
      <w:r>
        <w:t xml:space="preserve">            - P_CSCF</w:t>
      </w:r>
    </w:p>
    <w:p w14:paraId="3BEC8205" w14:textId="77777777" w:rsidR="00381AE9" w:rsidRDefault="00381AE9" w:rsidP="00381AE9">
      <w:pPr>
        <w:pStyle w:val="PL"/>
      </w:pPr>
      <w:r>
        <w:t xml:space="preserve">            - I_CSCF</w:t>
      </w:r>
    </w:p>
    <w:p w14:paraId="7B44E110" w14:textId="77777777" w:rsidR="00381AE9" w:rsidRDefault="00381AE9" w:rsidP="00381AE9">
      <w:pPr>
        <w:pStyle w:val="PL"/>
      </w:pPr>
      <w:r>
        <w:t xml:space="preserve">            - MRFC</w:t>
      </w:r>
    </w:p>
    <w:p w14:paraId="1C7B2E8E" w14:textId="77777777" w:rsidR="00381AE9" w:rsidRDefault="00381AE9" w:rsidP="00381AE9">
      <w:pPr>
        <w:pStyle w:val="PL"/>
      </w:pPr>
      <w:r>
        <w:t xml:space="preserve">            - MGCF</w:t>
      </w:r>
    </w:p>
    <w:p w14:paraId="3CB5CE49" w14:textId="77777777" w:rsidR="00381AE9" w:rsidRDefault="00381AE9" w:rsidP="00381AE9">
      <w:pPr>
        <w:pStyle w:val="PL"/>
      </w:pPr>
      <w:r>
        <w:t xml:space="preserve">            - BGCF</w:t>
      </w:r>
    </w:p>
    <w:p w14:paraId="25B7920D" w14:textId="77777777" w:rsidR="00381AE9" w:rsidRDefault="00381AE9" w:rsidP="00381AE9">
      <w:pPr>
        <w:pStyle w:val="PL"/>
      </w:pPr>
      <w:r>
        <w:t xml:space="preserve">            - AS</w:t>
      </w:r>
    </w:p>
    <w:p w14:paraId="0E6AB3CC" w14:textId="77777777" w:rsidR="00381AE9" w:rsidRDefault="00381AE9" w:rsidP="00381AE9">
      <w:pPr>
        <w:pStyle w:val="PL"/>
      </w:pPr>
      <w:r>
        <w:t xml:space="preserve">            - IBCF</w:t>
      </w:r>
    </w:p>
    <w:p w14:paraId="2E805FFE" w14:textId="77777777" w:rsidR="00381AE9" w:rsidRDefault="00381AE9" w:rsidP="00381AE9">
      <w:pPr>
        <w:pStyle w:val="PL"/>
      </w:pPr>
      <w:r>
        <w:t xml:space="preserve">            - S-GW</w:t>
      </w:r>
    </w:p>
    <w:p w14:paraId="0DEF66AC" w14:textId="77777777" w:rsidR="00381AE9" w:rsidRPr="00277CA3" w:rsidRDefault="00381AE9" w:rsidP="00381AE9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4428E54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785B0F0B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85D13BA" w14:textId="77777777" w:rsidR="00381AE9" w:rsidRPr="00277CA3" w:rsidRDefault="00381AE9" w:rsidP="00381AE9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05CAB4CB" w14:textId="77777777" w:rsidR="00381AE9" w:rsidRDefault="00381AE9" w:rsidP="00381AE9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4C868AA4" w14:textId="77777777" w:rsidR="00381AE9" w:rsidRDefault="00381AE9" w:rsidP="00381AE9">
      <w:pPr>
        <w:pStyle w:val="PL"/>
      </w:pPr>
      <w:r>
        <w:t xml:space="preserve">            - TF</w:t>
      </w:r>
    </w:p>
    <w:p w14:paraId="60818693" w14:textId="77777777" w:rsidR="00381AE9" w:rsidRDefault="00381AE9" w:rsidP="00381AE9">
      <w:pPr>
        <w:pStyle w:val="PL"/>
      </w:pPr>
      <w:r>
        <w:t xml:space="preserve">            - ATCF</w:t>
      </w:r>
    </w:p>
    <w:p w14:paraId="64149CCD" w14:textId="77777777" w:rsidR="00381AE9" w:rsidRDefault="00381AE9" w:rsidP="00381AE9">
      <w:pPr>
        <w:pStyle w:val="PL"/>
      </w:pPr>
      <w:r>
        <w:lastRenderedPageBreak/>
        <w:t xml:space="preserve">            - PROXY</w:t>
      </w:r>
    </w:p>
    <w:p w14:paraId="05D057CB" w14:textId="77777777" w:rsidR="00381AE9" w:rsidRDefault="00381AE9" w:rsidP="00381AE9">
      <w:pPr>
        <w:pStyle w:val="PL"/>
      </w:pPr>
      <w:r>
        <w:t xml:space="preserve">            - EPDG</w:t>
      </w:r>
    </w:p>
    <w:p w14:paraId="24C4A8C4" w14:textId="77777777" w:rsidR="00381AE9" w:rsidRDefault="00381AE9" w:rsidP="00381AE9">
      <w:pPr>
        <w:pStyle w:val="PL"/>
      </w:pPr>
      <w:r>
        <w:t xml:space="preserve">            - TDF</w:t>
      </w:r>
    </w:p>
    <w:p w14:paraId="278B2C83" w14:textId="77777777" w:rsidR="00381AE9" w:rsidRDefault="00381AE9" w:rsidP="00381AE9">
      <w:pPr>
        <w:pStyle w:val="PL"/>
      </w:pPr>
      <w:r>
        <w:t xml:space="preserve">            - TWAG</w:t>
      </w:r>
    </w:p>
    <w:p w14:paraId="2137781B" w14:textId="77777777" w:rsidR="00381AE9" w:rsidRDefault="00381AE9" w:rsidP="00381AE9">
      <w:pPr>
        <w:pStyle w:val="PL"/>
      </w:pPr>
      <w:r>
        <w:t xml:space="preserve">            - SCEF</w:t>
      </w:r>
    </w:p>
    <w:p w14:paraId="68076777" w14:textId="77777777" w:rsidR="00381AE9" w:rsidRDefault="00381AE9" w:rsidP="00381AE9">
      <w:pPr>
        <w:pStyle w:val="PL"/>
      </w:pPr>
      <w:r>
        <w:t xml:space="preserve">            - IWK_SCEF</w:t>
      </w:r>
    </w:p>
    <w:p w14:paraId="7F194141" w14:textId="77777777" w:rsidR="00381AE9" w:rsidRDefault="00381AE9" w:rsidP="00381AE9">
      <w:pPr>
        <w:pStyle w:val="PL"/>
      </w:pPr>
      <w:r>
        <w:t xml:space="preserve">        - type: string</w:t>
      </w:r>
    </w:p>
    <w:p w14:paraId="06E95294" w14:textId="77777777" w:rsidR="00381AE9" w:rsidRDefault="00381AE9" w:rsidP="00381AE9">
      <w:pPr>
        <w:pStyle w:val="PL"/>
      </w:pPr>
      <w:r>
        <w:t xml:space="preserve">    RoleOfIMSNode:</w:t>
      </w:r>
    </w:p>
    <w:p w14:paraId="4011A3E6" w14:textId="77777777" w:rsidR="00381AE9" w:rsidRDefault="00381AE9" w:rsidP="00381AE9">
      <w:pPr>
        <w:pStyle w:val="PL"/>
      </w:pPr>
      <w:r>
        <w:t xml:space="preserve">      anyOf:</w:t>
      </w:r>
    </w:p>
    <w:p w14:paraId="7FC987DE" w14:textId="77777777" w:rsidR="00381AE9" w:rsidRDefault="00381AE9" w:rsidP="00381AE9">
      <w:pPr>
        <w:pStyle w:val="PL"/>
      </w:pPr>
      <w:r>
        <w:t xml:space="preserve">        - type: string</w:t>
      </w:r>
    </w:p>
    <w:p w14:paraId="716E3D44" w14:textId="77777777" w:rsidR="00381AE9" w:rsidRDefault="00381AE9" w:rsidP="00381AE9">
      <w:pPr>
        <w:pStyle w:val="PL"/>
      </w:pPr>
      <w:r>
        <w:t xml:space="preserve">          enum: </w:t>
      </w:r>
    </w:p>
    <w:p w14:paraId="2D315004" w14:textId="77777777" w:rsidR="00381AE9" w:rsidRDefault="00381AE9" w:rsidP="00381AE9">
      <w:pPr>
        <w:pStyle w:val="PL"/>
      </w:pPr>
      <w:r>
        <w:t xml:space="preserve">            - ORIGINATING</w:t>
      </w:r>
    </w:p>
    <w:p w14:paraId="57D77C19" w14:textId="77777777" w:rsidR="00381AE9" w:rsidRDefault="00381AE9" w:rsidP="00381AE9">
      <w:pPr>
        <w:pStyle w:val="PL"/>
      </w:pPr>
      <w:r>
        <w:t xml:space="preserve">            - TERMINATING</w:t>
      </w:r>
    </w:p>
    <w:p w14:paraId="00C0B256" w14:textId="77777777" w:rsidR="00381AE9" w:rsidRDefault="00381AE9" w:rsidP="00381AE9">
      <w:pPr>
        <w:pStyle w:val="PL"/>
      </w:pPr>
      <w:r>
        <w:t xml:space="preserve">            - FORWARDING</w:t>
      </w:r>
    </w:p>
    <w:p w14:paraId="7B864C41" w14:textId="77777777" w:rsidR="00381AE9" w:rsidRDefault="00381AE9" w:rsidP="00381AE9">
      <w:pPr>
        <w:pStyle w:val="PL"/>
      </w:pPr>
      <w:r>
        <w:t xml:space="preserve">        - type: string</w:t>
      </w:r>
    </w:p>
    <w:p w14:paraId="6A285099" w14:textId="77777777" w:rsidR="00381AE9" w:rsidRDefault="00381AE9" w:rsidP="00381AE9">
      <w:pPr>
        <w:pStyle w:val="PL"/>
      </w:pPr>
      <w:r>
        <w:t xml:space="preserve">    IMSSessionPriority:</w:t>
      </w:r>
    </w:p>
    <w:p w14:paraId="27A8F40C" w14:textId="77777777" w:rsidR="00381AE9" w:rsidRDefault="00381AE9" w:rsidP="00381AE9">
      <w:pPr>
        <w:pStyle w:val="PL"/>
      </w:pPr>
      <w:r>
        <w:t xml:space="preserve">      anyOf:</w:t>
      </w:r>
    </w:p>
    <w:p w14:paraId="17A72A82" w14:textId="77777777" w:rsidR="00381AE9" w:rsidRDefault="00381AE9" w:rsidP="00381AE9">
      <w:pPr>
        <w:pStyle w:val="PL"/>
      </w:pPr>
      <w:r>
        <w:t xml:space="preserve">        - type: string</w:t>
      </w:r>
    </w:p>
    <w:p w14:paraId="03166EE8" w14:textId="77777777" w:rsidR="00381AE9" w:rsidRDefault="00381AE9" w:rsidP="00381AE9">
      <w:pPr>
        <w:pStyle w:val="PL"/>
      </w:pPr>
      <w:r>
        <w:t xml:space="preserve">          enum: </w:t>
      </w:r>
    </w:p>
    <w:p w14:paraId="0EA97E2B" w14:textId="77777777" w:rsidR="00381AE9" w:rsidRDefault="00381AE9" w:rsidP="00381AE9">
      <w:pPr>
        <w:pStyle w:val="PL"/>
      </w:pPr>
      <w:r>
        <w:t xml:space="preserve">            - PRIORITY_0</w:t>
      </w:r>
    </w:p>
    <w:p w14:paraId="175A00D5" w14:textId="77777777" w:rsidR="00381AE9" w:rsidRDefault="00381AE9" w:rsidP="00381AE9">
      <w:pPr>
        <w:pStyle w:val="PL"/>
      </w:pPr>
      <w:r>
        <w:t xml:space="preserve">            - PRIORITY_1</w:t>
      </w:r>
    </w:p>
    <w:p w14:paraId="72DEA140" w14:textId="77777777" w:rsidR="00381AE9" w:rsidRDefault="00381AE9" w:rsidP="00381AE9">
      <w:pPr>
        <w:pStyle w:val="PL"/>
      </w:pPr>
      <w:r>
        <w:t xml:space="preserve">            - PRIORITY_2</w:t>
      </w:r>
    </w:p>
    <w:p w14:paraId="61DD0517" w14:textId="77777777" w:rsidR="00381AE9" w:rsidRDefault="00381AE9" w:rsidP="00381AE9">
      <w:pPr>
        <w:pStyle w:val="PL"/>
      </w:pPr>
      <w:r>
        <w:t xml:space="preserve">            - PRIORITY_3</w:t>
      </w:r>
    </w:p>
    <w:p w14:paraId="77193279" w14:textId="77777777" w:rsidR="00381AE9" w:rsidRDefault="00381AE9" w:rsidP="00381AE9">
      <w:pPr>
        <w:pStyle w:val="PL"/>
      </w:pPr>
      <w:r>
        <w:t xml:space="preserve">            - PRIORITY_4</w:t>
      </w:r>
    </w:p>
    <w:p w14:paraId="1CB2341C" w14:textId="77777777" w:rsidR="00381AE9" w:rsidRDefault="00381AE9" w:rsidP="00381AE9">
      <w:pPr>
        <w:pStyle w:val="PL"/>
      </w:pPr>
      <w:r>
        <w:t xml:space="preserve">        - type: string</w:t>
      </w:r>
    </w:p>
    <w:p w14:paraId="7B85DC3A" w14:textId="77777777" w:rsidR="00381AE9" w:rsidRDefault="00381AE9" w:rsidP="00381AE9">
      <w:pPr>
        <w:pStyle w:val="PL"/>
      </w:pPr>
      <w:r>
        <w:t xml:space="preserve">    MediaInitiatorFlag:</w:t>
      </w:r>
    </w:p>
    <w:p w14:paraId="595E96E7" w14:textId="77777777" w:rsidR="00381AE9" w:rsidRDefault="00381AE9" w:rsidP="00381AE9">
      <w:pPr>
        <w:pStyle w:val="PL"/>
      </w:pPr>
      <w:r>
        <w:t xml:space="preserve">      anyOf:</w:t>
      </w:r>
    </w:p>
    <w:p w14:paraId="1CD0033F" w14:textId="77777777" w:rsidR="00381AE9" w:rsidRDefault="00381AE9" w:rsidP="00381AE9">
      <w:pPr>
        <w:pStyle w:val="PL"/>
      </w:pPr>
      <w:r>
        <w:t xml:space="preserve">        - type: string</w:t>
      </w:r>
    </w:p>
    <w:p w14:paraId="73194DDE" w14:textId="77777777" w:rsidR="00381AE9" w:rsidRDefault="00381AE9" w:rsidP="00381AE9">
      <w:pPr>
        <w:pStyle w:val="PL"/>
      </w:pPr>
      <w:r>
        <w:t xml:space="preserve">          enum: </w:t>
      </w:r>
    </w:p>
    <w:p w14:paraId="2CCD3084" w14:textId="77777777" w:rsidR="00381AE9" w:rsidRDefault="00381AE9" w:rsidP="00381AE9">
      <w:pPr>
        <w:pStyle w:val="PL"/>
      </w:pPr>
      <w:r>
        <w:t xml:space="preserve">            - CALLED_PARTY</w:t>
      </w:r>
    </w:p>
    <w:p w14:paraId="56CAFCF6" w14:textId="77777777" w:rsidR="00381AE9" w:rsidRDefault="00381AE9" w:rsidP="00381AE9">
      <w:pPr>
        <w:pStyle w:val="PL"/>
      </w:pPr>
      <w:r>
        <w:t xml:space="preserve">            - CALLING_PARTY</w:t>
      </w:r>
    </w:p>
    <w:p w14:paraId="44574E5F" w14:textId="77777777" w:rsidR="00381AE9" w:rsidRDefault="00381AE9" w:rsidP="00381AE9">
      <w:pPr>
        <w:pStyle w:val="PL"/>
      </w:pPr>
      <w:r>
        <w:t xml:space="preserve">            - UNKNOWN</w:t>
      </w:r>
    </w:p>
    <w:p w14:paraId="646666A7" w14:textId="77777777" w:rsidR="00381AE9" w:rsidRDefault="00381AE9" w:rsidP="00381AE9">
      <w:pPr>
        <w:pStyle w:val="PL"/>
      </w:pPr>
      <w:r>
        <w:t xml:space="preserve">        - type: string</w:t>
      </w:r>
    </w:p>
    <w:p w14:paraId="477D1432" w14:textId="77777777" w:rsidR="00381AE9" w:rsidRDefault="00381AE9" w:rsidP="00381AE9">
      <w:pPr>
        <w:pStyle w:val="PL"/>
      </w:pPr>
      <w:r>
        <w:t xml:space="preserve">    SDPType:</w:t>
      </w:r>
    </w:p>
    <w:p w14:paraId="247CA1D9" w14:textId="77777777" w:rsidR="00381AE9" w:rsidRDefault="00381AE9" w:rsidP="00381AE9">
      <w:pPr>
        <w:pStyle w:val="PL"/>
      </w:pPr>
      <w:r>
        <w:t xml:space="preserve">      anyOf:</w:t>
      </w:r>
    </w:p>
    <w:p w14:paraId="5C59D9F2" w14:textId="77777777" w:rsidR="00381AE9" w:rsidRDefault="00381AE9" w:rsidP="00381AE9">
      <w:pPr>
        <w:pStyle w:val="PL"/>
      </w:pPr>
      <w:r>
        <w:t xml:space="preserve">        - type: string</w:t>
      </w:r>
    </w:p>
    <w:p w14:paraId="7E0B0A21" w14:textId="77777777" w:rsidR="00381AE9" w:rsidRDefault="00381AE9" w:rsidP="00381AE9">
      <w:pPr>
        <w:pStyle w:val="PL"/>
      </w:pPr>
      <w:r>
        <w:t xml:space="preserve">          enum: </w:t>
      </w:r>
    </w:p>
    <w:p w14:paraId="08907F70" w14:textId="77777777" w:rsidR="00381AE9" w:rsidRDefault="00381AE9" w:rsidP="00381AE9">
      <w:pPr>
        <w:pStyle w:val="PL"/>
      </w:pPr>
      <w:r>
        <w:t xml:space="preserve">            - OFFER</w:t>
      </w:r>
    </w:p>
    <w:p w14:paraId="2A75B173" w14:textId="77777777" w:rsidR="00381AE9" w:rsidRDefault="00381AE9" w:rsidP="00381AE9">
      <w:pPr>
        <w:pStyle w:val="PL"/>
      </w:pPr>
      <w:r>
        <w:t xml:space="preserve">            - ANSWER</w:t>
      </w:r>
    </w:p>
    <w:p w14:paraId="00254061" w14:textId="77777777" w:rsidR="00381AE9" w:rsidRDefault="00381AE9" w:rsidP="00381AE9">
      <w:pPr>
        <w:pStyle w:val="PL"/>
      </w:pPr>
      <w:r>
        <w:t xml:space="preserve">        - type: string</w:t>
      </w:r>
    </w:p>
    <w:p w14:paraId="3023742C" w14:textId="77777777" w:rsidR="00381AE9" w:rsidRDefault="00381AE9" w:rsidP="00381AE9">
      <w:pPr>
        <w:pStyle w:val="PL"/>
      </w:pPr>
      <w:r>
        <w:t xml:space="preserve">    OriginatorPartyType:</w:t>
      </w:r>
    </w:p>
    <w:p w14:paraId="5B2C98E5" w14:textId="77777777" w:rsidR="00381AE9" w:rsidRDefault="00381AE9" w:rsidP="00381AE9">
      <w:pPr>
        <w:pStyle w:val="PL"/>
      </w:pPr>
      <w:r>
        <w:t xml:space="preserve">      anyOf:</w:t>
      </w:r>
    </w:p>
    <w:p w14:paraId="58F27A68" w14:textId="77777777" w:rsidR="00381AE9" w:rsidRDefault="00381AE9" w:rsidP="00381AE9">
      <w:pPr>
        <w:pStyle w:val="PL"/>
      </w:pPr>
      <w:r>
        <w:t xml:space="preserve">        - type: string</w:t>
      </w:r>
    </w:p>
    <w:p w14:paraId="694ED33A" w14:textId="77777777" w:rsidR="00381AE9" w:rsidRDefault="00381AE9" w:rsidP="00381AE9">
      <w:pPr>
        <w:pStyle w:val="PL"/>
      </w:pPr>
      <w:r>
        <w:t xml:space="preserve">          enum: </w:t>
      </w:r>
    </w:p>
    <w:p w14:paraId="100A440C" w14:textId="77777777" w:rsidR="00381AE9" w:rsidRDefault="00381AE9" w:rsidP="00381AE9">
      <w:pPr>
        <w:pStyle w:val="PL"/>
      </w:pPr>
      <w:r>
        <w:t xml:space="preserve">            - CALLING</w:t>
      </w:r>
    </w:p>
    <w:p w14:paraId="74E12A04" w14:textId="77777777" w:rsidR="00381AE9" w:rsidRDefault="00381AE9" w:rsidP="00381AE9">
      <w:pPr>
        <w:pStyle w:val="PL"/>
      </w:pPr>
      <w:r>
        <w:t xml:space="preserve">            - CALLED</w:t>
      </w:r>
    </w:p>
    <w:p w14:paraId="7D15DB5A" w14:textId="77777777" w:rsidR="00381AE9" w:rsidRDefault="00381AE9" w:rsidP="00381AE9">
      <w:pPr>
        <w:pStyle w:val="PL"/>
      </w:pPr>
      <w:r>
        <w:t xml:space="preserve">        - type: string</w:t>
      </w:r>
    </w:p>
    <w:p w14:paraId="4A8D0E4C" w14:textId="77777777" w:rsidR="00381AE9" w:rsidRDefault="00381AE9" w:rsidP="00381AE9">
      <w:pPr>
        <w:pStyle w:val="PL"/>
      </w:pPr>
      <w:r>
        <w:t xml:space="preserve">    AccessTransferType:</w:t>
      </w:r>
    </w:p>
    <w:p w14:paraId="206A442A" w14:textId="77777777" w:rsidR="00381AE9" w:rsidRDefault="00381AE9" w:rsidP="00381AE9">
      <w:pPr>
        <w:pStyle w:val="PL"/>
      </w:pPr>
      <w:r>
        <w:t xml:space="preserve">      anyOf:</w:t>
      </w:r>
    </w:p>
    <w:p w14:paraId="27C5CED5" w14:textId="77777777" w:rsidR="00381AE9" w:rsidRDefault="00381AE9" w:rsidP="00381AE9">
      <w:pPr>
        <w:pStyle w:val="PL"/>
      </w:pPr>
      <w:r>
        <w:t xml:space="preserve">        - type: string</w:t>
      </w:r>
    </w:p>
    <w:p w14:paraId="6A9C9778" w14:textId="77777777" w:rsidR="00381AE9" w:rsidRDefault="00381AE9" w:rsidP="00381AE9">
      <w:pPr>
        <w:pStyle w:val="PL"/>
      </w:pPr>
      <w:r>
        <w:t xml:space="preserve">          enum: </w:t>
      </w:r>
    </w:p>
    <w:p w14:paraId="146BCB7C" w14:textId="77777777" w:rsidR="00381AE9" w:rsidRDefault="00381AE9" w:rsidP="00381AE9">
      <w:pPr>
        <w:pStyle w:val="PL"/>
      </w:pPr>
      <w:r>
        <w:t xml:space="preserve">            - PS_TO_CS</w:t>
      </w:r>
    </w:p>
    <w:p w14:paraId="066A1550" w14:textId="77777777" w:rsidR="00381AE9" w:rsidRDefault="00381AE9" w:rsidP="00381AE9">
      <w:pPr>
        <w:pStyle w:val="PL"/>
      </w:pPr>
      <w:r>
        <w:t xml:space="preserve">            - CS_TO_PS</w:t>
      </w:r>
    </w:p>
    <w:p w14:paraId="2EC0598F" w14:textId="77777777" w:rsidR="00381AE9" w:rsidRDefault="00381AE9" w:rsidP="00381AE9">
      <w:pPr>
        <w:pStyle w:val="PL"/>
      </w:pPr>
      <w:r>
        <w:t xml:space="preserve">            - PS_TO_PS</w:t>
      </w:r>
    </w:p>
    <w:p w14:paraId="24387EF8" w14:textId="77777777" w:rsidR="00381AE9" w:rsidRDefault="00381AE9" w:rsidP="00381AE9">
      <w:pPr>
        <w:pStyle w:val="PL"/>
      </w:pPr>
      <w:r>
        <w:t xml:space="preserve">            - CS_TO_CS</w:t>
      </w:r>
    </w:p>
    <w:p w14:paraId="266BB687" w14:textId="77777777" w:rsidR="00381AE9" w:rsidRDefault="00381AE9" w:rsidP="00381AE9">
      <w:pPr>
        <w:pStyle w:val="PL"/>
      </w:pPr>
      <w:r>
        <w:t xml:space="preserve">        - type: string</w:t>
      </w:r>
    </w:p>
    <w:p w14:paraId="0D4628FF" w14:textId="77777777" w:rsidR="00381AE9" w:rsidRDefault="00381AE9" w:rsidP="00381AE9">
      <w:pPr>
        <w:pStyle w:val="PL"/>
      </w:pPr>
      <w:r>
        <w:t xml:space="preserve">    UETransferType:</w:t>
      </w:r>
    </w:p>
    <w:p w14:paraId="579F6AD8" w14:textId="77777777" w:rsidR="00381AE9" w:rsidRDefault="00381AE9" w:rsidP="00381AE9">
      <w:pPr>
        <w:pStyle w:val="PL"/>
      </w:pPr>
      <w:r>
        <w:t xml:space="preserve">      anyOf:</w:t>
      </w:r>
    </w:p>
    <w:p w14:paraId="19D2C0C1" w14:textId="77777777" w:rsidR="00381AE9" w:rsidRDefault="00381AE9" w:rsidP="00381AE9">
      <w:pPr>
        <w:pStyle w:val="PL"/>
      </w:pPr>
      <w:r>
        <w:t xml:space="preserve">        - type: string</w:t>
      </w:r>
    </w:p>
    <w:p w14:paraId="45396F40" w14:textId="77777777" w:rsidR="00381AE9" w:rsidRDefault="00381AE9" w:rsidP="00381AE9">
      <w:pPr>
        <w:pStyle w:val="PL"/>
      </w:pPr>
      <w:r>
        <w:t xml:space="preserve">          enum: </w:t>
      </w:r>
    </w:p>
    <w:p w14:paraId="476DBA80" w14:textId="77777777" w:rsidR="00381AE9" w:rsidRDefault="00381AE9" w:rsidP="00381AE9">
      <w:pPr>
        <w:pStyle w:val="PL"/>
      </w:pPr>
      <w:r>
        <w:t xml:space="preserve">            - INTRA_UE</w:t>
      </w:r>
    </w:p>
    <w:p w14:paraId="57988894" w14:textId="77777777" w:rsidR="00381AE9" w:rsidRDefault="00381AE9" w:rsidP="00381AE9">
      <w:pPr>
        <w:pStyle w:val="PL"/>
      </w:pPr>
      <w:r>
        <w:t xml:space="preserve">            - INTER_UE</w:t>
      </w:r>
    </w:p>
    <w:p w14:paraId="11BC8BEE" w14:textId="77777777" w:rsidR="00381AE9" w:rsidRDefault="00381AE9" w:rsidP="00381AE9">
      <w:pPr>
        <w:pStyle w:val="PL"/>
      </w:pPr>
      <w:r>
        <w:t xml:space="preserve">        - type: string</w:t>
      </w:r>
    </w:p>
    <w:p w14:paraId="0950EE19" w14:textId="77777777" w:rsidR="00381AE9" w:rsidRDefault="00381AE9" w:rsidP="00381AE9">
      <w:pPr>
        <w:pStyle w:val="PL"/>
      </w:pPr>
      <w:r>
        <w:t xml:space="preserve">    NNISessionDirection:</w:t>
      </w:r>
    </w:p>
    <w:p w14:paraId="00CAF73F" w14:textId="77777777" w:rsidR="00381AE9" w:rsidRDefault="00381AE9" w:rsidP="00381AE9">
      <w:pPr>
        <w:pStyle w:val="PL"/>
      </w:pPr>
      <w:r>
        <w:t xml:space="preserve">      anyOf:</w:t>
      </w:r>
    </w:p>
    <w:p w14:paraId="057BEE47" w14:textId="77777777" w:rsidR="00381AE9" w:rsidRDefault="00381AE9" w:rsidP="00381AE9">
      <w:pPr>
        <w:pStyle w:val="PL"/>
      </w:pPr>
      <w:r>
        <w:t xml:space="preserve">        - type: string</w:t>
      </w:r>
    </w:p>
    <w:p w14:paraId="7E70CAB8" w14:textId="77777777" w:rsidR="00381AE9" w:rsidRDefault="00381AE9" w:rsidP="00381AE9">
      <w:pPr>
        <w:pStyle w:val="PL"/>
      </w:pPr>
      <w:r>
        <w:t xml:space="preserve">          enum: </w:t>
      </w:r>
    </w:p>
    <w:p w14:paraId="481DF1A2" w14:textId="77777777" w:rsidR="00381AE9" w:rsidRDefault="00381AE9" w:rsidP="00381AE9">
      <w:pPr>
        <w:pStyle w:val="PL"/>
      </w:pPr>
      <w:r>
        <w:t xml:space="preserve">            - INBOUND</w:t>
      </w:r>
    </w:p>
    <w:p w14:paraId="3FCBA6F3" w14:textId="77777777" w:rsidR="00381AE9" w:rsidRDefault="00381AE9" w:rsidP="00381AE9">
      <w:pPr>
        <w:pStyle w:val="PL"/>
      </w:pPr>
      <w:r>
        <w:t xml:space="preserve">            - OUTBOUND</w:t>
      </w:r>
    </w:p>
    <w:p w14:paraId="02D07C9E" w14:textId="77777777" w:rsidR="00381AE9" w:rsidRDefault="00381AE9" w:rsidP="00381AE9">
      <w:pPr>
        <w:pStyle w:val="PL"/>
      </w:pPr>
      <w:r>
        <w:t xml:space="preserve">        - type: string</w:t>
      </w:r>
    </w:p>
    <w:p w14:paraId="13495FB1" w14:textId="77777777" w:rsidR="00381AE9" w:rsidRDefault="00381AE9" w:rsidP="00381AE9">
      <w:pPr>
        <w:pStyle w:val="PL"/>
      </w:pPr>
      <w:r>
        <w:t xml:space="preserve">    NNIType:</w:t>
      </w:r>
    </w:p>
    <w:p w14:paraId="00E8B5D1" w14:textId="77777777" w:rsidR="00381AE9" w:rsidRDefault="00381AE9" w:rsidP="00381AE9">
      <w:pPr>
        <w:pStyle w:val="PL"/>
      </w:pPr>
      <w:r>
        <w:t xml:space="preserve">      anyOf:</w:t>
      </w:r>
    </w:p>
    <w:p w14:paraId="7A93B2FE" w14:textId="77777777" w:rsidR="00381AE9" w:rsidRDefault="00381AE9" w:rsidP="00381AE9">
      <w:pPr>
        <w:pStyle w:val="PL"/>
      </w:pPr>
      <w:r>
        <w:t xml:space="preserve">        - type: string</w:t>
      </w:r>
    </w:p>
    <w:p w14:paraId="0F46B097" w14:textId="77777777" w:rsidR="00381AE9" w:rsidRDefault="00381AE9" w:rsidP="00381AE9">
      <w:pPr>
        <w:pStyle w:val="PL"/>
      </w:pPr>
      <w:r>
        <w:t xml:space="preserve">          enum: </w:t>
      </w:r>
    </w:p>
    <w:p w14:paraId="25F148AE" w14:textId="77777777" w:rsidR="00381AE9" w:rsidRDefault="00381AE9" w:rsidP="00381AE9">
      <w:pPr>
        <w:pStyle w:val="PL"/>
      </w:pPr>
      <w:r>
        <w:t xml:space="preserve">            - NON_ROAMING</w:t>
      </w:r>
    </w:p>
    <w:p w14:paraId="347DFB0D" w14:textId="77777777" w:rsidR="00381AE9" w:rsidRDefault="00381AE9" w:rsidP="00381AE9">
      <w:pPr>
        <w:pStyle w:val="PL"/>
      </w:pPr>
      <w:r>
        <w:t xml:space="preserve">            - ROAMING_NO_LOOPBACK</w:t>
      </w:r>
    </w:p>
    <w:p w14:paraId="6014F245" w14:textId="77777777" w:rsidR="00381AE9" w:rsidRDefault="00381AE9" w:rsidP="00381AE9">
      <w:pPr>
        <w:pStyle w:val="PL"/>
      </w:pPr>
      <w:r>
        <w:t xml:space="preserve">            - ROAMING_LOOPBACK</w:t>
      </w:r>
    </w:p>
    <w:p w14:paraId="1E9F2506" w14:textId="77777777" w:rsidR="00381AE9" w:rsidRDefault="00381AE9" w:rsidP="00381AE9">
      <w:pPr>
        <w:pStyle w:val="PL"/>
      </w:pPr>
      <w:r>
        <w:t xml:space="preserve">        - type: string</w:t>
      </w:r>
    </w:p>
    <w:p w14:paraId="5A5C167E" w14:textId="77777777" w:rsidR="00381AE9" w:rsidRDefault="00381AE9" w:rsidP="00381AE9">
      <w:pPr>
        <w:pStyle w:val="PL"/>
      </w:pPr>
      <w:r>
        <w:lastRenderedPageBreak/>
        <w:t xml:space="preserve">    NNIRelationshipMode:</w:t>
      </w:r>
    </w:p>
    <w:p w14:paraId="19D7CC46" w14:textId="77777777" w:rsidR="00381AE9" w:rsidRDefault="00381AE9" w:rsidP="00381AE9">
      <w:pPr>
        <w:pStyle w:val="PL"/>
      </w:pPr>
      <w:r>
        <w:t xml:space="preserve">      anyOf:</w:t>
      </w:r>
    </w:p>
    <w:p w14:paraId="06C44D82" w14:textId="77777777" w:rsidR="00381AE9" w:rsidRDefault="00381AE9" w:rsidP="00381AE9">
      <w:pPr>
        <w:pStyle w:val="PL"/>
      </w:pPr>
      <w:r>
        <w:t xml:space="preserve">        - type: string</w:t>
      </w:r>
    </w:p>
    <w:p w14:paraId="33DE30EB" w14:textId="77777777" w:rsidR="00381AE9" w:rsidRDefault="00381AE9" w:rsidP="00381AE9">
      <w:pPr>
        <w:pStyle w:val="PL"/>
      </w:pPr>
      <w:r>
        <w:t xml:space="preserve">          enum: </w:t>
      </w:r>
    </w:p>
    <w:p w14:paraId="6E078627" w14:textId="77777777" w:rsidR="00381AE9" w:rsidRDefault="00381AE9" w:rsidP="00381AE9">
      <w:pPr>
        <w:pStyle w:val="PL"/>
      </w:pPr>
      <w:r>
        <w:t xml:space="preserve">            - TRUSTED</w:t>
      </w:r>
    </w:p>
    <w:p w14:paraId="31B27DC1" w14:textId="77777777" w:rsidR="00381AE9" w:rsidRDefault="00381AE9" w:rsidP="00381AE9">
      <w:pPr>
        <w:pStyle w:val="PL"/>
      </w:pPr>
      <w:r>
        <w:t xml:space="preserve">            - NON_TRUSTED</w:t>
      </w:r>
    </w:p>
    <w:p w14:paraId="278F2B0F" w14:textId="77777777" w:rsidR="00381AE9" w:rsidRDefault="00381AE9" w:rsidP="00381AE9">
      <w:pPr>
        <w:pStyle w:val="PL"/>
      </w:pPr>
      <w:r>
        <w:t xml:space="preserve">        - type: string</w:t>
      </w:r>
    </w:p>
    <w:p w14:paraId="3A739F0A" w14:textId="77777777" w:rsidR="00381AE9" w:rsidRDefault="00381AE9" w:rsidP="00381AE9">
      <w:pPr>
        <w:pStyle w:val="PL"/>
      </w:pPr>
      <w:r>
        <w:t xml:space="preserve">    TADIdentifier:</w:t>
      </w:r>
    </w:p>
    <w:p w14:paraId="00A90C24" w14:textId="77777777" w:rsidR="00381AE9" w:rsidRDefault="00381AE9" w:rsidP="00381AE9">
      <w:pPr>
        <w:pStyle w:val="PL"/>
      </w:pPr>
      <w:r>
        <w:t xml:space="preserve">      anyOf:</w:t>
      </w:r>
    </w:p>
    <w:p w14:paraId="70437BD2" w14:textId="77777777" w:rsidR="00381AE9" w:rsidRDefault="00381AE9" w:rsidP="00381AE9">
      <w:pPr>
        <w:pStyle w:val="PL"/>
      </w:pPr>
      <w:r>
        <w:t xml:space="preserve">        - type: string</w:t>
      </w:r>
    </w:p>
    <w:p w14:paraId="67F210B6" w14:textId="77777777" w:rsidR="00381AE9" w:rsidRDefault="00381AE9" w:rsidP="00381AE9">
      <w:pPr>
        <w:pStyle w:val="PL"/>
      </w:pPr>
      <w:r>
        <w:t xml:space="preserve">          enum: </w:t>
      </w:r>
    </w:p>
    <w:p w14:paraId="4C781160" w14:textId="77777777" w:rsidR="00381AE9" w:rsidRDefault="00381AE9" w:rsidP="00381AE9">
      <w:pPr>
        <w:pStyle w:val="PL"/>
      </w:pPr>
      <w:r>
        <w:t xml:space="preserve">            - CS</w:t>
      </w:r>
    </w:p>
    <w:p w14:paraId="353F61FF" w14:textId="77777777" w:rsidR="00381AE9" w:rsidRDefault="00381AE9" w:rsidP="00381AE9">
      <w:pPr>
        <w:pStyle w:val="PL"/>
      </w:pPr>
      <w:r>
        <w:t xml:space="preserve">            - PS</w:t>
      </w:r>
    </w:p>
    <w:p w14:paraId="5B9F5079" w14:textId="77777777" w:rsidR="00381AE9" w:rsidRDefault="00381AE9" w:rsidP="00381AE9">
      <w:pPr>
        <w:pStyle w:val="PL"/>
      </w:pPr>
      <w:r>
        <w:t xml:space="preserve">        - type: string</w:t>
      </w:r>
    </w:p>
    <w:p w14:paraId="51F21542" w14:textId="77777777" w:rsidR="002D21D1" w:rsidRPr="00BD6F46" w:rsidRDefault="002D21D1" w:rsidP="002D21D1"/>
    <w:p w14:paraId="783AB303" w14:textId="77777777" w:rsidR="002D21D1" w:rsidRPr="00F07265" w:rsidRDefault="002D21D1" w:rsidP="002D21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21D1" w:rsidRPr="00446FA8" w14:paraId="36C906E3" w14:textId="77777777" w:rsidTr="001F414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F276EB" w14:textId="77777777" w:rsidR="002D21D1" w:rsidRPr="00446FA8" w:rsidRDefault="002D21D1" w:rsidP="001F41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91A137F" w14:textId="77777777" w:rsidR="002D21D1" w:rsidRDefault="002D21D1" w:rsidP="002D21D1">
      <w:pPr>
        <w:rPr>
          <w:noProof/>
        </w:rPr>
      </w:pPr>
    </w:p>
    <w:p w14:paraId="5E46D92B" w14:textId="77777777" w:rsidR="002D21D1" w:rsidRDefault="002D21D1">
      <w:pPr>
        <w:rPr>
          <w:noProof/>
        </w:rPr>
      </w:pPr>
    </w:p>
    <w:sectPr w:rsidR="002D21D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05C6" w14:textId="77777777" w:rsidR="008420F5" w:rsidRDefault="008420F5">
      <w:r>
        <w:separator/>
      </w:r>
    </w:p>
  </w:endnote>
  <w:endnote w:type="continuationSeparator" w:id="0">
    <w:p w14:paraId="3091223B" w14:textId="77777777" w:rsidR="008420F5" w:rsidRDefault="008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3449" w14:textId="77777777" w:rsidR="008420F5" w:rsidRDefault="008420F5">
      <w:r>
        <w:separator/>
      </w:r>
    </w:p>
  </w:footnote>
  <w:footnote w:type="continuationSeparator" w:id="0">
    <w:p w14:paraId="13B80E32" w14:textId="77777777" w:rsidR="008420F5" w:rsidRDefault="0084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1018708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0630741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89734754">
    <w:abstractNumId w:val="8"/>
  </w:num>
  <w:num w:numId="4" w16cid:durableId="1460878229">
    <w:abstractNumId w:val="20"/>
  </w:num>
  <w:num w:numId="5" w16cid:durableId="188492200">
    <w:abstractNumId w:val="18"/>
  </w:num>
  <w:num w:numId="6" w16cid:durableId="1194996697">
    <w:abstractNumId w:val="11"/>
  </w:num>
  <w:num w:numId="7" w16cid:durableId="963654388">
    <w:abstractNumId w:val="15"/>
  </w:num>
  <w:num w:numId="8" w16cid:durableId="2052609032">
    <w:abstractNumId w:val="14"/>
  </w:num>
  <w:num w:numId="9" w16cid:durableId="1937248013">
    <w:abstractNumId w:val="9"/>
  </w:num>
  <w:num w:numId="10" w16cid:durableId="383793165">
    <w:abstractNumId w:val="10"/>
  </w:num>
  <w:num w:numId="11" w16cid:durableId="408385322">
    <w:abstractNumId w:val="21"/>
  </w:num>
  <w:num w:numId="12" w16cid:durableId="1305818209">
    <w:abstractNumId w:val="17"/>
  </w:num>
  <w:num w:numId="13" w16cid:durableId="677201107">
    <w:abstractNumId w:val="19"/>
  </w:num>
  <w:num w:numId="14" w16cid:durableId="234435044">
    <w:abstractNumId w:val="12"/>
  </w:num>
  <w:num w:numId="15" w16cid:durableId="920605536">
    <w:abstractNumId w:val="16"/>
  </w:num>
  <w:num w:numId="16" w16cid:durableId="1448548290">
    <w:abstractNumId w:val="6"/>
  </w:num>
  <w:num w:numId="17" w16cid:durableId="309099047">
    <w:abstractNumId w:val="4"/>
  </w:num>
  <w:num w:numId="18" w16cid:durableId="35743395">
    <w:abstractNumId w:val="3"/>
  </w:num>
  <w:num w:numId="19" w16cid:durableId="1095126159">
    <w:abstractNumId w:val="2"/>
  </w:num>
  <w:num w:numId="20" w16cid:durableId="1638072793">
    <w:abstractNumId w:val="1"/>
  </w:num>
  <w:num w:numId="21" w16cid:durableId="116293620">
    <w:abstractNumId w:val="5"/>
  </w:num>
  <w:num w:numId="22" w16cid:durableId="165823164">
    <w:abstractNumId w:val="0"/>
  </w:num>
  <w:num w:numId="23" w16cid:durableId="184647945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E29"/>
    <w:rsid w:val="000A6394"/>
    <w:rsid w:val="000B7FED"/>
    <w:rsid w:val="000C038A"/>
    <w:rsid w:val="000C6598"/>
    <w:rsid w:val="000D44B3"/>
    <w:rsid w:val="0012465F"/>
    <w:rsid w:val="00145D43"/>
    <w:rsid w:val="0016741E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21D1"/>
    <w:rsid w:val="002E472E"/>
    <w:rsid w:val="00305409"/>
    <w:rsid w:val="003609EF"/>
    <w:rsid w:val="0036231A"/>
    <w:rsid w:val="00374DD4"/>
    <w:rsid w:val="00381AE9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420F5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8BE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1466"/>
    <w:rsid w:val="00E13F3D"/>
    <w:rsid w:val="00E34898"/>
    <w:rsid w:val="00EB09B7"/>
    <w:rsid w:val="00ED0B74"/>
    <w:rsid w:val="00EE7D7C"/>
    <w:rsid w:val="00F25D98"/>
    <w:rsid w:val="00F300FB"/>
    <w:rsid w:val="00F933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E11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E1146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E11466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E1146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81AE9"/>
    <w:rPr>
      <w:rFonts w:eastAsia="SimSun"/>
    </w:rPr>
  </w:style>
  <w:style w:type="paragraph" w:customStyle="1" w:styleId="Guidance">
    <w:name w:val="Guidance"/>
    <w:basedOn w:val="Normal"/>
    <w:rsid w:val="00381AE9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381AE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81AE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381AE9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381AE9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381AE9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1AE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381A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381AE9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381AE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381AE9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381AE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381AE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381AE9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381AE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1AE9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1AE9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1AE9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381AE9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1AE9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381AE9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381AE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381AE9"/>
  </w:style>
  <w:style w:type="paragraph" w:customStyle="1" w:styleId="Reference">
    <w:name w:val="Reference"/>
    <w:basedOn w:val="Normal"/>
    <w:rsid w:val="00381AE9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381AE9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1AE9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1AE9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1AE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381AE9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381AE9"/>
  </w:style>
  <w:style w:type="character" w:customStyle="1" w:styleId="PLChar">
    <w:name w:val="PL Char"/>
    <w:link w:val="PL"/>
    <w:qFormat/>
    <w:rsid w:val="00381AE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381AE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381AE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81AE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5</TotalTime>
  <Pages>31</Pages>
  <Words>11139</Words>
  <Characters>63496</Characters>
  <Application>Microsoft Office Word</Application>
  <DocSecurity>0</DocSecurity>
  <Lines>529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4</cp:revision>
  <cp:lastPrinted>1900-01-01T00:36:45Z</cp:lastPrinted>
  <dcterms:created xsi:type="dcterms:W3CDTF">2022-05-11T22:56:00Z</dcterms:created>
  <dcterms:modified xsi:type="dcterms:W3CDTF">2022-05-16T11:28:00Z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S5-223190</vt:lpwstr>
  </property>
  <property fmtid="{D5CDD505-2E9C-101B-9397-08002B2CF9AE}" pid="10" name="Spec#">
    <vt:lpwstr>32.291</vt:lpwstr>
  </property>
  <property fmtid="{D5CDD505-2E9C-101B-9397-08002B2CF9AE}" pid="11" name="Cr#">
    <vt:lpwstr>0395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Rel-17 CR 32.291 RedirectAdresssType datatype missing</vt:lpwstr>
  </property>
  <property fmtid="{D5CDD505-2E9C-101B-9397-08002B2CF9AE}" pid="15" name="SourceIfWg">
    <vt:lpwstr>Nokia, Nokia Shangai Bell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2022-04-28</vt:lpwstr>
  </property>
  <property fmtid="{D5CDD505-2E9C-101B-9397-08002B2CF9AE}" pid="20" name="Release">
    <vt:lpwstr>Rel-17</vt:lpwstr>
  </property>
</Properties>
</file>