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2DEB" w14:textId="440B067F" w:rsidR="00373DC3" w:rsidRDefault="00373DC3" w:rsidP="00373DC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historyclause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14</w:t>
        </w:r>
        <w:r w:rsidR="006A0249">
          <w:rPr>
            <w:b/>
            <w:noProof/>
            <w:sz w:val="24"/>
          </w:rPr>
          <w:t>3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S5-22</w:t>
        </w:r>
        <w:r w:rsidR="006A0249">
          <w:rPr>
            <w:b/>
            <w:i/>
            <w:noProof/>
            <w:sz w:val="28"/>
          </w:rPr>
          <w:t>3</w:t>
        </w:r>
        <w:r w:rsidR="00580DAA">
          <w:rPr>
            <w:b/>
            <w:i/>
            <w:noProof/>
            <w:sz w:val="28"/>
          </w:rPr>
          <w:t>165</w:t>
        </w:r>
      </w:fldSimple>
      <w:ins w:id="1" w:author="Nokia_rev1" w:date="2022-05-11T19:38:00Z">
        <w:r w:rsidR="00D126CD">
          <w:rPr>
            <w:b/>
            <w:i/>
            <w:noProof/>
            <w:sz w:val="28"/>
          </w:rPr>
          <w:t>rev</w:t>
        </w:r>
      </w:ins>
      <w:ins w:id="2" w:author="Nokia_rev2" w:date="2022-05-12T14:29:00Z">
        <w:r w:rsidR="00136EAF">
          <w:rPr>
            <w:b/>
            <w:i/>
            <w:noProof/>
            <w:sz w:val="28"/>
          </w:rPr>
          <w:t>2</w:t>
        </w:r>
      </w:ins>
      <w:ins w:id="3" w:author="Nokia_rev1" w:date="2022-05-11T19:38:00Z">
        <w:del w:id="4" w:author="Nokia_rev2" w:date="2022-05-12T14:29:00Z">
          <w:r w:rsidR="00D126CD" w:rsidDel="00136EAF">
            <w:rPr>
              <w:b/>
              <w:i/>
              <w:noProof/>
              <w:sz w:val="28"/>
            </w:rPr>
            <w:delText>1</w:delText>
          </w:r>
        </w:del>
      </w:ins>
    </w:p>
    <w:p w14:paraId="11EC0F6A" w14:textId="12E4BF3B" w:rsidR="00AB1779" w:rsidRPr="005D6EAF" w:rsidRDefault="00AB1779" w:rsidP="00AB1779">
      <w:pPr>
        <w:pStyle w:val="CRCoverPage"/>
        <w:outlineLvl w:val="0"/>
        <w:rPr>
          <w:b/>
          <w:bCs/>
          <w:noProof/>
          <w:sz w:val="24"/>
        </w:rPr>
      </w:pPr>
      <w:r w:rsidRPr="005D6EAF">
        <w:rPr>
          <w:b/>
          <w:bCs/>
          <w:sz w:val="24"/>
        </w:rPr>
        <w:t xml:space="preserve">e-meeting, </w:t>
      </w:r>
      <w:r w:rsidR="006A0249">
        <w:rPr>
          <w:b/>
          <w:bCs/>
          <w:sz w:val="24"/>
        </w:rPr>
        <w:t>9</w:t>
      </w:r>
      <w:r w:rsidRPr="005D6EAF">
        <w:rPr>
          <w:b/>
          <w:bCs/>
          <w:sz w:val="24"/>
        </w:rPr>
        <w:t xml:space="preserve"> - 1</w:t>
      </w:r>
      <w:r w:rsidR="006A0249">
        <w:rPr>
          <w:b/>
          <w:bCs/>
          <w:sz w:val="24"/>
        </w:rPr>
        <w:t>7</w:t>
      </w:r>
      <w:r w:rsidRPr="005D6EAF">
        <w:rPr>
          <w:b/>
          <w:bCs/>
          <w:sz w:val="24"/>
        </w:rPr>
        <w:t xml:space="preserve"> </w:t>
      </w:r>
      <w:r w:rsidR="006A0249">
        <w:rPr>
          <w:b/>
          <w:bCs/>
          <w:sz w:val="24"/>
        </w:rPr>
        <w:t>May</w:t>
      </w:r>
      <w:r w:rsidRPr="005D6EAF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2717E" w14:paraId="06C97BA4" w14:textId="77777777" w:rsidTr="007E71B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68BAE" w14:textId="77777777" w:rsidR="00A2717E" w:rsidRDefault="00A2717E" w:rsidP="007E71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2717E" w14:paraId="56A90556" w14:textId="77777777" w:rsidTr="007E71B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98E57E" w14:textId="77777777" w:rsidR="00A2717E" w:rsidRDefault="00A2717E" w:rsidP="007E71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2717E" w14:paraId="58109CEF" w14:textId="77777777" w:rsidTr="007E71B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3EAA1B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54747FF8" w14:textId="77777777" w:rsidTr="007E71BA">
        <w:tc>
          <w:tcPr>
            <w:tcW w:w="142" w:type="dxa"/>
            <w:tcBorders>
              <w:left w:val="single" w:sz="4" w:space="0" w:color="auto"/>
            </w:tcBorders>
          </w:tcPr>
          <w:p w14:paraId="10614F79" w14:textId="77777777" w:rsidR="00A2717E" w:rsidRDefault="00A2717E" w:rsidP="007E71B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3295D9" w14:textId="77777777" w:rsidR="00A2717E" w:rsidRPr="00410371" w:rsidRDefault="005955F8" w:rsidP="007E71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2717E" w:rsidRPr="00410371">
                <w:rPr>
                  <w:b/>
                  <w:noProof/>
                  <w:sz w:val="28"/>
                </w:rPr>
                <w:t>28.622</w:t>
              </w:r>
            </w:fldSimple>
          </w:p>
        </w:tc>
        <w:tc>
          <w:tcPr>
            <w:tcW w:w="709" w:type="dxa"/>
          </w:tcPr>
          <w:p w14:paraId="2FAB64D9" w14:textId="77777777" w:rsidR="00A2717E" w:rsidRDefault="00A2717E" w:rsidP="007E71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48A974" w14:textId="4A0EC195" w:rsidR="00A2717E" w:rsidRPr="00410371" w:rsidRDefault="005955F8" w:rsidP="007E71BA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0088B">
                <w:rPr>
                  <w:b/>
                  <w:noProof/>
                  <w:sz w:val="28"/>
                </w:rPr>
                <w:t>0152</w:t>
              </w:r>
            </w:fldSimple>
          </w:p>
        </w:tc>
        <w:tc>
          <w:tcPr>
            <w:tcW w:w="709" w:type="dxa"/>
          </w:tcPr>
          <w:p w14:paraId="4799C073" w14:textId="77777777" w:rsidR="00A2717E" w:rsidRDefault="00A2717E" w:rsidP="007E71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078D889" w14:textId="3986616C" w:rsidR="00A2717E" w:rsidRPr="00410371" w:rsidRDefault="00D126CD" w:rsidP="007E71B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717FB06" w14:textId="77777777" w:rsidR="00A2717E" w:rsidRDefault="00A2717E" w:rsidP="007E71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060DBE" w14:textId="25B5F923" w:rsidR="00A2717E" w:rsidRPr="00410371" w:rsidRDefault="005955F8" w:rsidP="007E71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2717E" w:rsidRPr="00410371">
                <w:rPr>
                  <w:b/>
                  <w:noProof/>
                  <w:sz w:val="28"/>
                </w:rPr>
                <w:t>1</w:t>
              </w:r>
              <w:r w:rsidR="0015743B">
                <w:rPr>
                  <w:b/>
                  <w:noProof/>
                  <w:sz w:val="28"/>
                </w:rPr>
                <w:t>7</w:t>
              </w:r>
              <w:r w:rsidR="00A2717E" w:rsidRPr="00410371">
                <w:rPr>
                  <w:b/>
                  <w:noProof/>
                  <w:sz w:val="28"/>
                </w:rPr>
                <w:t>.</w:t>
              </w:r>
              <w:r w:rsidR="00373DC3">
                <w:rPr>
                  <w:b/>
                  <w:noProof/>
                  <w:sz w:val="28"/>
                </w:rPr>
                <w:t>1</w:t>
              </w:r>
              <w:r w:rsidR="0015743B">
                <w:rPr>
                  <w:b/>
                  <w:noProof/>
                  <w:sz w:val="28"/>
                </w:rPr>
                <w:t>.</w:t>
              </w:r>
              <w:r w:rsidR="00EB5BF1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949EF76" w14:textId="77777777" w:rsidR="00A2717E" w:rsidRDefault="00A2717E" w:rsidP="007E71BA">
            <w:pPr>
              <w:pStyle w:val="CRCoverPage"/>
              <w:spacing w:after="0"/>
              <w:rPr>
                <w:noProof/>
              </w:rPr>
            </w:pPr>
          </w:p>
        </w:tc>
      </w:tr>
      <w:tr w:rsidR="00A2717E" w14:paraId="7F106211" w14:textId="77777777" w:rsidTr="007E71B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5E41D6" w14:textId="77777777" w:rsidR="00A2717E" w:rsidRDefault="00A2717E" w:rsidP="007E71BA">
            <w:pPr>
              <w:pStyle w:val="CRCoverPage"/>
              <w:spacing w:after="0"/>
              <w:rPr>
                <w:noProof/>
              </w:rPr>
            </w:pPr>
          </w:p>
        </w:tc>
      </w:tr>
      <w:tr w:rsidR="00A2717E" w14:paraId="35702F10" w14:textId="77777777" w:rsidTr="007E71B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28F1046" w14:textId="77777777" w:rsidR="00A2717E" w:rsidRPr="00F25D98" w:rsidRDefault="00A2717E" w:rsidP="007E71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2717E" w14:paraId="09F757AF" w14:textId="77777777" w:rsidTr="007E71BA">
        <w:tc>
          <w:tcPr>
            <w:tcW w:w="9641" w:type="dxa"/>
            <w:gridSpan w:val="9"/>
          </w:tcPr>
          <w:p w14:paraId="2BCA464A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0EB7D08" w14:textId="77777777" w:rsidR="00A2717E" w:rsidRDefault="00A2717E" w:rsidP="00A2717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2717E" w14:paraId="44880CD8" w14:textId="77777777" w:rsidTr="007E71BA">
        <w:tc>
          <w:tcPr>
            <w:tcW w:w="2835" w:type="dxa"/>
          </w:tcPr>
          <w:p w14:paraId="15289F69" w14:textId="77777777" w:rsidR="00A2717E" w:rsidRDefault="00A2717E" w:rsidP="007E71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2782A3A" w14:textId="77777777" w:rsidR="00A2717E" w:rsidRDefault="00A2717E" w:rsidP="007E71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F8DDEA" w14:textId="77777777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665AF5" w14:textId="77777777" w:rsidR="00A2717E" w:rsidRDefault="00A2717E" w:rsidP="007E71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BC5A00" w14:textId="77777777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5D5622D" w14:textId="77777777" w:rsidR="00A2717E" w:rsidRDefault="00A2717E" w:rsidP="007E71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2450AF" w14:textId="24190B50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A3818A1" w14:textId="77777777" w:rsidR="00A2717E" w:rsidRDefault="00A2717E" w:rsidP="007E71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157DCE" w14:textId="6FD3C99C" w:rsidR="00A2717E" w:rsidRDefault="00A2717E" w:rsidP="007E71B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2619F79" w14:textId="77777777" w:rsidR="00A2717E" w:rsidRDefault="00A2717E" w:rsidP="00A2717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2717E" w14:paraId="4FDCF39C" w14:textId="77777777" w:rsidTr="007E71BA">
        <w:tc>
          <w:tcPr>
            <w:tcW w:w="9640" w:type="dxa"/>
            <w:gridSpan w:val="11"/>
          </w:tcPr>
          <w:p w14:paraId="662FB919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2AD33734" w14:textId="77777777" w:rsidTr="007E71B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A7A875A" w14:textId="77777777" w:rsidR="00A2717E" w:rsidRDefault="00A2717E" w:rsidP="007E71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A7862C" w14:textId="3C07A2C2" w:rsidR="00A2717E" w:rsidRDefault="005955F8" w:rsidP="007E71B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2717E">
                <w:t>Rel-1</w:t>
              </w:r>
              <w:r w:rsidR="00B9461D">
                <w:t>7</w:t>
              </w:r>
              <w:r w:rsidR="00A2717E">
                <w:t xml:space="preserve"> CR 28.622 Add missing definitions of common data types</w:t>
              </w:r>
            </w:fldSimple>
          </w:p>
        </w:tc>
      </w:tr>
      <w:tr w:rsidR="00A2717E" w14:paraId="2F5ADBE0" w14:textId="77777777" w:rsidTr="007E71BA">
        <w:tc>
          <w:tcPr>
            <w:tcW w:w="1843" w:type="dxa"/>
            <w:tcBorders>
              <w:left w:val="single" w:sz="4" w:space="0" w:color="auto"/>
            </w:tcBorders>
          </w:tcPr>
          <w:p w14:paraId="03F98B0E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583E4D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5A9C06F2" w14:textId="77777777" w:rsidTr="007E71BA">
        <w:tc>
          <w:tcPr>
            <w:tcW w:w="1843" w:type="dxa"/>
            <w:tcBorders>
              <w:left w:val="single" w:sz="4" w:space="0" w:color="auto"/>
            </w:tcBorders>
          </w:tcPr>
          <w:p w14:paraId="4BB1FA4A" w14:textId="77777777" w:rsidR="00A2717E" w:rsidRDefault="00A2717E" w:rsidP="007E71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DBC187" w14:textId="77777777" w:rsidR="00A2717E" w:rsidRDefault="005955F8" w:rsidP="007E71B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2717E">
                <w:rPr>
                  <w:noProof/>
                </w:rPr>
                <w:t>Nokia, Nokia Shanghai Bell</w:t>
              </w:r>
            </w:fldSimple>
          </w:p>
        </w:tc>
      </w:tr>
      <w:tr w:rsidR="00A2717E" w14:paraId="75A940D3" w14:textId="77777777" w:rsidTr="007E71BA">
        <w:tc>
          <w:tcPr>
            <w:tcW w:w="1843" w:type="dxa"/>
            <w:tcBorders>
              <w:left w:val="single" w:sz="4" w:space="0" w:color="auto"/>
            </w:tcBorders>
          </w:tcPr>
          <w:p w14:paraId="2EC366E1" w14:textId="77777777" w:rsidR="00A2717E" w:rsidRDefault="00A2717E" w:rsidP="007E71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4E8DF9" w14:textId="08F43F9A" w:rsidR="00A2717E" w:rsidRDefault="00A2717E" w:rsidP="007E71BA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A2717E" w14:paraId="72992EA0" w14:textId="77777777" w:rsidTr="007E71BA">
        <w:tc>
          <w:tcPr>
            <w:tcW w:w="1843" w:type="dxa"/>
            <w:tcBorders>
              <w:left w:val="single" w:sz="4" w:space="0" w:color="auto"/>
            </w:tcBorders>
          </w:tcPr>
          <w:p w14:paraId="7928E7C5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5059FE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10DB9F0A" w14:textId="77777777" w:rsidTr="007E71BA">
        <w:tc>
          <w:tcPr>
            <w:tcW w:w="1843" w:type="dxa"/>
            <w:tcBorders>
              <w:left w:val="single" w:sz="4" w:space="0" w:color="auto"/>
            </w:tcBorders>
          </w:tcPr>
          <w:p w14:paraId="799EA9A8" w14:textId="77777777" w:rsidR="00A2717E" w:rsidRDefault="00A2717E" w:rsidP="007E71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DF83D9" w14:textId="3AFD479C" w:rsidR="00A2717E" w:rsidRDefault="005955F8" w:rsidP="007E71B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9461D">
                <w:rPr>
                  <w:noProof/>
                </w:rPr>
                <w:t>adNRM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7D1F260" w14:textId="77777777" w:rsidR="00A2717E" w:rsidRDefault="00A2717E" w:rsidP="007E71B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4C1ED9" w14:textId="77777777" w:rsidR="00A2717E" w:rsidRDefault="00A2717E" w:rsidP="007E71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4839BA" w14:textId="353B396E" w:rsidR="00A2717E" w:rsidRDefault="005955F8" w:rsidP="007E71B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2717E">
                <w:rPr>
                  <w:noProof/>
                </w:rPr>
                <w:t>202</w:t>
              </w:r>
              <w:r w:rsidR="003340B6">
                <w:rPr>
                  <w:noProof/>
                </w:rPr>
                <w:t>2</w:t>
              </w:r>
              <w:r w:rsidR="00A2717E">
                <w:rPr>
                  <w:noProof/>
                </w:rPr>
                <w:t>-</w:t>
              </w:r>
              <w:r w:rsidR="003340B6">
                <w:rPr>
                  <w:noProof/>
                </w:rPr>
                <w:t>0</w:t>
              </w:r>
              <w:r w:rsidR="0015743B">
                <w:rPr>
                  <w:noProof/>
                </w:rPr>
                <w:t>4</w:t>
              </w:r>
              <w:r w:rsidR="00A2717E">
                <w:rPr>
                  <w:noProof/>
                </w:rPr>
                <w:t>-</w:t>
              </w:r>
              <w:r w:rsidR="00E65346">
                <w:rPr>
                  <w:noProof/>
                </w:rPr>
                <w:t>2</w:t>
              </w:r>
              <w:r w:rsidR="0015743B">
                <w:rPr>
                  <w:noProof/>
                </w:rPr>
                <w:t>9</w:t>
              </w:r>
            </w:fldSimple>
          </w:p>
        </w:tc>
      </w:tr>
      <w:tr w:rsidR="00A2717E" w14:paraId="2B1E44BE" w14:textId="77777777" w:rsidTr="007E71BA">
        <w:tc>
          <w:tcPr>
            <w:tcW w:w="1843" w:type="dxa"/>
            <w:tcBorders>
              <w:left w:val="single" w:sz="4" w:space="0" w:color="auto"/>
            </w:tcBorders>
          </w:tcPr>
          <w:p w14:paraId="54710FE2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07B355C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BABF3F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447AFE6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D33E67E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17E3FE8A" w14:textId="77777777" w:rsidTr="007E71B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340061D" w14:textId="77777777" w:rsidR="00A2717E" w:rsidRDefault="00A2717E" w:rsidP="007E71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375F41" w14:textId="77777777" w:rsidR="00A2717E" w:rsidRDefault="005955F8" w:rsidP="007E71B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2717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4DF67E" w14:textId="77777777" w:rsidR="00A2717E" w:rsidRDefault="00A2717E" w:rsidP="007E71B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F5E3E4" w14:textId="77777777" w:rsidR="00A2717E" w:rsidRDefault="00A2717E" w:rsidP="007E71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A346A70" w14:textId="1CE36A8B" w:rsidR="00A2717E" w:rsidRDefault="005955F8" w:rsidP="007E71B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A2717E">
                <w:rPr>
                  <w:noProof/>
                </w:rPr>
                <w:t>Rel-1</w:t>
              </w:r>
              <w:r w:rsidR="00B9461D">
                <w:rPr>
                  <w:noProof/>
                </w:rPr>
                <w:t>7</w:t>
              </w:r>
            </w:fldSimple>
          </w:p>
        </w:tc>
      </w:tr>
      <w:tr w:rsidR="00A2717E" w14:paraId="3EA0686C" w14:textId="77777777" w:rsidTr="007E71B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A8C249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322F4F" w14:textId="77777777" w:rsidR="00A2717E" w:rsidRDefault="00A2717E" w:rsidP="007E71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14D936E" w14:textId="77777777" w:rsidR="00A2717E" w:rsidRDefault="00A2717E" w:rsidP="007E71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1DE9D5" w14:textId="77777777" w:rsidR="00A2717E" w:rsidRPr="007C2097" w:rsidRDefault="00A2717E" w:rsidP="007E71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2717E" w14:paraId="3F4B89D4" w14:textId="77777777" w:rsidTr="007E71BA">
        <w:tc>
          <w:tcPr>
            <w:tcW w:w="1843" w:type="dxa"/>
          </w:tcPr>
          <w:p w14:paraId="2AD2BB1F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615D77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64F0E401" w14:textId="77777777" w:rsidTr="007E71B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F35D8F" w14:textId="77777777" w:rsidR="00A2717E" w:rsidRDefault="00A2717E" w:rsidP="007E71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592518" w14:textId="397BEA8F" w:rsidR="00A2717E" w:rsidRDefault="0069285E" w:rsidP="007E71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Many data types are required in more than one NRM. Currently these data types are defined multiple times</w:t>
            </w:r>
            <w:r w:rsidR="0001739D">
              <w:rPr>
                <w:noProof/>
              </w:rPr>
              <w:t xml:space="preserve"> or the stage 2 definition is missing completely</w:t>
            </w:r>
            <w:r>
              <w:rPr>
                <w:noProof/>
              </w:rPr>
              <w:t>. This increases the risk of inconsistent definitions, leave alone that it is not according to best specification practices to duplicate definitions.</w:t>
            </w:r>
          </w:p>
        </w:tc>
      </w:tr>
      <w:tr w:rsidR="00A2717E" w14:paraId="5750469C" w14:textId="77777777" w:rsidTr="007E71B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67F5D9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4F467F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5004F223" w14:textId="77777777" w:rsidTr="007E71B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B1ABA9" w14:textId="77777777" w:rsidR="00A2717E" w:rsidRDefault="00A2717E" w:rsidP="007E71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1335D4" w14:textId="39D79946" w:rsidR="00A2717E" w:rsidRDefault="0069285E" w:rsidP="007E71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191D56">
              <w:rPr>
                <w:noProof/>
              </w:rPr>
              <w:t>dd missing stage 2 definitions</w:t>
            </w:r>
            <w:r w:rsidR="00DA30F9">
              <w:rPr>
                <w:noProof/>
              </w:rPr>
              <w:t xml:space="preserve"> of</w:t>
            </w:r>
            <w:r>
              <w:rPr>
                <w:noProof/>
              </w:rPr>
              <w:t xml:space="preserve"> common data type</w:t>
            </w:r>
            <w:r w:rsidR="00DA30F9">
              <w:rPr>
                <w:noProof/>
              </w:rPr>
              <w:t>s</w:t>
            </w:r>
            <w:r>
              <w:rPr>
                <w:noProof/>
              </w:rPr>
              <w:t xml:space="preserve"> that are used in more than one NRM or that are expected to be used in more than one NRM.</w:t>
            </w:r>
          </w:p>
        </w:tc>
      </w:tr>
      <w:tr w:rsidR="00A2717E" w14:paraId="1F66245B" w14:textId="77777777" w:rsidTr="007E71B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CA06AC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6EEC26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12BCFA53" w14:textId="77777777" w:rsidTr="007E71B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8D7387" w14:textId="77777777" w:rsidR="00A2717E" w:rsidRDefault="00A2717E" w:rsidP="007E71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95CBEC" w14:textId="57E6228B" w:rsidR="00A2717E" w:rsidRDefault="00A2717E" w:rsidP="007E71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69285E">
              <w:rPr>
                <w:noProof/>
              </w:rPr>
              <w:t>current p</w:t>
            </w:r>
            <w:r w:rsidR="00136EAF">
              <w:rPr>
                <w:noProof/>
              </w:rPr>
              <w:t>r</w:t>
            </w:r>
            <w:r w:rsidR="0069285E">
              <w:rPr>
                <w:noProof/>
              </w:rPr>
              <w:t>a</w:t>
            </w:r>
            <w:r w:rsidR="00136EAF">
              <w:rPr>
                <w:noProof/>
              </w:rPr>
              <w:t>c</w:t>
            </w:r>
            <w:r w:rsidR="0069285E">
              <w:rPr>
                <w:noProof/>
              </w:rPr>
              <w:t>tice of duplicating data type definitions continues.</w:t>
            </w:r>
            <w:r w:rsidR="0001739D">
              <w:rPr>
                <w:noProof/>
              </w:rPr>
              <w:t xml:space="preserve"> Stage 2 definition of common data types is missing and therefore misalignment with Stage 3 TS 28.623.</w:t>
            </w:r>
          </w:p>
        </w:tc>
      </w:tr>
      <w:tr w:rsidR="00A2717E" w14:paraId="18918EB0" w14:textId="77777777" w:rsidTr="007E71BA">
        <w:tc>
          <w:tcPr>
            <w:tcW w:w="2694" w:type="dxa"/>
            <w:gridSpan w:val="2"/>
          </w:tcPr>
          <w:p w14:paraId="76DBF09B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AA5BD3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429DCE6B" w14:textId="77777777" w:rsidTr="007E71B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1BB21B" w14:textId="77777777" w:rsidR="00A2717E" w:rsidRDefault="00A2717E" w:rsidP="007E71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8C8A2D" w14:textId="18FEFABF" w:rsidR="00A2717E" w:rsidRDefault="00D126CD" w:rsidP="007E71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A2717E">
              <w:rPr>
                <w:noProof/>
              </w:rPr>
              <w:t>3a (new)</w:t>
            </w:r>
          </w:p>
        </w:tc>
      </w:tr>
      <w:tr w:rsidR="00A2717E" w14:paraId="7B0A5F2C" w14:textId="77777777" w:rsidTr="007E71B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4B244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37BAE9" w14:textId="77777777" w:rsidR="00A2717E" w:rsidRDefault="00A2717E" w:rsidP="007E71B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17E" w14:paraId="03BBCECC" w14:textId="77777777" w:rsidTr="007E71B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F215B7" w14:textId="77777777" w:rsidR="00A2717E" w:rsidRDefault="00A2717E" w:rsidP="007E71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7FBB2" w14:textId="77777777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BFE348" w14:textId="77777777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77F38AB" w14:textId="77777777" w:rsidR="00A2717E" w:rsidRDefault="00A2717E" w:rsidP="007E71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6ADC718" w14:textId="77777777" w:rsidR="00A2717E" w:rsidRDefault="00A2717E" w:rsidP="007E71B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2717E" w14:paraId="5F82A1A4" w14:textId="77777777" w:rsidTr="007E71B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F90AF3" w14:textId="77777777" w:rsidR="00A2717E" w:rsidRDefault="00A2717E" w:rsidP="007E71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25F7E0" w14:textId="77777777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A31FEB" w14:textId="1D38BCB5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0C6885" w14:textId="77777777" w:rsidR="00A2717E" w:rsidRDefault="00A2717E" w:rsidP="007E71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126A3D" w14:textId="77777777" w:rsidR="00A2717E" w:rsidRDefault="00A2717E" w:rsidP="007E71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717E" w14:paraId="66F68D98" w14:textId="77777777" w:rsidTr="007E71B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7FF79B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4AC5C9" w14:textId="77777777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266A4" w14:textId="24AC235A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788B61" w14:textId="77777777" w:rsidR="00A2717E" w:rsidRDefault="00A2717E" w:rsidP="007E71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87CE00" w14:textId="77777777" w:rsidR="00A2717E" w:rsidRDefault="00A2717E" w:rsidP="007E71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717E" w14:paraId="1F70DDA8" w14:textId="77777777" w:rsidTr="007E71B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A2F7E2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0C4FA6" w14:textId="77777777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587623" w14:textId="7AD504FD" w:rsidR="00A2717E" w:rsidRDefault="00A2717E" w:rsidP="007E7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B8E699" w14:textId="77777777" w:rsidR="00A2717E" w:rsidRDefault="00A2717E" w:rsidP="007E71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7332CE" w14:textId="77777777" w:rsidR="00A2717E" w:rsidRDefault="00A2717E" w:rsidP="007E71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717E" w14:paraId="3816D365" w14:textId="77777777" w:rsidTr="007E71B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4412F" w14:textId="77777777" w:rsidR="00A2717E" w:rsidRDefault="00A2717E" w:rsidP="007E71B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758909" w14:textId="77777777" w:rsidR="00A2717E" w:rsidRDefault="00A2717E" w:rsidP="007E71BA">
            <w:pPr>
              <w:pStyle w:val="CRCoverPage"/>
              <w:spacing w:after="0"/>
              <w:rPr>
                <w:noProof/>
              </w:rPr>
            </w:pPr>
          </w:p>
        </w:tc>
      </w:tr>
      <w:tr w:rsidR="00A2717E" w14:paraId="61303D01" w14:textId="77777777" w:rsidTr="007E71B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B89B37" w14:textId="77777777" w:rsidR="00A2717E" w:rsidRDefault="00A2717E" w:rsidP="007E71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763E5" w14:textId="77777777" w:rsidR="00A2717E" w:rsidRDefault="00A2717E" w:rsidP="007E71B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2717E" w:rsidRPr="008863B9" w14:paraId="54E358A4" w14:textId="77777777" w:rsidTr="00A2717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A13019" w14:textId="77777777" w:rsidR="00A2717E" w:rsidRPr="008863B9" w:rsidRDefault="00A2717E" w:rsidP="007E71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CBEF5AA" w14:textId="77777777" w:rsidR="00A2717E" w:rsidRPr="008863B9" w:rsidRDefault="00A2717E" w:rsidP="007E71B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2717E" w14:paraId="30E9558A" w14:textId="77777777" w:rsidTr="007E71B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C7C46" w14:textId="77777777" w:rsidR="00A2717E" w:rsidRDefault="00A2717E" w:rsidP="007E71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C8441A" w14:textId="77777777" w:rsidR="00A2717E" w:rsidRDefault="00A2717E" w:rsidP="007E71B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2835C8A" w14:textId="77777777" w:rsidR="00A2717E" w:rsidRDefault="00A2717E" w:rsidP="00A2717E">
      <w:pPr>
        <w:pStyle w:val="CRCoverPage"/>
        <w:spacing w:after="0"/>
        <w:rPr>
          <w:noProof/>
          <w:sz w:val="8"/>
          <w:szCs w:val="8"/>
        </w:rPr>
      </w:pPr>
    </w:p>
    <w:p w14:paraId="0481BF9A" w14:textId="77777777" w:rsidR="00A2717E" w:rsidRDefault="00A2717E" w:rsidP="00A2717E">
      <w:pPr>
        <w:rPr>
          <w:noProof/>
        </w:rPr>
        <w:sectPr w:rsidR="00A2717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5F9B3F" w14:textId="77777777" w:rsidR="006731EB" w:rsidRDefault="006731EB" w:rsidP="00A2717E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DA4919" w14:paraId="28C755C4" w14:textId="77777777" w:rsidTr="007E71B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9FCF81D" w14:textId="77777777" w:rsidR="00DA4919" w:rsidRDefault="00DA4919" w:rsidP="007E71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023202E5" w14:textId="618855C0" w:rsidR="00DA4919" w:rsidRDefault="00DA4919" w:rsidP="00DA4919">
      <w:pPr>
        <w:rPr>
          <w:noProof/>
        </w:rPr>
      </w:pPr>
    </w:p>
    <w:p w14:paraId="583F10B0" w14:textId="77777777" w:rsidR="001D6FBA" w:rsidRDefault="001D6FBA" w:rsidP="001D6FBA">
      <w:pPr>
        <w:pStyle w:val="Heading1"/>
      </w:pPr>
      <w:bookmarkStart w:id="6" w:name="_Toc20150374"/>
      <w:bookmarkStart w:id="7" w:name="_Toc27479622"/>
      <w:bookmarkStart w:id="8" w:name="_Toc36025134"/>
      <w:bookmarkStart w:id="9" w:name="_Toc44516234"/>
      <w:bookmarkStart w:id="10" w:name="_Toc45272553"/>
      <w:bookmarkStart w:id="11" w:name="_Toc51754552"/>
      <w:bookmarkStart w:id="12" w:name="_Toc58580292"/>
      <w:r>
        <w:t>2</w:t>
      </w:r>
      <w:r>
        <w:tab/>
        <w:t>References</w:t>
      </w:r>
      <w:bookmarkEnd w:id="6"/>
      <w:bookmarkEnd w:id="7"/>
      <w:bookmarkEnd w:id="8"/>
      <w:bookmarkEnd w:id="9"/>
      <w:bookmarkEnd w:id="10"/>
      <w:bookmarkEnd w:id="11"/>
      <w:bookmarkEnd w:id="12"/>
    </w:p>
    <w:p w14:paraId="0670055C" w14:textId="77777777" w:rsidR="001D6FBA" w:rsidRDefault="001D6FBA" w:rsidP="001D6FBA">
      <w:r>
        <w:t>The following documents contain provisions which, through reference in this text, constitute provisions of the present document.</w:t>
      </w:r>
    </w:p>
    <w:p w14:paraId="128A5099" w14:textId="77777777" w:rsidR="001D6FBA" w:rsidRDefault="001D6FBA" w:rsidP="001D6FBA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F42BD92" w14:textId="77777777" w:rsidR="001D6FBA" w:rsidRDefault="001D6FBA" w:rsidP="001D6FBA">
      <w:pPr>
        <w:pStyle w:val="B1"/>
      </w:pPr>
      <w:r>
        <w:t>-</w:t>
      </w:r>
      <w:r>
        <w:tab/>
        <w:t>For a specific reference, subsequent revisions do not apply.</w:t>
      </w:r>
    </w:p>
    <w:p w14:paraId="1E6F6887" w14:textId="77777777" w:rsidR="001D6FBA" w:rsidRDefault="001D6FBA" w:rsidP="001D6FBA">
      <w:pPr>
        <w:pStyle w:val="B1"/>
      </w:pPr>
      <w:r>
        <w:t>-</w:t>
      </w:r>
      <w:r>
        <w:tab/>
        <w:t xml:space="preserve">For a non-specific reference, the latest version applies. 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3309B865" w14:textId="77777777" w:rsidR="001D6FBA" w:rsidRDefault="001D6FBA" w:rsidP="001D6FBA">
      <w:pPr>
        <w:pStyle w:val="EX"/>
      </w:pPr>
      <w:r>
        <w:t>[1]</w:t>
      </w:r>
      <w:r>
        <w:tab/>
        <w:t xml:space="preserve">3GPP TS 32.101: "Telecommunication management; Principles and </w:t>
      </w:r>
      <w:proofErr w:type="gramStart"/>
      <w:r>
        <w:t>high level</w:t>
      </w:r>
      <w:proofErr w:type="gramEnd"/>
      <w:r>
        <w:t xml:space="preserve"> requirements".</w:t>
      </w:r>
    </w:p>
    <w:p w14:paraId="16F3BAC2" w14:textId="77777777" w:rsidR="001D6FBA" w:rsidRDefault="001D6FBA" w:rsidP="001D6FBA">
      <w:pPr>
        <w:pStyle w:val="EX"/>
      </w:pPr>
      <w:r>
        <w:t>[2]</w:t>
      </w:r>
      <w:r>
        <w:tab/>
        <w:t>3GPP TS 32.102: "Telecommunication management; Architecture".</w:t>
      </w:r>
    </w:p>
    <w:p w14:paraId="1F506392" w14:textId="77777777" w:rsidR="001D6FBA" w:rsidRDefault="001D6FBA" w:rsidP="001D6FBA">
      <w:pPr>
        <w:pStyle w:val="EX"/>
      </w:pPr>
      <w:r>
        <w:t>[3]</w:t>
      </w:r>
      <w:r>
        <w:tab/>
        <w:t>3GPP TS 32.302: "Telecommunication management; Configuration Management (CM); Notification Integration Reference Point (IRP): Information Service (IS)".</w:t>
      </w:r>
    </w:p>
    <w:p w14:paraId="6A088944" w14:textId="77777777" w:rsidR="001D6FBA" w:rsidRDefault="001D6FBA" w:rsidP="001D6FBA">
      <w:pPr>
        <w:pStyle w:val="EX"/>
      </w:pPr>
      <w:bookmarkStart w:id="13" w:name="_Ref444053663"/>
      <w:bookmarkStart w:id="14" w:name="_Ref467042476"/>
      <w:r>
        <w:t>[4]</w:t>
      </w:r>
      <w:r>
        <w:tab/>
      </w:r>
      <w:bookmarkEnd w:id="13"/>
      <w:bookmarkEnd w:id="14"/>
      <w:r>
        <w:t>3GPP TS 32.150: "Telecommunication management; Integration Reference Point (IRP) Concept and Definitions".</w:t>
      </w:r>
    </w:p>
    <w:p w14:paraId="6486DC81" w14:textId="77777777" w:rsidR="001D6FBA" w:rsidRDefault="001D6FBA" w:rsidP="001D6FBA">
      <w:pPr>
        <w:pStyle w:val="EX"/>
      </w:pPr>
      <w:bookmarkStart w:id="15" w:name="_Ref468560245"/>
      <w:r>
        <w:t>[5]</w:t>
      </w:r>
      <w:r>
        <w:tab/>
        <w:t>3GPP TS 23.003: "Technical Specification Group Core Network and Terminals; Numbering, addressing and identification"</w:t>
      </w:r>
    </w:p>
    <w:p w14:paraId="24C622CC" w14:textId="77777777" w:rsidR="001D6FBA" w:rsidRDefault="001D6FBA" w:rsidP="001D6FBA">
      <w:pPr>
        <w:pStyle w:val="EX"/>
      </w:pPr>
      <w:bookmarkStart w:id="16" w:name="_Ref468560246"/>
      <w:bookmarkEnd w:id="15"/>
      <w:r>
        <w:t>[6]</w:t>
      </w:r>
      <w:r>
        <w:tab/>
      </w:r>
      <w:bookmarkEnd w:id="16"/>
      <w:r>
        <w:t>3GPP TS 32.532: " Telecommunication management; Software Management Integration Reference Point (IRP); Information Service (</w:t>
      </w:r>
      <w:smartTag w:uri="urn:schemas-microsoft-com:office:smarttags" w:element="PersonName">
        <w:r>
          <w:t>IS</w:t>
        </w:r>
      </w:smartTag>
      <w:r>
        <w:t>)</w:t>
      </w:r>
      <w:r w:rsidRPr="00575257">
        <w:t xml:space="preserve"> </w:t>
      </w:r>
      <w:r>
        <w:t>"</w:t>
      </w:r>
    </w:p>
    <w:p w14:paraId="6031AF18" w14:textId="77777777" w:rsidR="001D6FBA" w:rsidRDefault="001D6FBA" w:rsidP="001D6FBA">
      <w:pPr>
        <w:pStyle w:val="EX"/>
      </w:pPr>
      <w:bookmarkStart w:id="17" w:name="_Ref442700927"/>
      <w:r>
        <w:t>[7]</w:t>
      </w:r>
      <w:r>
        <w:tab/>
        <w:t>ITU-T Recommendation X.710 (1991): "Common Management Information Service Definition for CCITT Applications</w:t>
      </w:r>
      <w:bookmarkEnd w:id="17"/>
      <w:r>
        <w:t>".</w:t>
      </w:r>
    </w:p>
    <w:p w14:paraId="6D171464" w14:textId="77777777" w:rsidR="001D6FBA" w:rsidRDefault="001D6FBA" w:rsidP="001D6FBA">
      <w:pPr>
        <w:pStyle w:val="EX"/>
      </w:pPr>
      <w:bookmarkStart w:id="18" w:name="_Ref469211610"/>
      <w:r>
        <w:t>[8]</w:t>
      </w:r>
      <w:bookmarkStart w:id="19" w:name="_Ref468157984"/>
      <w:bookmarkEnd w:id="18"/>
      <w:r>
        <w:tab/>
      </w:r>
      <w:bookmarkEnd w:id="19"/>
      <w:r>
        <w:t>TS 32.107: "</w:t>
      </w:r>
      <w:r>
        <w:rPr>
          <w:lang w:val="en-US"/>
        </w:rPr>
        <w:t>Telecommunication management; Fixed Mobile Convergence (FMC) Federated Network Information Model (FNIM)</w:t>
      </w:r>
      <w:r>
        <w:t>"</w:t>
      </w:r>
    </w:p>
    <w:p w14:paraId="29763704" w14:textId="77777777" w:rsidR="001D6FBA" w:rsidRDefault="001D6FBA" w:rsidP="001D6FBA">
      <w:pPr>
        <w:pStyle w:val="EX"/>
      </w:pPr>
      <w:r>
        <w:t>[9]</w:t>
      </w:r>
      <w:r>
        <w:tab/>
        <w:t>TS 28.620: "</w:t>
      </w:r>
      <w:r>
        <w:rPr>
          <w:lang w:val="en-US"/>
        </w:rPr>
        <w:t>Telecommunication management; Fixed Mobile Convergence (FMC) Federated Network Information Model (FNIM) Umbrella Information Model (UIM)</w:t>
      </w:r>
      <w:r>
        <w:t>"</w:t>
      </w:r>
    </w:p>
    <w:p w14:paraId="37296381" w14:textId="77777777" w:rsidR="001D6FBA" w:rsidRDefault="001D6FBA" w:rsidP="001D6FBA">
      <w:pPr>
        <w:pStyle w:val="EX"/>
      </w:pPr>
      <w:r>
        <w:t>[10]</w:t>
      </w:r>
      <w:r>
        <w:tab/>
        <w:t>TS 32.156: "</w:t>
      </w:r>
      <w:r>
        <w:rPr>
          <w:lang w:val="en-US"/>
        </w:rPr>
        <w:t>Telecommunication management; Fixed Mobile Convergence (FMC) Model Repertoire</w:t>
      </w:r>
      <w:r>
        <w:t>"</w:t>
      </w:r>
    </w:p>
    <w:p w14:paraId="49DB178A" w14:textId="77777777" w:rsidR="001D6FBA" w:rsidRDefault="001D6FBA" w:rsidP="001D6FBA">
      <w:pPr>
        <w:pStyle w:val="EX"/>
      </w:pPr>
      <w:bookmarkStart w:id="20" w:name="_Ref469244905"/>
      <w:r>
        <w:t>[11]</w:t>
      </w:r>
      <w:r>
        <w:tab/>
        <w:t>3GPP TS 32.111-2: "Telecommunication management; Fault Management; Part 2: Alarm Integration Reference Point (IRP): Information Service (IS)".</w:t>
      </w:r>
    </w:p>
    <w:p w14:paraId="7522F481" w14:textId="77777777" w:rsidR="001D6FBA" w:rsidRDefault="001D6FBA" w:rsidP="001D6FBA">
      <w:pPr>
        <w:pStyle w:val="EX"/>
      </w:pPr>
      <w:r>
        <w:t>[12]</w:t>
      </w:r>
      <w:r>
        <w:tab/>
        <w:t>3GPP TS 32.662: "Telecommunication management; Configuration Management (CM); Kernel CM Information Service (IS)".</w:t>
      </w:r>
    </w:p>
    <w:p w14:paraId="590ADDDE" w14:textId="77777777" w:rsidR="001D6FBA" w:rsidRDefault="001D6FBA" w:rsidP="001D6FBA">
      <w:pPr>
        <w:pStyle w:val="EX"/>
      </w:pPr>
      <w:r>
        <w:t>[13]</w:t>
      </w:r>
      <w:r>
        <w:tab/>
        <w:t>3GPP TS 32.300: "Telecommunication management; Configuration Management (CM); Name convention for Managed Objects".</w:t>
      </w:r>
    </w:p>
    <w:p w14:paraId="10EE61CC" w14:textId="77777777" w:rsidR="001D6FBA" w:rsidRDefault="001D6FBA" w:rsidP="001D6FBA">
      <w:pPr>
        <w:pStyle w:val="EX"/>
      </w:pPr>
      <w:r>
        <w:t>[14]</w:t>
      </w:r>
      <w:r>
        <w:tab/>
        <w:t>3GPP TS 32.600: "Telecommunication management; Configuration Management (CM); Concept and high-level requirements".</w:t>
      </w:r>
    </w:p>
    <w:p w14:paraId="242A81EA" w14:textId="77777777" w:rsidR="001D6FBA" w:rsidRDefault="001D6FBA" w:rsidP="001D6FBA">
      <w:pPr>
        <w:pStyle w:val="EX"/>
        <w:rPr>
          <w:rFonts w:eastAsia="SimSun"/>
          <w:lang w:eastAsia="zh-CN"/>
        </w:rPr>
      </w:pPr>
      <w:r>
        <w:rPr>
          <w:lang w:eastAsia="zh-CN"/>
        </w:rPr>
        <w:t>[15</w:t>
      </w:r>
      <w:r w:rsidRPr="00C51FD0">
        <w:rPr>
          <w:lang w:eastAsia="zh-CN"/>
        </w:rPr>
        <w:t>]</w:t>
      </w:r>
      <w:r w:rsidRPr="00C51FD0">
        <w:rPr>
          <w:lang w:eastAsia="zh-CN"/>
        </w:rPr>
        <w:tab/>
      </w:r>
      <w:r w:rsidRPr="00C51FD0">
        <w:rPr>
          <w:rFonts w:eastAsia="SimSun"/>
        </w:rPr>
        <w:t>ETSI GS NFV 003</w:t>
      </w:r>
      <w:r w:rsidRPr="00C51FD0">
        <w:rPr>
          <w:lang w:eastAsia="zh-CN"/>
        </w:rPr>
        <w:t xml:space="preserve"> V1.1.1:</w:t>
      </w:r>
      <w:r w:rsidRPr="00C51FD0">
        <w:rPr>
          <w:rFonts w:eastAsia="SimSun"/>
        </w:rPr>
        <w:t xml:space="preserve"> "Network Functions Virtualisation (NFV); Terminology for Main Concepts in NFV"</w:t>
      </w:r>
      <w:r w:rsidRPr="00C51FD0">
        <w:rPr>
          <w:rFonts w:eastAsia="SimSun"/>
          <w:lang w:eastAsia="zh-CN"/>
        </w:rPr>
        <w:t>.</w:t>
      </w:r>
    </w:p>
    <w:p w14:paraId="0DC6A755" w14:textId="77777777" w:rsidR="001D6FBA" w:rsidRDefault="001D6FBA" w:rsidP="001D6FBA">
      <w:pPr>
        <w:pStyle w:val="EX"/>
        <w:rPr>
          <w:lang w:eastAsia="zh-CN"/>
        </w:rPr>
      </w:pPr>
      <w:r>
        <w:rPr>
          <w:rFonts w:hint="eastAsia"/>
        </w:rPr>
        <w:lastRenderedPageBreak/>
        <w:t>[</w:t>
      </w:r>
      <w:r>
        <w:t>16</w:t>
      </w:r>
      <w:r>
        <w:rPr>
          <w:rFonts w:hint="eastAsia"/>
        </w:rPr>
        <w:t xml:space="preserve">] </w:t>
      </w:r>
      <w:r>
        <w:rPr>
          <w:rFonts w:hint="eastAsia"/>
        </w:rPr>
        <w:tab/>
      </w:r>
      <w:r w:rsidRPr="00E03F81">
        <w:t>ETSI GS NFV-IFA 008</w:t>
      </w:r>
      <w:r>
        <w:rPr>
          <w:rFonts w:hint="eastAsia"/>
        </w:rPr>
        <w:t xml:space="preserve"> </w:t>
      </w:r>
      <w:r w:rsidRPr="00660424">
        <w:t>v2.1.1</w:t>
      </w:r>
      <w:r>
        <w:rPr>
          <w:rFonts w:hint="eastAsia"/>
        </w:rPr>
        <w:t xml:space="preserve">: </w:t>
      </w:r>
      <w:r>
        <w:t>"</w:t>
      </w:r>
      <w:r w:rsidRPr="00E03F81">
        <w:t>Network Functions Virtualisation (NFV);</w:t>
      </w:r>
      <w:r>
        <w:rPr>
          <w:rFonts w:hint="eastAsia"/>
        </w:rPr>
        <w:t xml:space="preserve"> </w:t>
      </w:r>
      <w:r w:rsidRPr="00E03F81">
        <w:t>Management and Orchestration;</w:t>
      </w:r>
      <w:r>
        <w:rPr>
          <w:rFonts w:hint="eastAsia"/>
        </w:rPr>
        <w:t xml:space="preserve"> </w:t>
      </w:r>
      <w:proofErr w:type="spellStart"/>
      <w:r w:rsidRPr="00E03F81">
        <w:t>Ve-Vnfm</w:t>
      </w:r>
      <w:proofErr w:type="spellEnd"/>
      <w:r w:rsidRPr="00E03F81">
        <w:t xml:space="preserve"> reference point - Interface and</w:t>
      </w:r>
      <w:r>
        <w:rPr>
          <w:rFonts w:hint="eastAsia"/>
        </w:rPr>
        <w:t xml:space="preserve"> </w:t>
      </w:r>
      <w:r w:rsidRPr="00E03F81">
        <w:t>Information Model Specification</w:t>
      </w:r>
      <w:r>
        <w:t>".</w:t>
      </w:r>
    </w:p>
    <w:p w14:paraId="190E19A2" w14:textId="77777777" w:rsidR="001D6FBA" w:rsidRDefault="001D6FBA" w:rsidP="001D6FBA">
      <w:pPr>
        <w:pStyle w:val="EX"/>
      </w:pPr>
      <w:r>
        <w:rPr>
          <w:rFonts w:hint="eastAsia"/>
        </w:rPr>
        <w:t>[</w:t>
      </w:r>
      <w:r>
        <w:t>17</w:t>
      </w:r>
      <w:r>
        <w:rPr>
          <w:rFonts w:hint="eastAsia"/>
        </w:rPr>
        <w:t>]</w:t>
      </w:r>
      <w:r>
        <w:rPr>
          <w:rFonts w:hint="eastAsia"/>
        </w:rPr>
        <w:tab/>
      </w:r>
      <w:r w:rsidRPr="00FF441A">
        <w:t>ETSI GS NFV-IFA 015 v2.1.</w:t>
      </w:r>
      <w:r>
        <w:rPr>
          <w:rFonts w:hint="eastAsia"/>
          <w:lang w:eastAsia="zh-CN"/>
        </w:rPr>
        <w:t>2:</w:t>
      </w:r>
      <w:r w:rsidRPr="00FF441A">
        <w:t xml:space="preserve"> </w:t>
      </w:r>
      <w:r>
        <w:t>"</w:t>
      </w:r>
      <w:r w:rsidRPr="00FF441A">
        <w:t>Network Functions Virtualisation (NFV); Management and</w:t>
      </w:r>
      <w:r>
        <w:rPr>
          <w:rFonts w:hint="eastAsia"/>
          <w:lang w:eastAsia="zh-CN"/>
        </w:rPr>
        <w:t xml:space="preserve"> </w:t>
      </w:r>
      <w:r w:rsidRPr="00FF441A">
        <w:rPr>
          <w:rFonts w:eastAsia="SimSun"/>
        </w:rPr>
        <w:t>Orchestration; Report on NFV Information Model</w:t>
      </w:r>
      <w:r>
        <w:t>".</w:t>
      </w:r>
    </w:p>
    <w:p w14:paraId="4CFA26B4" w14:textId="77777777" w:rsidR="001D6FBA" w:rsidRDefault="001D6FBA" w:rsidP="001D6FBA">
      <w:pPr>
        <w:pStyle w:val="EX"/>
        <w:rPr>
          <w:rFonts w:eastAsia="SimSun"/>
        </w:rPr>
      </w:pPr>
      <w:r w:rsidRPr="00F9676F">
        <w:rPr>
          <w:rFonts w:eastAsia="SimSun"/>
        </w:rPr>
        <w:t>[</w:t>
      </w:r>
      <w:r>
        <w:rPr>
          <w:rFonts w:eastAsia="SimSun"/>
        </w:rPr>
        <w:t>18</w:t>
      </w:r>
      <w:r w:rsidRPr="00F9676F">
        <w:rPr>
          <w:rFonts w:eastAsia="SimSun"/>
        </w:rPr>
        <w:t>]</w:t>
      </w:r>
      <w:r w:rsidRPr="00F9676F">
        <w:rPr>
          <w:rFonts w:eastAsia="SimSun"/>
        </w:rPr>
        <w:tab/>
        <w:t>ETSI ES 202 336-12 V1.1.1: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33ABB2D7" w14:textId="77777777" w:rsidR="001D6FBA" w:rsidRPr="00EE7AD4" w:rsidRDefault="001D6FBA" w:rsidP="001D6FBA">
      <w:pPr>
        <w:pStyle w:val="EX"/>
      </w:pPr>
      <w:r w:rsidRPr="00EE7AD4">
        <w:t>[</w:t>
      </w:r>
      <w:r>
        <w:t>19</w:t>
      </w:r>
      <w:r w:rsidRPr="00EE7AD4">
        <w:t>]</w:t>
      </w:r>
      <w:r w:rsidRPr="00EE7AD4">
        <w:tab/>
        <w:t>ITU-T Recommendation X.731: "Information technology - Open Systems Interconnection - Systems Management: State management function".</w:t>
      </w:r>
    </w:p>
    <w:p w14:paraId="5CF8A7B6" w14:textId="77777777" w:rsidR="001D6FBA" w:rsidRPr="00EE7AD4" w:rsidRDefault="001D6FBA" w:rsidP="001D6FBA">
      <w:pPr>
        <w:pStyle w:val="EX"/>
      </w:pPr>
      <w:r w:rsidRPr="00EE7AD4">
        <w:t>[</w:t>
      </w:r>
      <w:r>
        <w:t>20</w:t>
      </w:r>
      <w:r w:rsidRPr="00EE7AD4">
        <w:t>]</w:t>
      </w:r>
      <w:r w:rsidRPr="00EE7AD4">
        <w:tab/>
        <w:t xml:space="preserve">3GPP TS 28.552: </w:t>
      </w:r>
      <w:r w:rsidRPr="00EE7AD4">
        <w:rPr>
          <w:lang w:eastAsia="zh-CN"/>
        </w:rPr>
        <w:t>"Management and orchestration; 5G performance measurements".</w:t>
      </w:r>
    </w:p>
    <w:p w14:paraId="4A46E781" w14:textId="77777777" w:rsidR="001D6FBA" w:rsidRPr="00EE7AD4" w:rsidRDefault="001D6FBA" w:rsidP="001D6FBA">
      <w:pPr>
        <w:pStyle w:val="EX"/>
      </w:pPr>
      <w:r w:rsidRPr="00EE7AD4">
        <w:t>[</w:t>
      </w:r>
      <w:r>
        <w:t>21</w:t>
      </w:r>
      <w:r w:rsidRPr="00EE7AD4">
        <w:t>]</w:t>
      </w:r>
      <w:r w:rsidRPr="00EE7AD4">
        <w:tab/>
        <w:t xml:space="preserve">3GPP TS 28.625: </w:t>
      </w:r>
      <w:r w:rsidRPr="00EE7AD4">
        <w:rPr>
          <w:lang w:eastAsia="zh-CN"/>
        </w:rPr>
        <w:t>"</w:t>
      </w:r>
      <w:r w:rsidRPr="00EE7AD4">
        <w:t>State Management Data Definition Integration Reference Point (IRP); Information Service (IS)</w:t>
      </w:r>
      <w:r w:rsidRPr="002154B7">
        <w:rPr>
          <w:lang w:eastAsia="zh-CN"/>
        </w:rPr>
        <w:t xml:space="preserve"> </w:t>
      </w:r>
      <w:r w:rsidRPr="00EE7AD4">
        <w:rPr>
          <w:lang w:eastAsia="zh-CN"/>
        </w:rPr>
        <w:t>"</w:t>
      </w:r>
      <w:r w:rsidRPr="00EE7AD4">
        <w:t>.</w:t>
      </w:r>
    </w:p>
    <w:p w14:paraId="1D2C1968" w14:textId="77777777" w:rsidR="001D6FBA" w:rsidRPr="008D31B8" w:rsidRDefault="001D6FBA" w:rsidP="001D6FBA">
      <w:pPr>
        <w:pStyle w:val="EX"/>
      </w:pPr>
      <w:r w:rsidRPr="008D31B8">
        <w:t>[</w:t>
      </w:r>
      <w:r>
        <w:t>22</w:t>
      </w:r>
      <w:r w:rsidRPr="008D31B8">
        <w:t>]</w:t>
      </w:r>
      <w:r w:rsidRPr="008D31B8">
        <w:tab/>
        <w:t>3GPP TS 23.501: "System Architecture for the 5G System".</w:t>
      </w:r>
    </w:p>
    <w:p w14:paraId="3FD76095" w14:textId="77777777" w:rsidR="001D6FBA" w:rsidRPr="008D31B8" w:rsidRDefault="001D6FBA" w:rsidP="001D6FBA">
      <w:pPr>
        <w:pStyle w:val="EX"/>
      </w:pPr>
      <w:r w:rsidRPr="008D31B8">
        <w:t>[</w:t>
      </w:r>
      <w:r>
        <w:t>23</w:t>
      </w:r>
      <w:r w:rsidRPr="008D31B8">
        <w:t>]</w:t>
      </w:r>
      <w:r w:rsidRPr="008D31B8">
        <w:tab/>
        <w:t>3GPP TS 23.502: "Procedures for the 5G System; Stage 2".</w:t>
      </w:r>
    </w:p>
    <w:p w14:paraId="44A0F7A4" w14:textId="77777777" w:rsidR="001D6FBA" w:rsidRPr="002B15AA" w:rsidRDefault="001D6FBA" w:rsidP="001D6FBA">
      <w:pPr>
        <w:pStyle w:val="EX"/>
      </w:pPr>
      <w:r>
        <w:t>[24</w:t>
      </w:r>
      <w:r w:rsidRPr="002B15AA">
        <w:t>]</w:t>
      </w:r>
      <w:r w:rsidRPr="002B15AA">
        <w:tab/>
        <w:t>IETF RFC 791: "Internet Protocol".</w:t>
      </w:r>
    </w:p>
    <w:p w14:paraId="6E491B4D" w14:textId="77777777" w:rsidR="001D6FBA" w:rsidRPr="002B15AA" w:rsidRDefault="001D6FBA" w:rsidP="001D6FBA">
      <w:pPr>
        <w:pStyle w:val="EX"/>
      </w:pPr>
      <w:r>
        <w:t>[25</w:t>
      </w:r>
      <w:r w:rsidRPr="002B15AA">
        <w:t>]</w:t>
      </w:r>
      <w:r w:rsidRPr="002B15AA">
        <w:tab/>
        <w:t>IETF RFC 2373: "IP Version 6 Addressing Architecture".</w:t>
      </w:r>
    </w:p>
    <w:p w14:paraId="05A9592E" w14:textId="77777777" w:rsidR="001D6FBA" w:rsidRDefault="001D6FBA" w:rsidP="001D6FBA">
      <w:pPr>
        <w:pStyle w:val="EX"/>
      </w:pPr>
      <w:r>
        <w:t>[26]</w:t>
      </w:r>
      <w:r>
        <w:tab/>
        <w:t>3GPP TR 21.905: "Vocabulary for 3GPP Specifications".</w:t>
      </w:r>
    </w:p>
    <w:p w14:paraId="4CCEE518" w14:textId="77777777" w:rsidR="001D6FBA" w:rsidRDefault="001D6FBA" w:rsidP="001D6FBA">
      <w:pPr>
        <w:pStyle w:val="EX"/>
      </w:pPr>
      <w:r>
        <w:t>[27]</w:t>
      </w:r>
      <w:r>
        <w:tab/>
        <w:t xml:space="preserve">3GPP TS 28.532: </w:t>
      </w:r>
      <w:r w:rsidRPr="008D31B8">
        <w:t>"</w:t>
      </w:r>
      <w:r w:rsidRPr="008F0234">
        <w:t>Management and orchestration</w:t>
      </w:r>
      <w:r>
        <w:t xml:space="preserve">; </w:t>
      </w:r>
      <w:r>
        <w:rPr>
          <w:rFonts w:hint="eastAsia"/>
          <w:lang w:eastAsia="zh-CN"/>
        </w:rPr>
        <w:t>Generic management services</w:t>
      </w:r>
      <w:r w:rsidRPr="008D31B8">
        <w:t>"</w:t>
      </w:r>
      <w:r>
        <w:t>.</w:t>
      </w:r>
    </w:p>
    <w:p w14:paraId="3837AA14" w14:textId="77777777" w:rsidR="001D6FBA" w:rsidRDefault="001D6FBA" w:rsidP="001D6FBA">
      <w:pPr>
        <w:pStyle w:val="EX"/>
      </w:pPr>
      <w:r w:rsidRPr="00151328">
        <w:t>[</w:t>
      </w:r>
      <w:r>
        <w:t>28</w:t>
      </w:r>
      <w:r w:rsidRPr="00151328">
        <w:t>]</w:t>
      </w:r>
      <w:r w:rsidRPr="00151328">
        <w:tab/>
        <w:t>3GPP TS</w:t>
      </w:r>
      <w:r>
        <w:t xml:space="preserve"> </w:t>
      </w:r>
      <w:r w:rsidRPr="00151328">
        <w:t>28.55</w:t>
      </w:r>
      <w:r>
        <w:t>4</w:t>
      </w:r>
      <w:r w:rsidRPr="00151328">
        <w:t>: "</w:t>
      </w:r>
      <w:r w:rsidRPr="006A2C3C">
        <w:t>Management and orchestration; 5G end to end Key Performance Indicators (KPI)</w:t>
      </w:r>
      <w:r w:rsidRPr="00151328">
        <w:t>".</w:t>
      </w:r>
    </w:p>
    <w:p w14:paraId="4A848B5F" w14:textId="77777777" w:rsidR="001D6FBA" w:rsidRDefault="001D6FBA" w:rsidP="001D6FBA">
      <w:pPr>
        <w:pStyle w:val="EX"/>
      </w:pPr>
      <w:r>
        <w:t>[29]</w:t>
      </w:r>
      <w:r>
        <w:tab/>
        <w:t>3GPP TS 32.421: "</w:t>
      </w:r>
      <w:r w:rsidRPr="006D3A71">
        <w:t>Telecommunication management; Subscriber and equipment trace; Trace concepts and requirements</w:t>
      </w:r>
      <w:r>
        <w:t>".</w:t>
      </w:r>
    </w:p>
    <w:p w14:paraId="59E387A3" w14:textId="77777777" w:rsidR="001D6FBA" w:rsidRDefault="001D6FBA" w:rsidP="001D6FBA">
      <w:pPr>
        <w:pStyle w:val="EX"/>
      </w:pPr>
      <w:r>
        <w:t>[30]</w:t>
      </w:r>
      <w:r>
        <w:tab/>
        <w:t>3GPP TS 32.422: "</w:t>
      </w:r>
      <w:r w:rsidRPr="006D3A71">
        <w:t>Telecommunication management; Subscriber and equipment trace; Trace control and configuration management</w:t>
      </w:r>
      <w:r>
        <w:t>".</w:t>
      </w:r>
    </w:p>
    <w:p w14:paraId="08D7670A" w14:textId="1BA5AD68" w:rsidR="001D6FBA" w:rsidRDefault="001D6FBA" w:rsidP="001D6FBA">
      <w:pPr>
        <w:pStyle w:val="EX"/>
        <w:rPr>
          <w:ins w:id="21" w:author="Author" w:date="2021-05-03T16:22:00Z"/>
          <w:lang w:eastAsia="zh-CN"/>
        </w:rPr>
      </w:pPr>
      <w:r w:rsidRPr="00215D3C">
        <w:rPr>
          <w:rFonts w:hint="eastAsia"/>
          <w:lang w:eastAsia="zh-CN"/>
        </w:rPr>
        <w:t>[</w:t>
      </w:r>
      <w:r>
        <w:rPr>
          <w:lang w:eastAsia="zh-CN"/>
        </w:rPr>
        <w:t>31</w:t>
      </w:r>
      <w:r w:rsidRPr="00215D3C">
        <w:rPr>
          <w:rFonts w:hint="eastAsia"/>
          <w:lang w:eastAsia="zh-CN"/>
        </w:rPr>
        <w:t>]</w:t>
      </w:r>
      <w:r w:rsidRPr="00215D3C">
        <w:rPr>
          <w:rFonts w:hint="eastAsia"/>
          <w:lang w:eastAsia="zh-CN"/>
        </w:rPr>
        <w:tab/>
      </w:r>
      <w:r w:rsidRPr="00215D3C">
        <w:rPr>
          <w:lang w:eastAsia="zh-CN"/>
        </w:rPr>
        <w:t>ITU-T Recommendation X.733 (02/92): "Information technology - Open Systems Interconnection - Systems Management: Alarm reporting function".</w:t>
      </w:r>
    </w:p>
    <w:p w14:paraId="556CBB92" w14:textId="674DF7BC" w:rsidR="00B75B01" w:rsidRPr="00B75B01" w:rsidRDefault="00B75B01" w:rsidP="00B75B01">
      <w:pPr>
        <w:pStyle w:val="EX"/>
        <w:rPr>
          <w:ins w:id="22" w:author="Author" w:date="2021-05-07T12:46:00Z"/>
          <w:lang w:val="en-US"/>
          <w:rPrChange w:id="23" w:author="Author" w:date="2021-05-07T12:48:00Z">
            <w:rPr>
              <w:ins w:id="24" w:author="Author" w:date="2021-05-07T12:46:00Z"/>
            </w:rPr>
          </w:rPrChange>
        </w:rPr>
      </w:pPr>
      <w:ins w:id="25" w:author="Author" w:date="2021-05-07T12:46:00Z">
        <w:r>
          <w:t>[g</w:t>
        </w:r>
      </w:ins>
      <w:ins w:id="26" w:author="Author" w:date="2021-05-07T12:48:00Z">
        <w:r>
          <w:t>]</w:t>
        </w:r>
      </w:ins>
      <w:ins w:id="27" w:author="Author" w:date="2021-05-07T12:46:00Z">
        <w:r>
          <w:tab/>
          <w:t>3GPP TS 36.413: "</w:t>
        </w:r>
        <w:r w:rsidRPr="00B75B01">
          <w:rPr>
            <w:lang w:val="en-US"/>
            <w:rPrChange w:id="28" w:author="Author" w:date="2021-05-07T12:48:00Z">
              <w:rPr>
                <w:lang w:val="de-DE"/>
              </w:rPr>
            </w:rPrChange>
          </w:rPr>
          <w:t>Evolved Universal Terrestrial Radio Access Network (E-UTRAN); S1 Application Protocol (S1AP)</w:t>
        </w:r>
        <w:r>
          <w:t>".</w:t>
        </w:r>
      </w:ins>
    </w:p>
    <w:p w14:paraId="1099BED2" w14:textId="4A29977E" w:rsidR="00B75B01" w:rsidRDefault="00B75B01" w:rsidP="00B75B01">
      <w:pPr>
        <w:pStyle w:val="EX"/>
        <w:rPr>
          <w:ins w:id="29" w:author="Author" w:date="2021-05-07T12:46:00Z"/>
        </w:rPr>
      </w:pPr>
      <w:ins w:id="30" w:author="Author" w:date="2021-05-07T12:46:00Z">
        <w:r>
          <w:t>[f]</w:t>
        </w:r>
        <w:r>
          <w:tab/>
          <w:t>3GPP TS 38.413: "NG-RAN; NG Application Protocol (NGAP)".</w:t>
        </w:r>
      </w:ins>
    </w:p>
    <w:p w14:paraId="6A9BC79F" w14:textId="3384FF36" w:rsidR="001D6FBA" w:rsidRDefault="001D6FBA" w:rsidP="001D6FBA">
      <w:pPr>
        <w:pStyle w:val="EX"/>
        <w:rPr>
          <w:ins w:id="31" w:author="Author" w:date="2021-05-03T16:51:00Z"/>
        </w:rPr>
      </w:pPr>
      <w:ins w:id="32" w:author="Author" w:date="2021-05-03T16:22:00Z">
        <w:r>
          <w:t>[a</w:t>
        </w:r>
        <w:r w:rsidRPr="002B15AA">
          <w:t>]</w:t>
        </w:r>
        <w:r w:rsidRPr="002B15AA">
          <w:tab/>
          <w:t xml:space="preserve">IETF RFC </w:t>
        </w:r>
        <w:r>
          <w:t>3986</w:t>
        </w:r>
        <w:r w:rsidRPr="002B15AA">
          <w:t>: "</w:t>
        </w:r>
      </w:ins>
      <w:ins w:id="33" w:author="Author" w:date="2021-05-03T16:23:00Z">
        <w:r w:rsidRPr="001D6FBA">
          <w:t>Uniform Resource Identifier (URI): Generic Syntax</w:t>
        </w:r>
      </w:ins>
      <w:ins w:id="34" w:author="Author" w:date="2021-05-03T16:22:00Z">
        <w:r w:rsidRPr="002B15AA">
          <w:t>".</w:t>
        </w:r>
      </w:ins>
    </w:p>
    <w:p w14:paraId="103F7FA1" w14:textId="075799D1" w:rsidR="009A0023" w:rsidRPr="002B15AA" w:rsidRDefault="009A0023" w:rsidP="001D6FBA">
      <w:pPr>
        <w:pStyle w:val="EX"/>
        <w:rPr>
          <w:ins w:id="35" w:author="Author" w:date="2021-05-03T16:22:00Z"/>
        </w:rPr>
      </w:pPr>
      <w:ins w:id="36" w:author="Author" w:date="2021-05-03T16:51:00Z">
        <w:r>
          <w:t>[</w:t>
        </w:r>
      </w:ins>
      <w:ins w:id="37" w:author="Author" w:date="2021-05-07T08:19:00Z">
        <w:r w:rsidR="00C35A49">
          <w:t>b</w:t>
        </w:r>
      </w:ins>
      <w:ins w:id="38" w:author="Author" w:date="2021-05-03T16:51:00Z">
        <w:r w:rsidRPr="002B15AA">
          <w:t>]</w:t>
        </w:r>
        <w:r w:rsidRPr="002B15AA">
          <w:tab/>
          <w:t xml:space="preserve">IETF RFC </w:t>
        </w:r>
        <w:r>
          <w:t>1166</w:t>
        </w:r>
        <w:r w:rsidRPr="002B15AA">
          <w:t>: "</w:t>
        </w:r>
        <w:r>
          <w:t>Internet Numbers".</w:t>
        </w:r>
      </w:ins>
    </w:p>
    <w:p w14:paraId="2164B8FE" w14:textId="628AE67E" w:rsidR="00BC777C" w:rsidRPr="002B15AA" w:rsidRDefault="00BC777C" w:rsidP="00BC777C">
      <w:pPr>
        <w:pStyle w:val="EX"/>
        <w:rPr>
          <w:ins w:id="39" w:author="Author" w:date="2021-05-07T10:44:00Z"/>
        </w:rPr>
      </w:pPr>
      <w:ins w:id="40" w:author="Author" w:date="2021-05-07T10:44:00Z">
        <w:r>
          <w:t>[d</w:t>
        </w:r>
        <w:r w:rsidRPr="002B15AA">
          <w:t>]</w:t>
        </w:r>
        <w:r w:rsidRPr="002B15AA">
          <w:tab/>
          <w:t xml:space="preserve">IETF RFC </w:t>
        </w:r>
      </w:ins>
      <w:ins w:id="41" w:author="Author" w:date="2022-04-27T18:08:00Z">
        <w:r w:rsidR="002710A5">
          <w:t>8200</w:t>
        </w:r>
      </w:ins>
      <w:ins w:id="42" w:author="Author" w:date="2021-05-07T10:44:00Z">
        <w:r w:rsidRPr="002B15AA">
          <w:t>: "</w:t>
        </w:r>
        <w:r w:rsidRPr="00BC777C">
          <w:t>Internet Protocol, Version 6 (IPv6)</w:t>
        </w:r>
        <w:r>
          <w:t>".</w:t>
        </w:r>
      </w:ins>
    </w:p>
    <w:p w14:paraId="4801E117" w14:textId="77777777" w:rsidR="00BC777C" w:rsidRPr="002B15AA" w:rsidRDefault="00BC777C" w:rsidP="00BC777C">
      <w:pPr>
        <w:pStyle w:val="EX"/>
        <w:rPr>
          <w:ins w:id="43" w:author="Author" w:date="2021-05-07T10:44:00Z"/>
        </w:rPr>
      </w:pPr>
      <w:ins w:id="44" w:author="Author" w:date="2021-05-07T10:44:00Z">
        <w:r>
          <w:t>[c</w:t>
        </w:r>
        <w:r w:rsidRPr="002B15AA">
          <w:t>]</w:t>
        </w:r>
        <w:r w:rsidRPr="002B15AA">
          <w:tab/>
          <w:t xml:space="preserve">IETF RFC </w:t>
        </w:r>
        <w:r>
          <w:t>5952</w:t>
        </w:r>
        <w:r w:rsidRPr="002B15AA">
          <w:t>: "</w:t>
        </w:r>
        <w:r w:rsidRPr="00AC27B2">
          <w:t>A Recommendation for IPv6 Address Text Representation</w:t>
        </w:r>
        <w:r>
          <w:t>".</w:t>
        </w:r>
      </w:ins>
    </w:p>
    <w:p w14:paraId="3DFA3F08" w14:textId="10819BA3" w:rsidR="001D6FBA" w:rsidRDefault="00D647E9" w:rsidP="001D6FBA">
      <w:pPr>
        <w:pStyle w:val="EX"/>
        <w:rPr>
          <w:ins w:id="45" w:author="Author" w:date="2022-01-07T18:38:00Z"/>
        </w:rPr>
      </w:pPr>
      <w:ins w:id="46" w:author="Author" w:date="2021-05-07T11:24:00Z">
        <w:r>
          <w:t>[e]</w:t>
        </w:r>
        <w:r>
          <w:tab/>
        </w:r>
        <w:r w:rsidRPr="002B15AA">
          <w:t>IETF RFC</w:t>
        </w:r>
        <w:r>
          <w:t xml:space="preserve"> 1034: "</w:t>
        </w:r>
      </w:ins>
      <w:ins w:id="47" w:author="Author" w:date="2021-05-07T11:25:00Z">
        <w:r>
          <w:t>Domain Names – Concepts and Facilities</w:t>
        </w:r>
      </w:ins>
      <w:ins w:id="48" w:author="Author" w:date="2021-05-07T11:24:00Z">
        <w:r>
          <w:t>".</w:t>
        </w:r>
      </w:ins>
    </w:p>
    <w:p w14:paraId="573C7708" w14:textId="2FAD978A" w:rsidR="00DD2823" w:rsidRDefault="00DD2823" w:rsidP="001D6FBA">
      <w:pPr>
        <w:pStyle w:val="EX"/>
        <w:rPr>
          <w:ins w:id="49" w:author="Author" w:date="2022-04-27T18:09:00Z"/>
        </w:rPr>
      </w:pPr>
      <w:ins w:id="50" w:author="Author" w:date="2022-01-07T18:38:00Z">
        <w:r>
          <w:t>[x]</w:t>
        </w:r>
        <w:r>
          <w:tab/>
        </w:r>
        <w:r w:rsidRPr="002B15AA">
          <w:t>IETF RFC</w:t>
        </w:r>
        <w:r>
          <w:t xml:space="preserve"> 3339: "</w:t>
        </w:r>
        <w:r w:rsidRPr="00DD2823">
          <w:t>Date and Time on the Internet: Timestamps</w:t>
        </w:r>
        <w:r>
          <w:t>"</w:t>
        </w:r>
      </w:ins>
    </w:p>
    <w:p w14:paraId="33FA0783" w14:textId="53D536EF" w:rsidR="00426052" w:rsidRDefault="00426052" w:rsidP="00426052">
      <w:pPr>
        <w:pStyle w:val="EX"/>
        <w:rPr>
          <w:ins w:id="51" w:author="Author" w:date="2022-04-27T18:09:00Z"/>
        </w:rPr>
      </w:pPr>
      <w:ins w:id="52" w:author="Author" w:date="2022-04-27T18:09:00Z">
        <w:r>
          <w:t>[y]</w:t>
        </w:r>
        <w:r>
          <w:tab/>
          <w:t>3GPP TS 29.510: “5G System; Network Repository Service; Stage 3”</w:t>
        </w:r>
      </w:ins>
    </w:p>
    <w:p w14:paraId="29565D55" w14:textId="24952E9F" w:rsidR="001D6FBA" w:rsidRDefault="00426052">
      <w:pPr>
        <w:pStyle w:val="EX"/>
        <w:pPrChange w:id="53" w:author="Author" w:date="2022-04-27T18:10:00Z">
          <w:pPr/>
        </w:pPrChange>
      </w:pPr>
      <w:ins w:id="54" w:author="Author" w:date="2022-04-27T18:09:00Z">
        <w:r>
          <w:t>[z]</w:t>
        </w:r>
        <w:r>
          <w:tab/>
          <w:t xml:space="preserve">ECMA-262: "ECMAScript® Language Specification", </w:t>
        </w:r>
        <w:r>
          <w:fldChar w:fldCharType="begin"/>
        </w:r>
        <w:r>
          <w:instrText xml:space="preserve"> HYPERLINK "https://www.ecma-international.org/ecma-262/5.1/" </w:instrText>
        </w:r>
        <w:r>
          <w:fldChar w:fldCharType="separate"/>
        </w:r>
        <w:r>
          <w:rPr>
            <w:rStyle w:val="Hyperlink"/>
          </w:rPr>
          <w:t>https://www.ecma-international.org/ecma-262/5.1/</w:t>
        </w:r>
        <w:r>
          <w:fldChar w:fldCharType="end"/>
        </w:r>
        <w:r>
          <w:t>.</w:t>
        </w:r>
      </w:ins>
      <w:bookmarkEnd w:id="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1D6FBA" w14:paraId="577566F1" w14:textId="77777777" w:rsidTr="00EE3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1474D82" w14:textId="7027A83A" w:rsidR="001D6FBA" w:rsidRDefault="001D6FBA" w:rsidP="00EE3B6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4DFB08FC" w14:textId="77777777" w:rsidR="001D6FBA" w:rsidRDefault="001D6FBA" w:rsidP="001D6FBA">
      <w:pPr>
        <w:rPr>
          <w:noProof/>
        </w:rPr>
      </w:pPr>
    </w:p>
    <w:p w14:paraId="237396C6" w14:textId="34B80E0D" w:rsidR="00E36850" w:rsidRDefault="00E36850" w:rsidP="00E36850">
      <w:pPr>
        <w:pStyle w:val="Heading1"/>
        <w:rPr>
          <w:ins w:id="55" w:author="Author" w:date="2021-05-03T09:51:00Z"/>
        </w:rPr>
      </w:pPr>
      <w:ins w:id="56" w:author="Author" w:date="2021-04-28T18:36:00Z">
        <w:r>
          <w:t>3</w:t>
        </w:r>
      </w:ins>
      <w:ins w:id="57" w:author="Author" w:date="2021-04-28T18:37:00Z">
        <w:r>
          <w:t>a</w:t>
        </w:r>
      </w:ins>
      <w:ins w:id="58" w:author="Author" w:date="2021-04-28T18:36:00Z">
        <w:r>
          <w:tab/>
        </w:r>
      </w:ins>
      <w:ins w:id="59" w:author="Author" w:date="2021-04-28T18:37:00Z">
        <w:r>
          <w:t>Common data type definitions</w:t>
        </w:r>
      </w:ins>
    </w:p>
    <w:p w14:paraId="3D180581" w14:textId="6E0E00DB" w:rsidR="0069285E" w:rsidRDefault="0069285E" w:rsidP="0069285E">
      <w:pPr>
        <w:pStyle w:val="Heading2"/>
        <w:rPr>
          <w:ins w:id="60" w:author="Author" w:date="2021-11-10T12:23:00Z"/>
          <w:lang w:val="en-US"/>
        </w:rPr>
      </w:pPr>
      <w:ins w:id="61" w:author="Author" w:date="2021-05-03T09:56:00Z">
        <w:r>
          <w:rPr>
            <w:lang w:val="en-US"/>
          </w:rPr>
          <w:t>3a.1</w:t>
        </w:r>
        <w:r>
          <w:rPr>
            <w:lang w:val="en-US"/>
          </w:rPr>
          <w:tab/>
        </w:r>
      </w:ins>
      <w:ins w:id="62" w:author="Author" w:date="2021-11-10T12:23:00Z">
        <w:r>
          <w:rPr>
            <w:lang w:val="en-US"/>
          </w:rPr>
          <w:t>Introduction</w:t>
        </w:r>
      </w:ins>
    </w:p>
    <w:p w14:paraId="2A43BBCF" w14:textId="0AE3EB2D" w:rsidR="00011309" w:rsidRPr="00011309" w:rsidRDefault="00011309">
      <w:pPr>
        <w:rPr>
          <w:ins w:id="63" w:author="Author" w:date="2021-05-03T11:52:00Z"/>
          <w:lang w:val="en-US"/>
        </w:rPr>
        <w:pPrChange w:id="64" w:author="Author" w:date="2021-11-10T12:23:00Z">
          <w:pPr>
            <w:pStyle w:val="Heading2"/>
          </w:pPr>
        </w:pPrChange>
      </w:pPr>
      <w:ins w:id="65" w:author="Author" w:date="2021-11-10T12:23:00Z">
        <w:r>
          <w:rPr>
            <w:lang w:val="en-US"/>
          </w:rPr>
          <w:t xml:space="preserve">This </w:t>
        </w:r>
      </w:ins>
      <w:ins w:id="66" w:author="Author" w:date="2021-11-10T12:24:00Z">
        <w:r>
          <w:rPr>
            <w:lang w:val="en-US"/>
          </w:rPr>
          <w:t xml:space="preserve">clause contains </w:t>
        </w:r>
      </w:ins>
      <w:ins w:id="67" w:author="Author" w:date="2021-11-10T15:24:00Z">
        <w:r w:rsidR="00600AFC">
          <w:rPr>
            <w:lang w:val="en-US"/>
          </w:rPr>
          <w:t xml:space="preserve">common </w:t>
        </w:r>
      </w:ins>
      <w:ins w:id="68" w:author="Author" w:date="2021-11-10T12:24:00Z">
        <w:r>
          <w:rPr>
            <w:lang w:val="en-US"/>
          </w:rPr>
          <w:t>dat</w:t>
        </w:r>
      </w:ins>
      <w:ins w:id="69" w:author="Author" w:date="2021-11-10T15:24:00Z">
        <w:r w:rsidR="00600AFC">
          <w:rPr>
            <w:lang w:val="en-US"/>
          </w:rPr>
          <w:t>a</w:t>
        </w:r>
      </w:ins>
      <w:ins w:id="70" w:author="Author" w:date="2021-11-10T12:24:00Z">
        <w:r>
          <w:rPr>
            <w:lang w:val="en-US"/>
          </w:rPr>
          <w:t xml:space="preserve"> type definitions</w:t>
        </w:r>
      </w:ins>
      <w:ins w:id="71" w:author="Author" w:date="2021-11-10T15:24:00Z">
        <w:r w:rsidR="00600AFC">
          <w:rPr>
            <w:lang w:val="en-US"/>
          </w:rPr>
          <w:t xml:space="preserve">. </w:t>
        </w:r>
      </w:ins>
      <w:ins w:id="72" w:author="Author" w:date="2021-11-10T15:25:00Z">
        <w:r w:rsidR="00600AFC">
          <w:rPr>
            <w:lang w:val="en-US"/>
          </w:rPr>
          <w:t xml:space="preserve">Common data </w:t>
        </w:r>
      </w:ins>
      <w:ins w:id="73" w:author="Author" w:date="2021-11-10T15:26:00Z">
        <w:r w:rsidR="00600AFC">
          <w:rPr>
            <w:lang w:val="en-US"/>
          </w:rPr>
          <w:t>t</w:t>
        </w:r>
      </w:ins>
      <w:ins w:id="74" w:author="Author" w:date="2021-11-10T15:25:00Z">
        <w:r w:rsidR="00600AFC">
          <w:rPr>
            <w:lang w:val="en-US"/>
          </w:rPr>
          <w:t xml:space="preserve">ypes are those data types that </w:t>
        </w:r>
      </w:ins>
      <w:ins w:id="75" w:author="Author" w:date="2021-11-10T15:26:00Z">
        <w:r w:rsidR="00600AFC">
          <w:rPr>
            <w:lang w:val="en-US"/>
          </w:rPr>
          <w:t xml:space="preserve">are </w:t>
        </w:r>
      </w:ins>
      <w:ins w:id="76" w:author="Author" w:date="2021-11-10T15:27:00Z">
        <w:r w:rsidR="00600AFC">
          <w:rPr>
            <w:lang w:val="en-US"/>
          </w:rPr>
          <w:t xml:space="preserve">actually </w:t>
        </w:r>
      </w:ins>
      <w:ins w:id="77" w:author="Author" w:date="2021-11-10T15:26:00Z">
        <w:r w:rsidR="00600AFC">
          <w:rPr>
            <w:lang w:val="en-US"/>
          </w:rPr>
          <w:t xml:space="preserve">used or </w:t>
        </w:r>
      </w:ins>
      <w:ins w:id="78" w:author="Author" w:date="2021-11-10T15:27:00Z">
        <w:r w:rsidR="00600AFC">
          <w:rPr>
            <w:lang w:val="en-US"/>
          </w:rPr>
          <w:t xml:space="preserve">likely to be used </w:t>
        </w:r>
      </w:ins>
      <w:ins w:id="79" w:author="Author" w:date="2021-11-10T15:26:00Z">
        <w:r w:rsidR="00600AFC">
          <w:rPr>
            <w:lang w:val="en-US"/>
          </w:rPr>
          <w:t>by more than one NRM</w:t>
        </w:r>
      </w:ins>
      <w:ins w:id="80" w:author="Author" w:date="2021-11-10T15:28:00Z">
        <w:r w:rsidR="00600AFC">
          <w:rPr>
            <w:lang w:val="en-US"/>
          </w:rPr>
          <w:t>. NRMs shall re-use the definitions provided in this clause (instead of redefining them).</w:t>
        </w:r>
      </w:ins>
    </w:p>
    <w:p w14:paraId="5889D1FD" w14:textId="2432C52C" w:rsidR="0069285E" w:rsidRDefault="0069285E" w:rsidP="0069285E">
      <w:pPr>
        <w:pStyle w:val="Heading2"/>
        <w:rPr>
          <w:ins w:id="81" w:author="Author" w:date="2021-05-03T11:52:00Z"/>
          <w:lang w:val="en-US"/>
        </w:rPr>
      </w:pPr>
      <w:ins w:id="82" w:author="Author" w:date="2021-05-03T09:56:00Z">
        <w:r>
          <w:rPr>
            <w:lang w:val="en-US"/>
          </w:rPr>
          <w:t>3a.</w:t>
        </w:r>
      </w:ins>
      <w:ins w:id="83" w:author="Author" w:date="2022-04-27T17:47:00Z">
        <w:r w:rsidR="009C5872">
          <w:rPr>
            <w:lang w:val="en-US"/>
          </w:rPr>
          <w:t>2</w:t>
        </w:r>
      </w:ins>
      <w:ins w:id="84" w:author="Author" w:date="2021-05-03T09:56:00Z">
        <w:r>
          <w:rPr>
            <w:lang w:val="en-US"/>
          </w:rPr>
          <w:tab/>
        </w:r>
      </w:ins>
      <w:ins w:id="85" w:author="Author" w:date="2021-05-03T09:51:00Z">
        <w:r w:rsidRPr="00E32007">
          <w:rPr>
            <w:lang w:val="en-US"/>
            <w:rPrChange w:id="86" w:author="Author" w:date="2021-05-03T09:56:00Z">
              <w:rPr/>
            </w:rPrChange>
          </w:rPr>
          <w:t>General data types</w:t>
        </w:r>
      </w:ins>
    </w:p>
    <w:p w14:paraId="28C31694" w14:textId="79F47177" w:rsidR="00296B80" w:rsidRDefault="00296B80">
      <w:pPr>
        <w:pStyle w:val="Heading3"/>
        <w:rPr>
          <w:ins w:id="87" w:author="Author" w:date="2021-11-11T08:43:00Z"/>
          <w:lang w:val="en-US"/>
        </w:rPr>
      </w:pPr>
      <w:ins w:id="88" w:author="Author" w:date="2021-05-03T11:52:00Z">
        <w:r>
          <w:rPr>
            <w:lang w:val="en-US"/>
          </w:rPr>
          <w:t>3a.</w:t>
        </w:r>
      </w:ins>
      <w:ins w:id="89" w:author="Author" w:date="2022-04-27T17:48:00Z">
        <w:r w:rsidR="009C5872">
          <w:rPr>
            <w:lang w:val="en-US"/>
          </w:rPr>
          <w:t>2</w:t>
        </w:r>
      </w:ins>
      <w:ins w:id="90" w:author="Author" w:date="2021-05-03T11:52:00Z">
        <w:r>
          <w:rPr>
            <w:lang w:val="en-US"/>
          </w:rPr>
          <w:t>.1</w:t>
        </w:r>
        <w:r>
          <w:rPr>
            <w:lang w:val="en-US"/>
          </w:rPr>
          <w:tab/>
          <w:t>Simple data types</w:t>
        </w:r>
      </w:ins>
    </w:p>
    <w:p w14:paraId="440E09BF" w14:textId="39970754" w:rsidR="00FE7682" w:rsidRPr="00215D3C" w:rsidRDefault="00FE7682" w:rsidP="00FE7682">
      <w:pPr>
        <w:pStyle w:val="TH"/>
        <w:rPr>
          <w:ins w:id="91" w:author="Author" w:date="2021-11-11T08:43:00Z"/>
          <w:lang w:eastAsia="zh-CN"/>
        </w:rPr>
      </w:pPr>
      <w:ins w:id="92" w:author="Author" w:date="2021-11-11T08:43:00Z">
        <w:r w:rsidRPr="00215D3C">
          <w:rPr>
            <w:lang w:eastAsia="zh-CN"/>
          </w:rPr>
          <w:t xml:space="preserve">Table </w:t>
        </w:r>
      </w:ins>
      <w:ins w:id="93" w:author="Author" w:date="2021-11-11T08:45:00Z">
        <w:r>
          <w:rPr>
            <w:lang w:eastAsia="zh-CN"/>
          </w:rPr>
          <w:t>3a.1</w:t>
        </w:r>
      </w:ins>
      <w:ins w:id="94" w:author="Author" w:date="2021-11-11T08:43:00Z">
        <w:r w:rsidRPr="00215D3C">
          <w:rPr>
            <w:lang w:eastAsia="zh-CN"/>
          </w:rPr>
          <w:t>.1-</w:t>
        </w:r>
      </w:ins>
      <w:ins w:id="95" w:author="Author" w:date="2021-11-11T08:44:00Z">
        <w:r>
          <w:rPr>
            <w:lang w:eastAsia="zh-CN"/>
          </w:rPr>
          <w:t>1</w:t>
        </w:r>
      </w:ins>
      <w:ins w:id="96" w:author="Author" w:date="2021-11-11T08:43:00Z">
        <w:r w:rsidRPr="00215D3C">
          <w:rPr>
            <w:lang w:eastAsia="zh-CN"/>
          </w:rPr>
          <w:t>: Data types imported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97" w:author="Author" w:date="2021-11-11T08:50:00Z"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695"/>
        <w:gridCol w:w="3120"/>
        <w:gridCol w:w="4816"/>
        <w:tblGridChange w:id="98">
          <w:tblGrid>
            <w:gridCol w:w="1695"/>
            <w:gridCol w:w="759"/>
            <w:gridCol w:w="1524"/>
            <w:gridCol w:w="837"/>
            <w:gridCol w:w="4816"/>
          </w:tblGrid>
        </w:tblGridChange>
      </w:tblGrid>
      <w:tr w:rsidR="00FE7682" w:rsidRPr="00215D3C" w14:paraId="5EFB0D3D" w14:textId="77777777" w:rsidTr="000815DE">
        <w:trPr>
          <w:jc w:val="center"/>
          <w:ins w:id="99" w:author="Author" w:date="2021-11-11T08:43:00Z"/>
          <w:trPrChange w:id="100" w:author="Author" w:date="2021-11-11T08:50:00Z">
            <w:trPr>
              <w:jc w:val="center"/>
            </w:trPr>
          </w:trPrChange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  <w:tcPrChange w:id="101" w:author="Author" w:date="2021-11-11T08:50:00Z">
              <w:tcPr>
                <w:tcW w:w="127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hideMark/>
              </w:tcPr>
            </w:tcPrChange>
          </w:tcPr>
          <w:p w14:paraId="6998B648" w14:textId="77777777" w:rsidR="00FE7682" w:rsidRPr="00215D3C" w:rsidRDefault="00FE7682" w:rsidP="00B6550B">
            <w:pPr>
              <w:pStyle w:val="TAH"/>
              <w:rPr>
                <w:ins w:id="102" w:author="Author" w:date="2021-11-11T08:43:00Z"/>
              </w:rPr>
            </w:pPr>
            <w:ins w:id="103" w:author="Author" w:date="2021-11-11T08:43:00Z">
              <w:r w:rsidRPr="00215D3C">
                <w:t>Data type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PrChange w:id="104" w:author="Author" w:date="2021-11-11T08:50:00Z">
              <w:tcPr>
                <w:tcW w:w="7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</w:tcPr>
            </w:tcPrChange>
          </w:tcPr>
          <w:p w14:paraId="2295D674" w14:textId="77777777" w:rsidR="00FE7682" w:rsidRPr="00215D3C" w:rsidRDefault="00FE7682" w:rsidP="00B6550B">
            <w:pPr>
              <w:pStyle w:val="TAH"/>
              <w:rPr>
                <w:ins w:id="105" w:author="Author" w:date="2021-11-11T08:43:00Z"/>
              </w:rPr>
            </w:pPr>
            <w:ins w:id="106" w:author="Author" w:date="2021-11-11T08:43:00Z">
              <w:r w:rsidRPr="00215D3C">
                <w:t>Reference</w:t>
              </w:r>
            </w:ins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  <w:tcPrChange w:id="107" w:author="Author" w:date="2021-11-11T08:50:00Z">
              <w:tcPr>
                <w:tcW w:w="293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hideMark/>
              </w:tcPr>
            </w:tcPrChange>
          </w:tcPr>
          <w:p w14:paraId="6950E200" w14:textId="77777777" w:rsidR="00FE7682" w:rsidRPr="00215D3C" w:rsidRDefault="00FE7682" w:rsidP="00B6550B">
            <w:pPr>
              <w:pStyle w:val="TAH"/>
              <w:rPr>
                <w:ins w:id="108" w:author="Author" w:date="2021-11-11T08:43:00Z"/>
              </w:rPr>
            </w:pPr>
            <w:ins w:id="109" w:author="Author" w:date="2021-11-11T08:43:00Z">
              <w:r w:rsidRPr="00215D3C">
                <w:t>Description</w:t>
              </w:r>
            </w:ins>
          </w:p>
        </w:tc>
      </w:tr>
      <w:tr w:rsidR="00FE7682" w:rsidRPr="00215D3C" w14:paraId="78AE1450" w14:textId="77777777" w:rsidTr="000815DE">
        <w:trPr>
          <w:jc w:val="center"/>
          <w:ins w:id="110" w:author="Author" w:date="2021-11-11T08:43:00Z"/>
          <w:trPrChange w:id="111" w:author="Author" w:date="2021-11-11T08:50:00Z">
            <w:trPr>
              <w:jc w:val="center"/>
            </w:trPr>
          </w:trPrChange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Author" w:date="2021-11-11T08:50:00Z">
              <w:tcPr>
                <w:tcW w:w="127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7C4EF" w14:textId="77777777" w:rsidR="00FE7682" w:rsidRPr="00215D3C" w:rsidRDefault="00FE7682" w:rsidP="00B6550B">
            <w:pPr>
              <w:pStyle w:val="TAL"/>
              <w:rPr>
                <w:ins w:id="113" w:author="Author" w:date="2021-11-11T08:43:00Z"/>
              </w:rPr>
            </w:pPr>
            <w:proofErr w:type="spellStart"/>
            <w:ins w:id="114" w:author="Author" w:date="2021-11-11T08:43:00Z">
              <w:r w:rsidRPr="00027185">
                <w:t>DateTime</w:t>
              </w:r>
              <w:proofErr w:type="spellEnd"/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Author" w:date="2021-11-11T08:50:00Z">
              <w:tcPr>
                <w:tcW w:w="7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8AF49E" w14:textId="08E641DD" w:rsidR="00FE7682" w:rsidRPr="00215D3C" w:rsidRDefault="000815DE" w:rsidP="00B6550B">
            <w:pPr>
              <w:pStyle w:val="TAL"/>
              <w:rPr>
                <w:ins w:id="116" w:author="Author" w:date="2021-11-11T08:43:00Z"/>
              </w:rPr>
            </w:pPr>
            <w:ins w:id="117" w:author="Author" w:date="2021-11-11T08:50:00Z">
              <w:del w:id="118" w:author="Nokia_rev1" w:date="2022-05-11T19:41:00Z">
                <w:r w:rsidDel="00D126CD">
                  <w:delText xml:space="preserve">3GPP </w:delText>
                </w:r>
              </w:del>
              <w:r>
                <w:t>TS 32.156 [10], clause 5.4.3.1</w:t>
              </w:r>
            </w:ins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" w:author="Author" w:date="2021-11-11T08:50:00Z">
              <w:tcPr>
                <w:tcW w:w="293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D72B8A" w14:textId="2F794BFE" w:rsidR="00FE7682" w:rsidRPr="00215D3C" w:rsidRDefault="00FE7682" w:rsidP="00B6550B">
            <w:pPr>
              <w:pStyle w:val="TAL"/>
              <w:rPr>
                <w:ins w:id="120" w:author="Author" w:date="2021-11-11T08:43:00Z"/>
                <w:rFonts w:cs="Arial"/>
                <w:szCs w:val="18"/>
              </w:rPr>
            </w:pPr>
            <w:ins w:id="121" w:author="Author" w:date="2021-11-11T08:43:00Z">
              <w:r w:rsidRPr="00971045">
                <w:rPr>
                  <w:rFonts w:cs="Arial"/>
                  <w:szCs w:val="18"/>
                  <w:lang w:eastAsia="zh-CN"/>
                </w:rPr>
                <w:t>Date and time</w:t>
              </w:r>
            </w:ins>
          </w:p>
        </w:tc>
      </w:tr>
      <w:tr w:rsidR="007C411C" w:rsidRPr="00215D3C" w14:paraId="4F81B164" w14:textId="77777777" w:rsidTr="000815DE">
        <w:trPr>
          <w:jc w:val="center"/>
          <w:ins w:id="122" w:author="Author" w:date="2021-11-11T09:18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AFD2" w14:textId="3583AC8A" w:rsidR="007C411C" w:rsidRPr="00027185" w:rsidRDefault="007C411C" w:rsidP="00B6550B">
            <w:pPr>
              <w:pStyle w:val="TAL"/>
              <w:rPr>
                <w:ins w:id="123" w:author="Author" w:date="2021-11-11T09:18:00Z"/>
              </w:rPr>
            </w:pPr>
            <w:ins w:id="124" w:author="Author" w:date="2021-11-11T09:18:00Z">
              <w:r>
                <w:t>Real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DDD" w14:textId="04797D6A" w:rsidR="007C411C" w:rsidRDefault="007C411C" w:rsidP="00B6550B">
            <w:pPr>
              <w:pStyle w:val="TAL"/>
              <w:rPr>
                <w:ins w:id="125" w:author="Author" w:date="2021-11-11T09:18:00Z"/>
              </w:rPr>
            </w:pPr>
            <w:ins w:id="126" w:author="Author" w:date="2021-11-11T09:18:00Z">
              <w:del w:id="127" w:author="Nokia_rev1" w:date="2022-05-11T19:41:00Z">
                <w:r w:rsidDel="00D126CD">
                  <w:delText xml:space="preserve">3GPP </w:delText>
                </w:r>
              </w:del>
              <w:r>
                <w:t>TS 32.156 [10], clause 5.4.3.1</w:t>
              </w:r>
            </w:ins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135" w14:textId="001FCCAB" w:rsidR="007C411C" w:rsidRPr="00971045" w:rsidRDefault="007C411C" w:rsidP="00B6550B">
            <w:pPr>
              <w:pStyle w:val="TAL"/>
              <w:rPr>
                <w:ins w:id="128" w:author="Author" w:date="2021-11-11T09:18:00Z"/>
                <w:rFonts w:cs="Arial"/>
                <w:szCs w:val="18"/>
                <w:lang w:eastAsia="zh-CN"/>
              </w:rPr>
            </w:pPr>
            <w:ins w:id="129" w:author="Author" w:date="2021-11-11T09:18:00Z">
              <w:r>
                <w:rPr>
                  <w:rFonts w:cs="Arial"/>
                  <w:szCs w:val="18"/>
                  <w:lang w:eastAsia="zh-CN"/>
                </w:rPr>
                <w:t>Real number</w:t>
              </w:r>
            </w:ins>
          </w:p>
        </w:tc>
      </w:tr>
      <w:tr w:rsidR="00654C94" w:rsidRPr="00215D3C" w14:paraId="65B82322" w14:textId="77777777" w:rsidTr="000815DE">
        <w:trPr>
          <w:jc w:val="center"/>
          <w:ins w:id="130" w:author="Author" w:date="2022-01-07T18:40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E79" w14:textId="65203B6C" w:rsidR="00654C94" w:rsidRDefault="00654C94" w:rsidP="00B6550B">
            <w:pPr>
              <w:pStyle w:val="TAL"/>
              <w:rPr>
                <w:ins w:id="131" w:author="Author" w:date="2022-01-07T18:40:00Z"/>
              </w:rPr>
            </w:pPr>
            <w:ins w:id="132" w:author="Author" w:date="2022-01-07T18:40:00Z">
              <w:r>
                <w:t>String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A85A" w14:textId="43CCF73B" w:rsidR="00654C94" w:rsidRDefault="00654C94" w:rsidP="00B6550B">
            <w:pPr>
              <w:pStyle w:val="TAL"/>
              <w:rPr>
                <w:ins w:id="133" w:author="Author" w:date="2022-01-07T18:40:00Z"/>
              </w:rPr>
            </w:pPr>
            <w:ins w:id="134" w:author="Author" w:date="2022-01-07T18:41:00Z">
              <w:del w:id="135" w:author="Nokia_rev1" w:date="2022-05-11T19:41:00Z">
                <w:r w:rsidDel="00D126CD">
                  <w:delText xml:space="preserve">3GPP </w:delText>
                </w:r>
              </w:del>
              <w:r>
                <w:t>TS 32.156 [10], clause 5.4.3.1</w:t>
              </w:r>
            </w:ins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49DA" w14:textId="04F6F8E0" w:rsidR="00654C94" w:rsidRDefault="00654C94" w:rsidP="00B6550B">
            <w:pPr>
              <w:pStyle w:val="TAL"/>
              <w:rPr>
                <w:ins w:id="136" w:author="Author" w:date="2022-01-07T18:40:00Z"/>
                <w:rFonts w:cs="Arial"/>
                <w:szCs w:val="18"/>
                <w:lang w:eastAsia="zh-CN"/>
              </w:rPr>
            </w:pPr>
            <w:ins w:id="137" w:author="Author" w:date="2022-01-07T18:41:00Z">
              <w:r>
                <w:rPr>
                  <w:rFonts w:cs="Arial"/>
                  <w:szCs w:val="18"/>
                  <w:lang w:eastAsia="zh-CN"/>
                </w:rPr>
                <w:t>S</w:t>
              </w:r>
            </w:ins>
            <w:ins w:id="138" w:author="Author" w:date="2022-01-07T18:42:00Z">
              <w:r>
                <w:rPr>
                  <w:rFonts w:cs="Arial"/>
                  <w:szCs w:val="18"/>
                  <w:lang w:eastAsia="zh-CN"/>
                </w:rPr>
                <w:t>tring</w:t>
              </w:r>
            </w:ins>
          </w:p>
        </w:tc>
      </w:tr>
      <w:tr w:rsidR="00654C94" w:rsidRPr="00215D3C" w14:paraId="157B5B32" w14:textId="77777777" w:rsidTr="000815DE">
        <w:trPr>
          <w:jc w:val="center"/>
          <w:ins w:id="139" w:author="Author" w:date="2022-01-07T18:40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02EB" w14:textId="615A0DA7" w:rsidR="00654C94" w:rsidRDefault="00654C94" w:rsidP="00B6550B">
            <w:pPr>
              <w:pStyle w:val="TAL"/>
              <w:rPr>
                <w:ins w:id="140" w:author="Author" w:date="2022-01-07T18:40:00Z"/>
              </w:rPr>
            </w:pPr>
            <w:ins w:id="141" w:author="Author" w:date="2022-01-07T18:40:00Z">
              <w:r>
                <w:t>Integer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C7D7" w14:textId="2935589B" w:rsidR="00654C94" w:rsidRDefault="00654C94" w:rsidP="00B6550B">
            <w:pPr>
              <w:pStyle w:val="TAL"/>
              <w:rPr>
                <w:ins w:id="142" w:author="Author" w:date="2022-01-07T18:40:00Z"/>
              </w:rPr>
            </w:pPr>
            <w:ins w:id="143" w:author="Author" w:date="2022-01-07T18:41:00Z">
              <w:del w:id="144" w:author="Nokia_rev1" w:date="2022-05-11T19:41:00Z">
                <w:r w:rsidDel="00D126CD">
                  <w:delText xml:space="preserve">3GPP </w:delText>
                </w:r>
              </w:del>
              <w:r>
                <w:t>TS 32.156 [10], clause 5.4.3.1</w:t>
              </w:r>
            </w:ins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4E1D" w14:textId="28F43991" w:rsidR="00654C94" w:rsidRDefault="00654C94" w:rsidP="00B6550B">
            <w:pPr>
              <w:pStyle w:val="TAL"/>
              <w:rPr>
                <w:ins w:id="145" w:author="Author" w:date="2022-01-07T18:40:00Z"/>
                <w:rFonts w:cs="Arial"/>
                <w:szCs w:val="18"/>
                <w:lang w:eastAsia="zh-CN"/>
              </w:rPr>
            </w:pPr>
            <w:ins w:id="146" w:author="Author" w:date="2022-01-07T18:42:00Z">
              <w:r>
                <w:rPr>
                  <w:rFonts w:cs="Arial"/>
                  <w:szCs w:val="18"/>
                  <w:lang w:eastAsia="zh-CN"/>
                </w:rPr>
                <w:t>Integer</w:t>
              </w:r>
            </w:ins>
          </w:p>
        </w:tc>
      </w:tr>
      <w:tr w:rsidR="00654C94" w:rsidRPr="00215D3C" w14:paraId="3C2F1177" w14:textId="77777777" w:rsidTr="000815DE">
        <w:trPr>
          <w:jc w:val="center"/>
          <w:ins w:id="147" w:author="Author" w:date="2022-01-07T18:40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F73" w14:textId="45DD3A7C" w:rsidR="00654C94" w:rsidRDefault="00654C94" w:rsidP="00B6550B">
            <w:pPr>
              <w:pStyle w:val="TAL"/>
              <w:rPr>
                <w:ins w:id="148" w:author="Author" w:date="2022-01-07T18:40:00Z"/>
              </w:rPr>
            </w:pPr>
            <w:ins w:id="149" w:author="Author" w:date="2022-01-07T18:40:00Z">
              <w:r>
                <w:t>Bool</w:t>
              </w:r>
            </w:ins>
            <w:ins w:id="150" w:author="Author" w:date="2022-01-07T18:41:00Z">
              <w:r>
                <w:t>ean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8510" w14:textId="7E94FD15" w:rsidR="00654C94" w:rsidRDefault="00654C94" w:rsidP="00B6550B">
            <w:pPr>
              <w:pStyle w:val="TAL"/>
              <w:rPr>
                <w:ins w:id="151" w:author="Author" w:date="2022-01-07T18:40:00Z"/>
              </w:rPr>
            </w:pPr>
            <w:ins w:id="152" w:author="Author" w:date="2022-01-07T18:41:00Z">
              <w:del w:id="153" w:author="Nokia_rev1" w:date="2022-05-11T19:41:00Z">
                <w:r w:rsidDel="00D126CD">
                  <w:delText xml:space="preserve">3GPP </w:delText>
                </w:r>
              </w:del>
              <w:r>
                <w:t>TS 32.156 [10], clause 5.4.3.1</w:t>
              </w:r>
            </w:ins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78D2" w14:textId="5E3F6EA0" w:rsidR="00654C94" w:rsidRDefault="00654C94" w:rsidP="00B6550B">
            <w:pPr>
              <w:pStyle w:val="TAL"/>
              <w:rPr>
                <w:ins w:id="154" w:author="Author" w:date="2022-01-07T18:40:00Z"/>
                <w:rFonts w:cs="Arial"/>
                <w:szCs w:val="18"/>
                <w:lang w:eastAsia="zh-CN"/>
              </w:rPr>
            </w:pPr>
            <w:ins w:id="155" w:author="Author" w:date="2022-01-07T18:42:00Z">
              <w:r>
                <w:rPr>
                  <w:rFonts w:cs="Arial"/>
                  <w:szCs w:val="18"/>
                  <w:lang w:eastAsia="zh-CN"/>
                </w:rPr>
                <w:t>Boolean</w:t>
              </w:r>
            </w:ins>
          </w:p>
        </w:tc>
      </w:tr>
      <w:tr w:rsidR="008A7043" w:rsidRPr="00215D3C" w14:paraId="212B3100" w14:textId="77777777" w:rsidTr="000815DE">
        <w:trPr>
          <w:jc w:val="center"/>
          <w:ins w:id="156" w:author="Author" w:date="2022-04-29T15:12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5F96" w14:textId="3E14A2DD" w:rsidR="008A7043" w:rsidRDefault="008A7043" w:rsidP="008A7043">
            <w:pPr>
              <w:pStyle w:val="TAL"/>
              <w:rPr>
                <w:ins w:id="157" w:author="Author" w:date="2022-04-29T15:12:00Z"/>
              </w:rPr>
            </w:pPr>
            <w:ins w:id="158" w:author="Author" w:date="2022-04-29T15:12:00Z">
              <w:r>
                <w:t>DN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EC50" w14:textId="34BE1979" w:rsidR="008A7043" w:rsidRDefault="008A7043" w:rsidP="008A7043">
            <w:pPr>
              <w:pStyle w:val="TAL"/>
              <w:rPr>
                <w:ins w:id="159" w:author="Author" w:date="2022-04-29T15:12:00Z"/>
              </w:rPr>
            </w:pPr>
            <w:ins w:id="160" w:author="Author" w:date="2022-04-29T15:12:00Z">
              <w:del w:id="161" w:author="Nokia_rev1" w:date="2022-05-11T19:41:00Z">
                <w:r w:rsidDel="00D126CD">
                  <w:delText xml:space="preserve">3GPP </w:delText>
                </w:r>
              </w:del>
              <w:r>
                <w:t>TS 32.156 [10], clause 5.4.3.1</w:t>
              </w:r>
            </w:ins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556" w14:textId="7BE400C2" w:rsidR="008A7043" w:rsidRDefault="008A7043" w:rsidP="008A7043">
            <w:pPr>
              <w:pStyle w:val="TAL"/>
              <w:rPr>
                <w:ins w:id="162" w:author="Author" w:date="2022-04-29T15:12:00Z"/>
                <w:rFonts w:cs="Arial"/>
                <w:szCs w:val="18"/>
                <w:lang w:eastAsia="zh-CN"/>
              </w:rPr>
            </w:pPr>
            <w:ins w:id="163" w:author="Author" w:date="2022-04-29T15:12:00Z">
              <w:r>
                <w:t>Distinguished Name (</w:t>
              </w:r>
              <w:del w:id="164" w:author="Nokia_rev1" w:date="2022-05-11T19:41:00Z">
                <w:r w:rsidDel="00D126CD">
                  <w:delText xml:space="preserve">3GPP </w:delText>
                </w:r>
              </w:del>
              <w:r>
                <w:t>TS 32.300 [13])</w:t>
              </w:r>
            </w:ins>
          </w:p>
        </w:tc>
      </w:tr>
    </w:tbl>
    <w:p w14:paraId="1E50FF4C" w14:textId="457C6B98" w:rsidR="00FE7682" w:rsidRDefault="00FE7682" w:rsidP="00FE7682">
      <w:pPr>
        <w:rPr>
          <w:ins w:id="165" w:author="Author" w:date="2022-01-07T18:42:00Z"/>
          <w:lang w:val="en-US"/>
        </w:rPr>
      </w:pPr>
    </w:p>
    <w:p w14:paraId="32FC45B0" w14:textId="31FBAB5C" w:rsidR="00FE7682" w:rsidRPr="00215D3C" w:rsidRDefault="0079057D" w:rsidP="00FE7682">
      <w:pPr>
        <w:pStyle w:val="TH"/>
        <w:rPr>
          <w:ins w:id="166" w:author="Author" w:date="2021-11-11T08:43:00Z"/>
          <w:lang w:eastAsia="zh-CN"/>
        </w:rPr>
      </w:pPr>
      <w:ins w:id="167" w:author="Author" w:date="2021-11-11T11:46:00Z">
        <w:r w:rsidRPr="00215D3C">
          <w:rPr>
            <w:lang w:eastAsia="zh-CN"/>
          </w:rPr>
          <w:lastRenderedPageBreak/>
          <w:t xml:space="preserve">Table </w:t>
        </w:r>
        <w:r>
          <w:rPr>
            <w:lang w:eastAsia="zh-CN"/>
          </w:rPr>
          <w:t>3a.1</w:t>
        </w:r>
        <w:r w:rsidRPr="00215D3C">
          <w:rPr>
            <w:lang w:eastAsia="zh-CN"/>
          </w:rPr>
          <w:t>.1-</w:t>
        </w:r>
        <w:r>
          <w:rPr>
            <w:lang w:eastAsia="zh-CN"/>
          </w:rPr>
          <w:t>2</w:t>
        </w:r>
        <w:r w:rsidRPr="00215D3C">
          <w:rPr>
            <w:lang w:eastAsia="zh-CN"/>
          </w:rPr>
          <w:t xml:space="preserve">: </w:t>
        </w:r>
      </w:ins>
      <w:ins w:id="168" w:author="Author" w:date="2021-11-11T08:43:00Z">
        <w:r w:rsidR="00FE7682" w:rsidRPr="00215D3C">
          <w:rPr>
            <w:lang w:eastAsia="zh-CN"/>
          </w:rPr>
          <w:t xml:space="preserve">Data types defined in </w:t>
        </w:r>
        <w:r w:rsidR="00FE7682">
          <w:rPr>
            <w:lang w:eastAsia="zh-CN"/>
          </w:rPr>
          <w:t>the present document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169" w:author="Author" w:date="2021-11-10T15:30:00Z"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695"/>
        <w:gridCol w:w="2275"/>
        <w:gridCol w:w="5661"/>
        <w:tblGridChange w:id="170">
          <w:tblGrid>
            <w:gridCol w:w="1695"/>
            <w:gridCol w:w="304"/>
            <w:gridCol w:w="1971"/>
            <w:gridCol w:w="5661"/>
          </w:tblGrid>
        </w:tblGridChange>
      </w:tblGrid>
      <w:tr w:rsidR="002112FF" w14:paraId="6456391D" w14:textId="77777777" w:rsidTr="00600AFC">
        <w:trPr>
          <w:cantSplit/>
          <w:jc w:val="center"/>
          <w:ins w:id="171" w:author="Author" w:date="2021-05-03T11:41:00Z"/>
          <w:trPrChange w:id="172" w:author="Author" w:date="2021-11-10T15:30:00Z">
            <w:trPr>
              <w:cantSplit/>
              <w:jc w:val="center"/>
            </w:trPr>
          </w:trPrChange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  <w:tcPrChange w:id="173" w:author="Author" w:date="2021-11-10T15:30:00Z">
              <w:tcPr>
                <w:tcW w:w="103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  <w:hideMark/>
              </w:tcPr>
            </w:tcPrChange>
          </w:tcPr>
          <w:p w14:paraId="2C5DB99E" w14:textId="77777777" w:rsidR="002112FF" w:rsidRDefault="002112FF" w:rsidP="00EE3B6C">
            <w:pPr>
              <w:pStyle w:val="TAH"/>
              <w:rPr>
                <w:ins w:id="174" w:author="Author" w:date="2021-05-03T11:41:00Z"/>
              </w:rPr>
            </w:pPr>
            <w:ins w:id="175" w:author="Author" w:date="2021-05-03T11:41:00Z">
              <w:r>
                <w:t>Type name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  <w:tcPrChange w:id="176" w:author="Author" w:date="2021-11-10T15:30:00Z">
              <w:tcPr>
                <w:tcW w:w="10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  <w:hideMark/>
              </w:tcPr>
            </w:tcPrChange>
          </w:tcPr>
          <w:p w14:paraId="22A6A563" w14:textId="77777777" w:rsidR="002112FF" w:rsidRDefault="002112FF" w:rsidP="00EE3B6C">
            <w:pPr>
              <w:pStyle w:val="TAH"/>
              <w:rPr>
                <w:ins w:id="177" w:author="Author" w:date="2021-05-03T11:41:00Z"/>
              </w:rPr>
            </w:pPr>
            <w:ins w:id="178" w:author="Author" w:date="2021-05-03T11:41:00Z">
              <w:r>
                <w:t>Type definition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  <w:tcPrChange w:id="179" w:author="Author" w:date="2021-11-10T15:30:00Z">
              <w:tcPr>
                <w:tcW w:w="29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  <w:hideMark/>
              </w:tcPr>
            </w:tcPrChange>
          </w:tcPr>
          <w:p w14:paraId="6E238946" w14:textId="77777777" w:rsidR="002112FF" w:rsidRDefault="002112FF" w:rsidP="00EE3B6C">
            <w:pPr>
              <w:pStyle w:val="TAH"/>
              <w:rPr>
                <w:ins w:id="180" w:author="Author" w:date="2021-05-03T11:41:00Z"/>
              </w:rPr>
            </w:pPr>
            <w:ins w:id="181" w:author="Author" w:date="2021-05-03T11:41:00Z">
              <w:r>
                <w:t>Description</w:t>
              </w:r>
            </w:ins>
          </w:p>
        </w:tc>
      </w:tr>
      <w:tr w:rsidR="00043F6E" w14:paraId="51ED69B8" w14:textId="77777777" w:rsidTr="00600AFC">
        <w:trPr>
          <w:cantSplit/>
          <w:jc w:val="center"/>
          <w:ins w:id="182" w:author="Author" w:date="2021-11-11T11:45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089" w14:textId="6B2EA872" w:rsidR="00043F6E" w:rsidRDefault="00043F6E" w:rsidP="00EE3B6C">
            <w:pPr>
              <w:pStyle w:val="TAL"/>
              <w:rPr>
                <w:ins w:id="183" w:author="Author" w:date="2021-11-11T11:45:00Z"/>
                <w:rFonts w:cs="Arial"/>
                <w:szCs w:val="18"/>
              </w:rPr>
            </w:pPr>
            <w:ins w:id="184" w:author="Author" w:date="2021-11-11T11:45:00Z">
              <w:r>
                <w:rPr>
                  <w:rFonts w:cs="Arial"/>
                  <w:szCs w:val="18"/>
                </w:rPr>
                <w:t>Float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788" w14:textId="68D1D150" w:rsidR="00043F6E" w:rsidRDefault="00043F6E" w:rsidP="00EE3B6C">
            <w:pPr>
              <w:pStyle w:val="TAL"/>
              <w:rPr>
                <w:ins w:id="185" w:author="Author" w:date="2021-11-11T11:45:00Z"/>
              </w:rPr>
            </w:pPr>
            <w:ins w:id="186" w:author="Author" w:date="2021-11-11T11:45:00Z">
              <w:r>
                <w:t>Real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6521" w14:textId="2A386CFF" w:rsidR="00043F6E" w:rsidRDefault="00C96156" w:rsidP="00410D95">
            <w:pPr>
              <w:pStyle w:val="TAL"/>
              <w:rPr>
                <w:ins w:id="187" w:author="Author" w:date="2021-11-11T11:45:00Z"/>
              </w:rPr>
            </w:pPr>
            <w:ins w:id="188" w:author="Author" w:date="2021-11-11T13:05:00Z">
              <w:r>
                <w:t>Floating-point number</w:t>
              </w:r>
            </w:ins>
            <w:ins w:id="189" w:author="Author" w:date="2021-11-11T13:08:00Z">
              <w:r>
                <w:t xml:space="preserve">. Float and Real are used </w:t>
              </w:r>
            </w:ins>
            <w:ins w:id="190" w:author="Author" w:date="2021-11-11T13:09:00Z">
              <w:r w:rsidRPr="00C96156">
                <w:t>synonymously</w:t>
              </w:r>
              <w:r>
                <w:t>.</w:t>
              </w:r>
            </w:ins>
          </w:p>
        </w:tc>
      </w:tr>
      <w:tr w:rsidR="00486CD2" w14:paraId="36CF7F8D" w14:textId="77777777" w:rsidTr="00600AFC">
        <w:trPr>
          <w:cantSplit/>
          <w:jc w:val="center"/>
          <w:ins w:id="191" w:author="Author" w:date="2022-01-07T17:59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AA7" w14:textId="3EBBF2D1" w:rsidR="00486CD2" w:rsidRDefault="00486CD2" w:rsidP="00EE3B6C">
            <w:pPr>
              <w:pStyle w:val="TAL"/>
              <w:rPr>
                <w:ins w:id="192" w:author="Author" w:date="2022-01-07T17:59:00Z"/>
                <w:rFonts w:cs="Arial"/>
                <w:szCs w:val="18"/>
              </w:rPr>
            </w:pPr>
            <w:proofErr w:type="spellStart"/>
            <w:ins w:id="193" w:author="Author" w:date="2022-01-07T17:59:00Z">
              <w:r>
                <w:rPr>
                  <w:rFonts w:cs="Arial"/>
                  <w:szCs w:val="18"/>
                </w:rPr>
                <w:t>Full</w:t>
              </w:r>
            </w:ins>
            <w:ins w:id="194" w:author="Author" w:date="2022-01-07T18:00:00Z">
              <w:r>
                <w:rPr>
                  <w:rFonts w:cs="Arial"/>
                  <w:szCs w:val="18"/>
                </w:rPr>
                <w:t>Date</w:t>
              </w:r>
            </w:ins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1B3D" w14:textId="65B2A85D" w:rsidR="00486CD2" w:rsidRDefault="00486CD2" w:rsidP="00EE3B6C">
            <w:pPr>
              <w:pStyle w:val="TAL"/>
              <w:rPr>
                <w:ins w:id="195" w:author="Author" w:date="2022-01-07T17:59:00Z"/>
              </w:rPr>
            </w:pPr>
            <w:ins w:id="196" w:author="Author" w:date="2022-01-07T18:00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D372" w14:textId="26825F0D" w:rsidR="00486CD2" w:rsidRDefault="00DD2823" w:rsidP="00410D95">
            <w:pPr>
              <w:pStyle w:val="TAL"/>
              <w:rPr>
                <w:ins w:id="197" w:author="Author" w:date="2022-01-07T17:59:00Z"/>
              </w:rPr>
            </w:pPr>
            <w:ins w:id="198" w:author="Author" w:date="2022-01-07T18:35:00Z">
              <w:r>
                <w:t>Date as define by "full-time" in RFC33</w:t>
              </w:r>
            </w:ins>
            <w:ins w:id="199" w:author="Author" w:date="2022-04-27T17:48:00Z">
              <w:r w:rsidR="007E5CC5">
                <w:t>3</w:t>
              </w:r>
            </w:ins>
            <w:ins w:id="200" w:author="Author" w:date="2022-01-07T18:35:00Z">
              <w:r>
                <w:t>9 [</w:t>
              </w:r>
            </w:ins>
            <w:ins w:id="201" w:author="Author" w:date="2022-01-07T18:39:00Z">
              <w:r w:rsidR="00F436F8">
                <w:t>x</w:t>
              </w:r>
            </w:ins>
            <w:ins w:id="202" w:author="Author" w:date="2022-01-07T18:35:00Z">
              <w:r>
                <w:t>]</w:t>
              </w:r>
            </w:ins>
          </w:p>
        </w:tc>
      </w:tr>
      <w:tr w:rsidR="00DD2823" w14:paraId="0C16E534" w14:textId="77777777" w:rsidTr="00600AFC">
        <w:trPr>
          <w:cantSplit/>
          <w:jc w:val="center"/>
          <w:ins w:id="203" w:author="Author" w:date="2022-01-07T18:00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98C" w14:textId="36744D94" w:rsidR="00DD2823" w:rsidRDefault="00DD2823" w:rsidP="00DD2823">
            <w:pPr>
              <w:pStyle w:val="TAL"/>
              <w:rPr>
                <w:ins w:id="204" w:author="Author" w:date="2022-01-07T18:00:00Z"/>
                <w:rFonts w:cs="Arial"/>
                <w:szCs w:val="18"/>
              </w:rPr>
            </w:pPr>
            <w:proofErr w:type="spellStart"/>
            <w:ins w:id="205" w:author="Author" w:date="2022-01-07T18:00:00Z">
              <w:r>
                <w:rPr>
                  <w:rFonts w:cs="Arial"/>
                  <w:szCs w:val="18"/>
                </w:rPr>
                <w:t>FullTime</w:t>
              </w:r>
              <w:proofErr w:type="spellEnd"/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9D9" w14:textId="76CD478C" w:rsidR="00DD2823" w:rsidRDefault="00DD2823" w:rsidP="00DD2823">
            <w:pPr>
              <w:pStyle w:val="TAL"/>
              <w:rPr>
                <w:ins w:id="206" w:author="Author" w:date="2022-01-07T18:00:00Z"/>
              </w:rPr>
            </w:pPr>
            <w:ins w:id="207" w:author="Author" w:date="2022-01-07T18:00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6971" w14:textId="4AB5F35B" w:rsidR="00DD2823" w:rsidRDefault="00DD2823" w:rsidP="00DD2823">
            <w:pPr>
              <w:pStyle w:val="TAL"/>
              <w:rPr>
                <w:ins w:id="208" w:author="Author" w:date="2022-01-07T18:00:00Z"/>
              </w:rPr>
            </w:pPr>
            <w:ins w:id="209" w:author="Author" w:date="2022-01-07T18:36:00Z">
              <w:r>
                <w:t>T</w:t>
              </w:r>
            </w:ins>
            <w:ins w:id="210" w:author="Author" w:date="2022-01-07T18:37:00Z">
              <w:r>
                <w:t>ime</w:t>
              </w:r>
            </w:ins>
            <w:ins w:id="211" w:author="Author" w:date="2022-01-07T18:36:00Z">
              <w:r>
                <w:t xml:space="preserve"> as define by "full-time" in RFC33</w:t>
              </w:r>
            </w:ins>
            <w:ins w:id="212" w:author="Author" w:date="2022-04-27T17:48:00Z">
              <w:r w:rsidR="007E5CC5">
                <w:t>3</w:t>
              </w:r>
            </w:ins>
            <w:ins w:id="213" w:author="Author" w:date="2022-01-07T18:36:00Z">
              <w:r>
                <w:t>9 [</w:t>
              </w:r>
            </w:ins>
            <w:ins w:id="214" w:author="Author" w:date="2022-01-07T18:39:00Z">
              <w:r w:rsidR="00F436F8">
                <w:t>x</w:t>
              </w:r>
            </w:ins>
            <w:ins w:id="215" w:author="Author" w:date="2022-01-07T18:36:00Z">
              <w:r>
                <w:t>]</w:t>
              </w:r>
            </w:ins>
          </w:p>
        </w:tc>
      </w:tr>
      <w:tr w:rsidR="00DD2823" w14:paraId="03385798" w14:textId="77777777" w:rsidTr="00600AFC">
        <w:trPr>
          <w:cantSplit/>
          <w:jc w:val="center"/>
          <w:ins w:id="216" w:author="Author" w:date="2021-05-04T08:29:00Z"/>
          <w:trPrChange w:id="217" w:author="Author" w:date="2021-11-10T15:30:00Z">
            <w:trPr>
              <w:cantSplit/>
              <w:jc w:val="center"/>
            </w:trPr>
          </w:trPrChange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" w:author="Author" w:date="2021-11-10T15:30:00Z">
              <w:tcPr>
                <w:tcW w:w="103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8F29A7" w14:textId="62A3C8B9" w:rsidR="00DD2823" w:rsidRDefault="00DD2823" w:rsidP="00DD2823">
            <w:pPr>
              <w:pStyle w:val="TAL"/>
              <w:rPr>
                <w:ins w:id="219" w:author="Author" w:date="2021-05-04T08:29:00Z"/>
                <w:rFonts w:cs="Arial"/>
                <w:szCs w:val="18"/>
              </w:rPr>
            </w:pPr>
            <w:ins w:id="220" w:author="Author" w:date="2021-05-04T08:29:00Z">
              <w:r>
                <w:rPr>
                  <w:rFonts w:cs="Arial"/>
                  <w:szCs w:val="18"/>
                </w:rPr>
                <w:t>Latitude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" w:author="Author" w:date="2021-11-10T15:30:00Z">
              <w:tcPr>
                <w:tcW w:w="10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3DCDF9" w14:textId="4889E9EC" w:rsidR="00DD2823" w:rsidRDefault="00DD2823" w:rsidP="00DD2823">
            <w:pPr>
              <w:pStyle w:val="TAL"/>
              <w:rPr>
                <w:ins w:id="222" w:author="Author" w:date="2021-05-04T08:29:00Z"/>
              </w:rPr>
            </w:pPr>
            <w:ins w:id="223" w:author="Author" w:date="2021-05-04T18:01:00Z">
              <w:r>
                <w:t>Float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" w:author="Author" w:date="2021-11-10T15:30:00Z">
              <w:tcPr>
                <w:tcW w:w="29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6E4B49" w14:textId="2EE8B77C" w:rsidR="00DD2823" w:rsidRDefault="00DD2823" w:rsidP="00DD2823">
            <w:pPr>
              <w:pStyle w:val="TAL"/>
              <w:rPr>
                <w:ins w:id="225" w:author="Author" w:date="2021-05-04T18:01:00Z"/>
              </w:rPr>
            </w:pPr>
            <w:ins w:id="226" w:author="Author" w:date="2021-05-04T18:01:00Z">
              <w:r>
                <w:t>Latitude based on World Geodetic System (1984 version) global reference frame (WGS 84). Positive values correspond to the northern hemisphere.</w:t>
              </w:r>
            </w:ins>
          </w:p>
          <w:p w14:paraId="7913AF48" w14:textId="350429AE" w:rsidR="00DD2823" w:rsidRDefault="00DD2823" w:rsidP="00DD2823">
            <w:pPr>
              <w:pStyle w:val="TAL"/>
              <w:rPr>
                <w:ins w:id="227" w:author="Author" w:date="2021-05-04T08:29:00Z"/>
              </w:rPr>
            </w:pPr>
            <w:ins w:id="228" w:author="Author" w:date="2021-05-04T18:02:00Z">
              <w:r>
                <w:t>Minimum</w:t>
              </w:r>
            </w:ins>
            <w:ins w:id="229" w:author="Author" w:date="2021-05-04T18:01:00Z">
              <w:r>
                <w:t>: -90.0000</w:t>
              </w:r>
            </w:ins>
            <w:ins w:id="230" w:author="Author" w:date="2021-05-04T18:02:00Z">
              <w:r>
                <w:t>, Maximum:</w:t>
              </w:r>
            </w:ins>
            <w:ins w:id="231" w:author="Author" w:date="2021-05-04T18:01:00Z">
              <w:r>
                <w:t xml:space="preserve"> +90.0000</w:t>
              </w:r>
            </w:ins>
          </w:p>
        </w:tc>
      </w:tr>
      <w:tr w:rsidR="00DD2823" w14:paraId="6CF6B3EF" w14:textId="77777777" w:rsidTr="00600AFC">
        <w:trPr>
          <w:cantSplit/>
          <w:jc w:val="center"/>
          <w:ins w:id="232" w:author="Author" w:date="2021-05-04T08:29:00Z"/>
          <w:trPrChange w:id="233" w:author="Author" w:date="2021-11-10T15:30:00Z">
            <w:trPr>
              <w:cantSplit/>
              <w:jc w:val="center"/>
            </w:trPr>
          </w:trPrChange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Author" w:date="2021-11-10T15:30:00Z">
              <w:tcPr>
                <w:tcW w:w="103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F9B951" w14:textId="12CEF222" w:rsidR="00DD2823" w:rsidRDefault="00DD2823" w:rsidP="00DD2823">
            <w:pPr>
              <w:pStyle w:val="TAL"/>
              <w:rPr>
                <w:ins w:id="235" w:author="Author" w:date="2021-05-04T08:29:00Z"/>
                <w:rFonts w:cs="Arial"/>
                <w:szCs w:val="18"/>
              </w:rPr>
            </w:pPr>
            <w:ins w:id="236" w:author="Author" w:date="2021-05-04T08:29:00Z">
              <w:r>
                <w:rPr>
                  <w:rFonts w:cs="Arial"/>
                  <w:szCs w:val="18"/>
                </w:rPr>
                <w:t>Longitude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Author" w:date="2021-11-10T15:30:00Z">
              <w:tcPr>
                <w:tcW w:w="10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4758C8" w14:textId="2E231D79" w:rsidR="00DD2823" w:rsidRDefault="00DD2823" w:rsidP="00DD2823">
            <w:pPr>
              <w:pStyle w:val="TAL"/>
              <w:rPr>
                <w:ins w:id="238" w:author="Author" w:date="2021-05-04T08:29:00Z"/>
              </w:rPr>
            </w:pPr>
            <w:ins w:id="239" w:author="Author" w:date="2021-05-04T18:03:00Z">
              <w:r>
                <w:t>Float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" w:author="Author" w:date="2021-11-10T15:30:00Z">
              <w:tcPr>
                <w:tcW w:w="29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9ED40D" w14:textId="16316613" w:rsidR="00DD2823" w:rsidRDefault="00DD2823" w:rsidP="00DD2823">
            <w:pPr>
              <w:pStyle w:val="TAL"/>
              <w:rPr>
                <w:ins w:id="241" w:author="Author" w:date="2021-05-04T18:03:00Z"/>
              </w:rPr>
            </w:pPr>
            <w:ins w:id="242" w:author="Author" w:date="2021-05-04T18:04:00Z">
              <w:r>
                <w:t>L</w:t>
              </w:r>
            </w:ins>
            <w:ins w:id="243" w:author="Author" w:date="2021-05-04T18:03:00Z">
              <w:r>
                <w:t>ongitude based on World Geodetic System (1984 version) global reference frame (WGS 84). Positive values correspond to degrees east of 0 degrees longitude.</w:t>
              </w:r>
            </w:ins>
          </w:p>
          <w:p w14:paraId="1125A9FB" w14:textId="376CADA9" w:rsidR="00DD2823" w:rsidRDefault="00DD2823" w:rsidP="00DD2823">
            <w:pPr>
              <w:pStyle w:val="TAL"/>
              <w:rPr>
                <w:ins w:id="244" w:author="Author" w:date="2021-05-04T08:29:00Z"/>
              </w:rPr>
            </w:pPr>
            <w:ins w:id="245" w:author="Author" w:date="2021-05-04T18:04:00Z">
              <w:r>
                <w:t>Maximum</w:t>
              </w:r>
            </w:ins>
            <w:ins w:id="246" w:author="Author" w:date="2021-05-04T18:03:00Z">
              <w:r>
                <w:t>: -180.0000</w:t>
              </w:r>
            </w:ins>
            <w:ins w:id="247" w:author="Author" w:date="2021-05-04T18:04:00Z">
              <w:r>
                <w:t xml:space="preserve">, Minimum: </w:t>
              </w:r>
            </w:ins>
            <w:ins w:id="248" w:author="Author" w:date="2021-05-04T18:03:00Z">
              <w:r>
                <w:t>+180.0000</w:t>
              </w:r>
            </w:ins>
          </w:p>
        </w:tc>
      </w:tr>
      <w:tr w:rsidR="008A7043" w14:paraId="58E4EFEC" w14:textId="77777777" w:rsidTr="00600AFC">
        <w:trPr>
          <w:cantSplit/>
          <w:jc w:val="center"/>
          <w:ins w:id="249" w:author="Author" w:date="2022-04-29T15:12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FD54" w14:textId="55C59F96" w:rsidR="008A7043" w:rsidRDefault="008A7043" w:rsidP="008A7043">
            <w:pPr>
              <w:pStyle w:val="TAL"/>
              <w:rPr>
                <w:ins w:id="250" w:author="Author" w:date="2022-04-29T15:12:00Z"/>
                <w:rFonts w:cs="Arial"/>
                <w:szCs w:val="18"/>
              </w:rPr>
            </w:pPr>
            <w:proofErr w:type="spellStart"/>
            <w:ins w:id="251" w:author="Author" w:date="2022-04-29T15:13:00Z">
              <w:r>
                <w:rPr>
                  <w:rFonts w:cs="Arial"/>
                  <w:szCs w:val="18"/>
                </w:rPr>
                <w:t>Dn</w:t>
              </w:r>
            </w:ins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6499" w14:textId="198832E8" w:rsidR="008A7043" w:rsidRDefault="008A7043" w:rsidP="008A7043">
            <w:pPr>
              <w:pStyle w:val="TAL"/>
              <w:rPr>
                <w:ins w:id="252" w:author="Author" w:date="2022-04-29T15:12:00Z"/>
              </w:rPr>
            </w:pPr>
            <w:ins w:id="253" w:author="Author" w:date="2022-04-29T15:13:00Z">
              <w:r>
                <w:t>DN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F655" w14:textId="3C4F9EF8" w:rsidR="008A7043" w:rsidRDefault="008A7043" w:rsidP="008A7043">
            <w:pPr>
              <w:pStyle w:val="TAL"/>
              <w:rPr>
                <w:ins w:id="254" w:author="Author" w:date="2022-04-29T15:12:00Z"/>
              </w:rPr>
            </w:pPr>
            <w:ins w:id="255" w:author="Author" w:date="2022-04-29T15:13:00Z">
              <w:r>
                <w:t>Distinguished Name (</w:t>
              </w:r>
              <w:del w:id="256" w:author="Nokia_rev1" w:date="2022-05-11T19:44:00Z">
                <w:r w:rsidDel="00191D56">
                  <w:delText xml:space="preserve">3GPP </w:delText>
                </w:r>
              </w:del>
              <w:r>
                <w:t>TS 32.300 [13]), provided to align with data type naming conventions</w:t>
              </w:r>
            </w:ins>
          </w:p>
        </w:tc>
      </w:tr>
      <w:tr w:rsidR="008A7043" w14:paraId="4A983750" w14:textId="77777777" w:rsidTr="00600AFC">
        <w:trPr>
          <w:cantSplit/>
          <w:jc w:val="center"/>
          <w:ins w:id="257" w:author="Author" w:date="2022-04-29T15:12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494D" w14:textId="718BD760" w:rsidR="008A7043" w:rsidRDefault="008A7043" w:rsidP="008A7043">
            <w:pPr>
              <w:pStyle w:val="TAL"/>
              <w:rPr>
                <w:ins w:id="258" w:author="Author" w:date="2022-04-29T15:12:00Z"/>
                <w:rFonts w:cs="Arial"/>
                <w:szCs w:val="18"/>
              </w:rPr>
            </w:pPr>
            <w:proofErr w:type="spellStart"/>
            <w:ins w:id="259" w:author="Author" w:date="2022-04-29T15:13:00Z">
              <w:r>
                <w:rPr>
                  <w:rFonts w:cs="Arial"/>
                  <w:szCs w:val="18"/>
                </w:rPr>
                <w:t>NotificationId</w:t>
              </w:r>
            </w:ins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E969" w14:textId="1CD262E1" w:rsidR="008A7043" w:rsidRDefault="008A7043" w:rsidP="008A7043">
            <w:pPr>
              <w:pStyle w:val="TAL"/>
              <w:rPr>
                <w:ins w:id="260" w:author="Author" w:date="2022-04-29T15:12:00Z"/>
              </w:rPr>
            </w:pPr>
            <w:ins w:id="261" w:author="Author" w:date="2022-04-29T15:13:00Z">
              <w:r>
                <w:t>Integer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4433" w14:textId="4E2825E2" w:rsidR="008A7043" w:rsidRDefault="008A7043" w:rsidP="008A7043">
            <w:pPr>
              <w:pStyle w:val="TAL"/>
              <w:rPr>
                <w:ins w:id="262" w:author="Author" w:date="2022-04-29T15:12:00Z"/>
              </w:rPr>
            </w:pPr>
            <w:ins w:id="263" w:author="Author" w:date="2022-04-29T15:13:00Z">
              <w:r>
                <w:t>Notification identifier</w:t>
              </w:r>
            </w:ins>
          </w:p>
        </w:tc>
      </w:tr>
      <w:tr w:rsidR="008A7043" w14:paraId="75484FEE" w14:textId="77777777" w:rsidTr="00600AFC">
        <w:trPr>
          <w:cantSplit/>
          <w:jc w:val="center"/>
          <w:ins w:id="264" w:author="Author" w:date="2022-04-29T15:12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5CB" w14:textId="75422843" w:rsidR="008A7043" w:rsidRDefault="008A7043" w:rsidP="008A7043">
            <w:pPr>
              <w:pStyle w:val="TAL"/>
              <w:rPr>
                <w:ins w:id="265" w:author="Author" w:date="2022-04-29T15:12:00Z"/>
                <w:rFonts w:cs="Arial"/>
                <w:szCs w:val="18"/>
              </w:rPr>
            </w:pPr>
            <w:proofErr w:type="spellStart"/>
            <w:ins w:id="266" w:author="Author" w:date="2022-04-29T15:13:00Z">
              <w:r>
                <w:rPr>
                  <w:rFonts w:cs="Arial"/>
                  <w:szCs w:val="18"/>
                </w:rPr>
                <w:t>SystemDn</w:t>
              </w:r>
            </w:ins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DDED" w14:textId="060F9864" w:rsidR="008A7043" w:rsidRDefault="008A7043" w:rsidP="008A7043">
            <w:pPr>
              <w:pStyle w:val="TAL"/>
              <w:rPr>
                <w:ins w:id="267" w:author="Author" w:date="2022-04-29T15:12:00Z"/>
              </w:rPr>
            </w:pPr>
            <w:proofErr w:type="spellStart"/>
            <w:ins w:id="268" w:author="Author" w:date="2022-04-29T15:13:00Z">
              <w:r>
                <w:t>Dn</w:t>
              </w:r>
            </w:ins>
            <w:proofErr w:type="spellEnd"/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D7D" w14:textId="1F55E628" w:rsidR="008A7043" w:rsidRDefault="008A7043" w:rsidP="008A7043">
            <w:pPr>
              <w:pStyle w:val="TAL"/>
              <w:rPr>
                <w:ins w:id="269" w:author="Author" w:date="2022-04-29T15:12:00Z"/>
              </w:rPr>
            </w:pPr>
            <w:ins w:id="270" w:author="Author" w:date="2022-04-29T15:13:00Z">
              <w:r>
                <w:t>System DN</w:t>
              </w:r>
            </w:ins>
          </w:p>
        </w:tc>
      </w:tr>
      <w:tr w:rsidR="008A7043" w14:paraId="20A24CF1" w14:textId="77777777" w:rsidTr="00600AFC">
        <w:trPr>
          <w:cantSplit/>
          <w:jc w:val="center"/>
          <w:ins w:id="271" w:author="Author" w:date="2022-04-29T15:12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5FE" w14:textId="3D6B5E5A" w:rsidR="008A7043" w:rsidRDefault="008A7043" w:rsidP="008A7043">
            <w:pPr>
              <w:pStyle w:val="TAL"/>
              <w:rPr>
                <w:ins w:id="272" w:author="Author" w:date="2022-04-29T15:12:00Z"/>
                <w:rFonts w:cs="Arial"/>
                <w:szCs w:val="18"/>
              </w:rPr>
            </w:pPr>
            <w:ins w:id="273" w:author="Author" w:date="2022-04-29T15:13:00Z">
              <w:r>
                <w:rPr>
                  <w:rFonts w:cs="Arial"/>
                  <w:szCs w:val="18"/>
                </w:rPr>
                <w:t>Filter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5A3" w14:textId="5B0F8A05" w:rsidR="008A7043" w:rsidRDefault="008A7043" w:rsidP="008A7043">
            <w:pPr>
              <w:pStyle w:val="TAL"/>
              <w:rPr>
                <w:ins w:id="274" w:author="Author" w:date="2022-04-29T15:12:00Z"/>
              </w:rPr>
            </w:pPr>
            <w:ins w:id="275" w:author="Author" w:date="2022-04-29T15:13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B6C" w14:textId="7E2ECE29" w:rsidR="008A7043" w:rsidRDefault="008A7043" w:rsidP="008A7043">
            <w:pPr>
              <w:pStyle w:val="TAL"/>
              <w:rPr>
                <w:ins w:id="276" w:author="Author" w:date="2022-04-29T15:12:00Z"/>
              </w:rPr>
            </w:pPr>
            <w:ins w:id="277" w:author="Author" w:date="2022-04-29T15:13:00Z">
              <w:r>
                <w:t>Filter. The filter format is protocol specific.</w:t>
              </w:r>
            </w:ins>
          </w:p>
        </w:tc>
      </w:tr>
      <w:tr w:rsidR="008A7043" w14:paraId="53B411BF" w14:textId="77777777" w:rsidTr="008D3264">
        <w:trPr>
          <w:cantSplit/>
          <w:jc w:val="center"/>
          <w:ins w:id="278" w:author="Author" w:date="2022-04-29T15:14:00Z"/>
          <w:trPrChange w:id="279" w:author="Author" w:date="2022-04-29T15:14:00Z">
            <w:trPr>
              <w:cantSplit/>
              <w:jc w:val="center"/>
            </w:trPr>
          </w:trPrChange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0" w:author="Author" w:date="2022-04-29T15:14:00Z">
              <w:tcPr>
                <w:tcW w:w="8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2D9569" w14:textId="683EBC5B" w:rsidR="008A7043" w:rsidRDefault="008A7043" w:rsidP="008A7043">
            <w:pPr>
              <w:pStyle w:val="TAL"/>
              <w:rPr>
                <w:ins w:id="281" w:author="Author" w:date="2022-04-29T15:14:00Z"/>
                <w:rFonts w:cs="Arial"/>
                <w:szCs w:val="18"/>
              </w:rPr>
            </w:pPr>
            <w:ins w:id="282" w:author="Author" w:date="2022-04-29T15:14:00Z">
              <w:r>
                <w:rPr>
                  <w:rFonts w:cs="Arial"/>
                  <w:szCs w:val="18"/>
                </w:rPr>
                <w:t>DomainName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3" w:author="Author" w:date="2022-04-29T15:14:00Z">
              <w:tcPr>
                <w:tcW w:w="118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C9A333" w14:textId="49CCEA64" w:rsidR="008A7043" w:rsidRDefault="008A7043" w:rsidP="008A7043">
            <w:pPr>
              <w:pStyle w:val="TAL"/>
              <w:rPr>
                <w:ins w:id="284" w:author="Author" w:date="2022-04-29T15:14:00Z"/>
              </w:rPr>
            </w:pPr>
            <w:ins w:id="285" w:author="Author" w:date="2022-04-29T15:14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6" w:author="Author" w:date="2022-04-29T15:14:00Z">
              <w:tcPr>
                <w:tcW w:w="29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86D55C" w14:textId="5548D76B" w:rsidR="008A7043" w:rsidRDefault="008A7043" w:rsidP="008A7043">
            <w:pPr>
              <w:pStyle w:val="TAL"/>
              <w:rPr>
                <w:ins w:id="287" w:author="Author" w:date="2022-04-29T15:14:00Z"/>
              </w:rPr>
            </w:pPr>
            <w:ins w:id="288" w:author="Author" w:date="2022-04-29T15:14:00Z">
              <w:r w:rsidRPr="000964C0">
                <w:t>Domain Name</w:t>
              </w:r>
              <w:r>
                <w:t xml:space="preserve"> in textual dotted notation as defined in clause 3.5 of IETF RFC 1034 [e]. The domain name should be fully qualified.</w:t>
              </w:r>
            </w:ins>
          </w:p>
        </w:tc>
      </w:tr>
      <w:tr w:rsidR="008A7043" w14:paraId="689089CD" w14:textId="77777777" w:rsidTr="008D3264">
        <w:trPr>
          <w:cantSplit/>
          <w:jc w:val="center"/>
          <w:ins w:id="289" w:author="Author" w:date="2022-04-29T15:14:00Z"/>
          <w:trPrChange w:id="290" w:author="Author" w:date="2022-04-29T15:14:00Z">
            <w:trPr>
              <w:cantSplit/>
              <w:jc w:val="center"/>
            </w:trPr>
          </w:trPrChange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1" w:author="Author" w:date="2022-04-29T15:14:00Z">
              <w:tcPr>
                <w:tcW w:w="8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FA2CD0" w14:textId="667CFC96" w:rsidR="008A7043" w:rsidRDefault="008A7043" w:rsidP="008A7043">
            <w:pPr>
              <w:pStyle w:val="TAL"/>
              <w:rPr>
                <w:ins w:id="292" w:author="Author" w:date="2022-04-29T15:14:00Z"/>
                <w:rFonts w:cs="Arial"/>
                <w:szCs w:val="18"/>
              </w:rPr>
            </w:pPr>
            <w:proofErr w:type="spellStart"/>
            <w:ins w:id="293" w:author="Author" w:date="2022-04-29T15:14:00Z">
              <w:r>
                <w:rPr>
                  <w:rFonts w:cs="Arial"/>
                  <w:szCs w:val="18"/>
                </w:rPr>
                <w:t>Fqdn</w:t>
              </w:r>
              <w:proofErr w:type="spellEnd"/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4" w:author="Author" w:date="2022-04-29T15:14:00Z">
              <w:tcPr>
                <w:tcW w:w="118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962631" w14:textId="63F2E2BA" w:rsidR="008A7043" w:rsidRDefault="008A7043" w:rsidP="008A7043">
            <w:pPr>
              <w:pStyle w:val="TAL"/>
              <w:rPr>
                <w:ins w:id="295" w:author="Author" w:date="2022-04-29T15:14:00Z"/>
              </w:rPr>
            </w:pPr>
            <w:ins w:id="296" w:author="Author" w:date="2022-04-29T15:14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7" w:author="Author" w:date="2022-04-29T15:14:00Z">
              <w:tcPr>
                <w:tcW w:w="29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43FEBE" w14:textId="77F0EA69" w:rsidR="008A7043" w:rsidRDefault="008A7043" w:rsidP="008A7043">
            <w:pPr>
              <w:pStyle w:val="TAL"/>
              <w:rPr>
                <w:ins w:id="298" w:author="Author" w:date="2022-04-29T15:14:00Z"/>
              </w:rPr>
            </w:pPr>
            <w:ins w:id="299" w:author="Author" w:date="2022-04-29T15:14:00Z">
              <w:r w:rsidRPr="001E1D20">
                <w:rPr>
                  <w:i/>
                  <w:iCs/>
                  <w:lang w:eastAsia="zh-CN"/>
                </w:rPr>
                <w:t>Editor's note: This is ffs</w:t>
              </w:r>
              <w:r>
                <w:rPr>
                  <w:i/>
                  <w:iCs/>
                  <w:lang w:eastAsia="zh-CN"/>
                </w:rPr>
                <w:t xml:space="preserve"> if the term </w:t>
              </w:r>
              <w:proofErr w:type="spellStart"/>
              <w:r>
                <w:rPr>
                  <w:i/>
                  <w:iCs/>
                  <w:lang w:eastAsia="zh-CN"/>
                </w:rPr>
                <w:t>Fqdn</w:t>
              </w:r>
              <w:proofErr w:type="spellEnd"/>
              <w:r>
                <w:rPr>
                  <w:i/>
                  <w:iCs/>
                  <w:lang w:eastAsia="zh-CN"/>
                </w:rPr>
                <w:t xml:space="preserve"> should be replaced by DomainName.</w:t>
              </w:r>
            </w:ins>
          </w:p>
        </w:tc>
      </w:tr>
      <w:tr w:rsidR="008A7043" w14:paraId="74767531" w14:textId="77777777" w:rsidTr="00600AFC">
        <w:trPr>
          <w:cantSplit/>
          <w:jc w:val="center"/>
          <w:ins w:id="300" w:author="Author" w:date="2022-04-29T15:14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D08" w14:textId="705DAD1C" w:rsidR="008A7043" w:rsidRDefault="008A7043" w:rsidP="008A7043">
            <w:pPr>
              <w:pStyle w:val="TAL"/>
              <w:rPr>
                <w:ins w:id="301" w:author="Author" w:date="2022-04-29T15:14:00Z"/>
                <w:rFonts w:cs="Arial"/>
                <w:szCs w:val="18"/>
              </w:rPr>
            </w:pPr>
            <w:ins w:id="302" w:author="Author" w:date="2022-04-29T15:14:00Z">
              <w:r>
                <w:t>Ipv4Addr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1D48" w14:textId="54C70BD3" w:rsidR="008A7043" w:rsidRDefault="008A7043" w:rsidP="008A7043">
            <w:pPr>
              <w:pStyle w:val="TAL"/>
              <w:rPr>
                <w:ins w:id="303" w:author="Author" w:date="2022-04-29T15:14:00Z"/>
              </w:rPr>
            </w:pPr>
            <w:ins w:id="304" w:author="Author" w:date="2022-04-29T15:14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2D8" w14:textId="77777777" w:rsidR="008A7043" w:rsidRPr="001D2CEF" w:rsidRDefault="008A7043" w:rsidP="008A7043">
            <w:pPr>
              <w:pStyle w:val="TAL"/>
              <w:rPr>
                <w:ins w:id="305" w:author="Author" w:date="2022-04-29T15:14:00Z"/>
                <w:lang w:eastAsia="zh-CN"/>
              </w:rPr>
            </w:pPr>
            <w:ins w:id="306" w:author="Author" w:date="2022-04-29T15:14:00Z">
              <w:r>
                <w:rPr>
                  <w:lang w:eastAsia="zh-CN"/>
                </w:rPr>
                <w:t>Type of</w:t>
              </w:r>
              <w:r w:rsidRPr="001D2CEF">
                <w:rPr>
                  <w:lang w:eastAsia="zh-CN"/>
                </w:rPr>
                <w:t xml:space="preserve"> a</w:t>
              </w:r>
              <w:r>
                <w:rPr>
                  <w:lang w:eastAsia="zh-CN"/>
                </w:rPr>
                <w:t>n</w:t>
              </w:r>
              <w:r w:rsidRPr="001D2CEF">
                <w:rPr>
                  <w:lang w:eastAsia="zh-CN"/>
                </w:rPr>
                <w:t xml:space="preserve"> IPv4 address </w:t>
              </w:r>
              <w:r>
                <w:rPr>
                  <w:lang w:eastAsia="zh-CN"/>
                </w:rPr>
                <w:t xml:space="preserve">in </w:t>
              </w:r>
              <w:r w:rsidRPr="00486F8A">
                <w:rPr>
                  <w:lang w:eastAsia="zh-CN"/>
                </w:rPr>
                <w:t xml:space="preserve">dotted </w:t>
              </w:r>
              <w:r>
                <w:rPr>
                  <w:lang w:eastAsia="zh-CN"/>
                </w:rPr>
                <w:t>decimal text representation format</w:t>
              </w:r>
              <w:r w:rsidRPr="00486F8A">
                <w:rPr>
                  <w:lang w:eastAsia="zh-CN"/>
                </w:rPr>
                <w:t xml:space="preserve"> of four decimal integers, ranging from 0 to 255 each</w:t>
              </w:r>
              <w:r>
                <w:rPr>
                  <w:lang w:eastAsia="zh-CN"/>
                </w:rPr>
                <w:t xml:space="preserve">, as </w:t>
              </w:r>
              <w:r w:rsidRPr="001D2CEF">
                <w:rPr>
                  <w:lang w:eastAsia="zh-CN"/>
                </w:rPr>
                <w:t>defined in IETF</w:t>
              </w:r>
              <w:r>
                <w:rPr>
                  <w:lang w:eastAsia="zh-CN"/>
                </w:rPr>
                <w:t xml:space="preserve"> </w:t>
              </w:r>
              <w:r w:rsidRPr="001D2CEF">
                <w:rPr>
                  <w:lang w:eastAsia="zh-CN"/>
                </w:rPr>
                <w:t>RFC</w:t>
              </w:r>
              <w:r>
                <w:rPr>
                  <w:lang w:eastAsia="zh-CN"/>
                </w:rPr>
                <w:t xml:space="preserve"> </w:t>
              </w:r>
              <w:r w:rsidRPr="001D2CEF">
                <w:rPr>
                  <w:lang w:eastAsia="zh-CN"/>
                </w:rPr>
                <w:t>1166</w:t>
              </w:r>
              <w:r>
                <w:rPr>
                  <w:lang w:eastAsia="zh-CN"/>
                </w:rPr>
                <w:t xml:space="preserve"> </w:t>
              </w:r>
              <w:r w:rsidRPr="001D2CEF">
                <w:rPr>
                  <w:lang w:eastAsia="zh-CN"/>
                </w:rPr>
                <w:t>[</w:t>
              </w:r>
              <w:r>
                <w:rPr>
                  <w:lang w:eastAsia="zh-CN"/>
                </w:rPr>
                <w:t>b</w:t>
              </w:r>
              <w:r w:rsidRPr="001D2CEF">
                <w:rPr>
                  <w:lang w:eastAsia="zh-CN"/>
                </w:rPr>
                <w:t>].</w:t>
              </w:r>
            </w:ins>
          </w:p>
          <w:p w14:paraId="2FF210AC" w14:textId="4BCBB677" w:rsidR="008A7043" w:rsidRDefault="008A7043" w:rsidP="008A7043">
            <w:pPr>
              <w:pStyle w:val="TAL"/>
              <w:rPr>
                <w:ins w:id="307" w:author="Author" w:date="2022-04-29T15:14:00Z"/>
              </w:rPr>
            </w:pPr>
            <w:ins w:id="308" w:author="Author" w:date="2022-04-29T15:14:00Z">
              <w:r w:rsidRPr="001D2CEF">
                <w:t>Pattern: '</w:t>
              </w:r>
              <w:proofErr w:type="gramStart"/>
              <w:r w:rsidRPr="001D2CEF">
                <w:t>^(</w:t>
              </w:r>
              <w:proofErr w:type="gramEnd"/>
              <w:r w:rsidRPr="001D2CEF">
                <w:t>([0-9]|[1-9][0-9]|1[0-9][0-9]|2[0-4][0-9]|25[0-5])\.){3}([0-9]|[1-9][0-9]|1[0-9][0-9]|2[0-4][0-9]|25[0-5])$'</w:t>
              </w:r>
            </w:ins>
          </w:p>
        </w:tc>
      </w:tr>
      <w:tr w:rsidR="008A7043" w14:paraId="2362B725" w14:textId="77777777" w:rsidTr="00600AFC">
        <w:trPr>
          <w:cantSplit/>
          <w:jc w:val="center"/>
          <w:ins w:id="309" w:author="Author" w:date="2022-04-29T15:14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6034" w14:textId="6123BF95" w:rsidR="008A7043" w:rsidRDefault="008A7043" w:rsidP="008A7043">
            <w:pPr>
              <w:pStyle w:val="TAL"/>
              <w:rPr>
                <w:ins w:id="310" w:author="Author" w:date="2022-04-29T15:14:00Z"/>
                <w:rFonts w:cs="Arial"/>
                <w:szCs w:val="18"/>
              </w:rPr>
            </w:pPr>
            <w:ins w:id="311" w:author="Author" w:date="2022-04-29T15:14:00Z">
              <w:r>
                <w:t>Ipv6Addr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D01" w14:textId="3379947E" w:rsidR="008A7043" w:rsidRDefault="008A7043" w:rsidP="008A7043">
            <w:pPr>
              <w:pStyle w:val="TAL"/>
              <w:rPr>
                <w:ins w:id="312" w:author="Author" w:date="2022-04-29T15:14:00Z"/>
              </w:rPr>
            </w:pPr>
            <w:ins w:id="313" w:author="Author" w:date="2022-04-29T15:14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65B0" w14:textId="77777777" w:rsidR="008A7043" w:rsidRDefault="008A7043" w:rsidP="008A7043">
            <w:pPr>
              <w:pStyle w:val="TAL"/>
              <w:rPr>
                <w:ins w:id="314" w:author="Author" w:date="2022-04-29T15:14:00Z"/>
                <w:lang w:eastAsia="zh-CN"/>
              </w:rPr>
            </w:pPr>
            <w:ins w:id="315" w:author="Author" w:date="2022-04-29T15:14:00Z">
              <w:r>
                <w:rPr>
                  <w:lang w:eastAsia="zh-CN"/>
                </w:rPr>
                <w:t>Type of</w:t>
              </w:r>
              <w:r w:rsidRPr="001D2CEF">
                <w:rPr>
                  <w:lang w:eastAsia="zh-CN"/>
                </w:rPr>
                <w:t xml:space="preserve"> a</w:t>
              </w:r>
              <w:r>
                <w:rPr>
                  <w:lang w:eastAsia="zh-CN"/>
                </w:rPr>
                <w:t>n</w:t>
              </w:r>
              <w:r w:rsidRPr="001D2CEF">
                <w:rPr>
                  <w:lang w:eastAsia="zh-CN"/>
                </w:rPr>
                <w:t xml:space="preserve"> Ipv</w:t>
              </w:r>
              <w:r>
                <w:rPr>
                  <w:lang w:eastAsia="zh-CN"/>
                </w:rPr>
                <w:t>6</w:t>
              </w:r>
              <w:r w:rsidRPr="001D2CEF">
                <w:rPr>
                  <w:lang w:eastAsia="zh-CN"/>
                </w:rPr>
                <w:t xml:space="preserve"> address </w:t>
              </w:r>
              <w:r>
                <w:rPr>
                  <w:lang w:eastAsia="zh-CN"/>
                </w:rPr>
                <w:t>(IETF RFC 4260 [d]) in the canonical text representation format defined in clause 4 of IETF RFC 5952 [c].</w:t>
              </w:r>
            </w:ins>
          </w:p>
          <w:p w14:paraId="4043E874" w14:textId="77777777" w:rsidR="008A7043" w:rsidRDefault="008A7043" w:rsidP="008A7043">
            <w:pPr>
              <w:pStyle w:val="TAL"/>
              <w:rPr>
                <w:ins w:id="316" w:author="Author" w:date="2022-04-29T15:14:00Z"/>
                <w:lang w:eastAsia="zh-CN"/>
              </w:rPr>
            </w:pPr>
            <w:ins w:id="317" w:author="Author" w:date="2022-04-29T15:14:00Z">
              <w:r>
                <w:rPr>
                  <w:lang w:eastAsia="zh-CN"/>
                </w:rPr>
                <w:t>Pattern: '^((:|(</w:t>
              </w:r>
              <w:proofErr w:type="gramStart"/>
              <w:r>
                <w:rPr>
                  <w:lang w:eastAsia="zh-CN"/>
                </w:rPr>
                <w:t>0?|</w:t>
              </w:r>
              <w:proofErr w:type="gramEnd"/>
              <w:r>
                <w:rPr>
                  <w:lang w:eastAsia="zh-CN"/>
                </w:rPr>
                <w:t>([1-9a-f][0-9a-f]{0,3}))):)((0?|([1-9a-f][0-9a-f]{0,3})):){0,6}(:|(0?|([1-9a-f][0-9a-f]{0,3})))$'</w:t>
              </w:r>
            </w:ins>
          </w:p>
          <w:p w14:paraId="083989FA" w14:textId="77777777" w:rsidR="008A7043" w:rsidRDefault="008A7043" w:rsidP="008A7043">
            <w:pPr>
              <w:pStyle w:val="TAL"/>
              <w:rPr>
                <w:ins w:id="318" w:author="Author" w:date="2022-04-29T15:14:00Z"/>
                <w:lang w:eastAsia="zh-CN"/>
              </w:rPr>
            </w:pPr>
            <w:ins w:id="319" w:author="Author" w:date="2022-04-29T15:14:00Z">
              <w:r>
                <w:rPr>
                  <w:lang w:eastAsia="zh-CN"/>
                </w:rPr>
                <w:t>and</w:t>
              </w:r>
            </w:ins>
          </w:p>
          <w:p w14:paraId="0FFE21C8" w14:textId="226EFB83" w:rsidR="008A7043" w:rsidRDefault="008A7043" w:rsidP="008A7043">
            <w:pPr>
              <w:pStyle w:val="TAL"/>
              <w:rPr>
                <w:ins w:id="320" w:author="Author" w:date="2022-04-29T15:14:00Z"/>
              </w:rPr>
            </w:pPr>
            <w:ins w:id="321" w:author="Author" w:date="2022-04-29T15:14:00Z">
              <w:r>
                <w:rPr>
                  <w:lang w:eastAsia="zh-CN"/>
                </w:rPr>
                <w:t>Pattern: '</w:t>
              </w:r>
              <w:proofErr w:type="gramStart"/>
              <w:r>
                <w:rPr>
                  <w:lang w:eastAsia="zh-CN"/>
                </w:rPr>
                <w:t>^(</w:t>
              </w:r>
              <w:proofErr w:type="gramEnd"/>
              <w:r>
                <w:rPr>
                  <w:lang w:eastAsia="zh-CN"/>
                </w:rPr>
                <w:t>(([^:]+:){7}([^:]+))|((([^:]+:)*[^:]+)?::(([^:]+:)*[^:]+)?))$'</w:t>
              </w:r>
            </w:ins>
          </w:p>
        </w:tc>
      </w:tr>
      <w:tr w:rsidR="008A7043" w14:paraId="0E1F541E" w14:textId="77777777" w:rsidTr="00600AFC">
        <w:trPr>
          <w:cantSplit/>
          <w:jc w:val="center"/>
          <w:ins w:id="322" w:author="Author" w:date="2022-04-29T15:14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374" w14:textId="16B39334" w:rsidR="008A7043" w:rsidRDefault="008A7043" w:rsidP="008A7043">
            <w:pPr>
              <w:pStyle w:val="TAL"/>
              <w:rPr>
                <w:ins w:id="323" w:author="Author" w:date="2022-04-29T15:14:00Z"/>
                <w:rFonts w:cs="Arial"/>
                <w:szCs w:val="18"/>
              </w:rPr>
            </w:pPr>
            <w:proofErr w:type="spellStart"/>
            <w:ins w:id="324" w:author="Author" w:date="2022-04-29T15:14:00Z">
              <w:r>
                <w:t>IpAddr</w:t>
              </w:r>
              <w:proofErr w:type="spellEnd"/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0FE" w14:textId="0222F7BA" w:rsidR="008A7043" w:rsidRDefault="008A7043" w:rsidP="008A7043">
            <w:pPr>
              <w:pStyle w:val="TAL"/>
              <w:rPr>
                <w:ins w:id="325" w:author="Author" w:date="2022-04-29T15:14:00Z"/>
              </w:rPr>
            </w:pPr>
            <w:proofErr w:type="gramStart"/>
            <w:ins w:id="326" w:author="Author" w:date="2022-04-29T15:14:00Z">
              <w:r>
                <w:t>CHOICE(</w:t>
              </w:r>
              <w:proofErr w:type="gramEnd"/>
              <w:r>
                <w:t>Ipv4Addr, Ipv6Addr)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A074" w14:textId="12865923" w:rsidR="008A7043" w:rsidRDefault="008A7043" w:rsidP="008A7043">
            <w:pPr>
              <w:pStyle w:val="TAL"/>
              <w:rPr>
                <w:ins w:id="327" w:author="Author" w:date="2022-04-29T15:14:00Z"/>
              </w:rPr>
            </w:pPr>
            <w:ins w:id="328" w:author="Author" w:date="2022-04-29T15:14:00Z">
              <w:r>
                <w:rPr>
                  <w:lang w:eastAsia="zh-CN"/>
                </w:rPr>
                <w:t>Type of an IP address, either an IPv4 address or an IPv6 address.</w:t>
              </w:r>
            </w:ins>
          </w:p>
        </w:tc>
      </w:tr>
      <w:tr w:rsidR="008A7043" w14:paraId="16F74113" w14:textId="77777777" w:rsidTr="00600AFC">
        <w:trPr>
          <w:cantSplit/>
          <w:jc w:val="center"/>
          <w:ins w:id="329" w:author="Author" w:date="2022-04-29T15:14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0DE0" w14:textId="471660E5" w:rsidR="008A7043" w:rsidRDefault="008A7043" w:rsidP="008A7043">
            <w:pPr>
              <w:pStyle w:val="TAL"/>
              <w:rPr>
                <w:ins w:id="330" w:author="Author" w:date="2022-04-29T15:14:00Z"/>
                <w:rFonts w:cs="Arial"/>
                <w:szCs w:val="18"/>
              </w:rPr>
            </w:pPr>
            <w:ins w:id="331" w:author="Author" w:date="2022-04-29T15:14:00Z">
              <w:r>
                <w:t>Host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FF34" w14:textId="408FFF1E" w:rsidR="008A7043" w:rsidRDefault="008A7043" w:rsidP="008A7043">
            <w:pPr>
              <w:pStyle w:val="TAL"/>
              <w:rPr>
                <w:ins w:id="332" w:author="Author" w:date="2022-04-29T15:14:00Z"/>
              </w:rPr>
            </w:pPr>
            <w:proofErr w:type="gramStart"/>
            <w:ins w:id="333" w:author="Author" w:date="2022-04-29T15:14:00Z">
              <w:r>
                <w:t>CHOICE(</w:t>
              </w:r>
              <w:proofErr w:type="gramEnd"/>
              <w:r>
                <w:t>Ipv4Addr, Ipv6Addr, DomainName)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238A" w14:textId="6F3AF823" w:rsidR="008A7043" w:rsidRDefault="008A7043" w:rsidP="008A7043">
            <w:pPr>
              <w:pStyle w:val="TAL"/>
              <w:rPr>
                <w:ins w:id="334" w:author="Author" w:date="2022-04-29T15:14:00Z"/>
              </w:rPr>
            </w:pPr>
            <w:ins w:id="335" w:author="Author" w:date="2022-04-29T15:14:00Z">
              <w:r w:rsidRPr="00943BD1">
                <w:rPr>
                  <w:i/>
                  <w:iCs/>
                  <w:lang w:eastAsia="zh-CN"/>
                </w:rPr>
                <w:t>Editor's note: This is ffs since host names have a stricter format than domain names.</w:t>
              </w:r>
            </w:ins>
          </w:p>
        </w:tc>
      </w:tr>
      <w:tr w:rsidR="008A7043" w14:paraId="1BDE18AE" w14:textId="77777777" w:rsidTr="00600AFC">
        <w:trPr>
          <w:cantSplit/>
          <w:jc w:val="center"/>
          <w:ins w:id="336" w:author="Author" w:date="2022-04-29T15:14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7551" w14:textId="444E598A" w:rsidR="008A7043" w:rsidRDefault="008A7043" w:rsidP="008A7043">
            <w:pPr>
              <w:pStyle w:val="TAL"/>
              <w:rPr>
                <w:ins w:id="337" w:author="Author" w:date="2022-04-29T15:14:00Z"/>
                <w:rFonts w:cs="Arial"/>
                <w:szCs w:val="18"/>
              </w:rPr>
            </w:pPr>
            <w:ins w:id="338" w:author="Author" w:date="2022-04-29T15:14:00Z">
              <w:r>
                <w:rPr>
                  <w:rFonts w:cs="Arial"/>
                  <w:szCs w:val="18"/>
                </w:rPr>
                <w:t>Port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EE8" w14:textId="0CCDE2AB" w:rsidR="008A7043" w:rsidRDefault="008A7043" w:rsidP="008A7043">
            <w:pPr>
              <w:pStyle w:val="TAL"/>
              <w:rPr>
                <w:ins w:id="339" w:author="Author" w:date="2022-04-29T15:14:00Z"/>
              </w:rPr>
            </w:pPr>
            <w:ins w:id="340" w:author="Author" w:date="2022-04-29T15:14:00Z">
              <w:r>
                <w:t>Integer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844D" w14:textId="77777777" w:rsidR="008A7043" w:rsidRPr="00943BD1" w:rsidRDefault="008A7043" w:rsidP="008A7043">
            <w:pPr>
              <w:pStyle w:val="TAL"/>
              <w:rPr>
                <w:ins w:id="341" w:author="Author" w:date="2022-04-29T15:14:00Z"/>
                <w:lang w:val="en-US"/>
              </w:rPr>
            </w:pPr>
            <w:ins w:id="342" w:author="Author" w:date="2022-04-29T15:14:00Z">
              <w:r w:rsidRPr="00943BD1">
                <w:rPr>
                  <w:lang w:val="en-US"/>
                </w:rPr>
                <w:t xml:space="preserve">Port number, as defined </w:t>
              </w:r>
              <w:proofErr w:type="gramStart"/>
              <w:r w:rsidRPr="00943BD1">
                <w:rPr>
                  <w:lang w:val="en-US"/>
                </w:rPr>
                <w:t>e</w:t>
              </w:r>
              <w:r>
                <w:rPr>
                  <w:lang w:val="en-US"/>
                </w:rPr>
                <w:t>.g.</w:t>
              </w:r>
              <w:proofErr w:type="gramEnd"/>
              <w:r>
                <w:rPr>
                  <w:lang w:val="en-US"/>
                </w:rPr>
                <w:t xml:space="preserve"> in clause 3.2.3 of IETF RFC 3986 [a]</w:t>
              </w:r>
            </w:ins>
          </w:p>
          <w:p w14:paraId="66C482E2" w14:textId="57495111" w:rsidR="008A7043" w:rsidRDefault="008A7043" w:rsidP="008A7043">
            <w:pPr>
              <w:pStyle w:val="TAL"/>
              <w:rPr>
                <w:ins w:id="343" w:author="Author" w:date="2022-04-29T15:14:00Z"/>
              </w:rPr>
            </w:pPr>
            <w:ins w:id="344" w:author="Author" w:date="2022-04-29T15:14:00Z">
              <w:r w:rsidRPr="00943BD1">
                <w:rPr>
                  <w:rFonts w:cs="Arial"/>
                  <w:szCs w:val="18"/>
                  <w:lang w:val="fr-FR"/>
                </w:rPr>
                <w:t>Minimum: 0, Maximum: 65535</w:t>
              </w:r>
            </w:ins>
          </w:p>
        </w:tc>
      </w:tr>
      <w:tr w:rsidR="008A7043" w14:paraId="4C42EEA0" w14:textId="77777777" w:rsidTr="00600AFC">
        <w:trPr>
          <w:cantSplit/>
          <w:jc w:val="center"/>
          <w:ins w:id="345" w:author="Author" w:date="2022-04-29T15:14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BD4C" w14:textId="32B7E3E0" w:rsidR="008A7043" w:rsidRDefault="008A7043" w:rsidP="008A7043">
            <w:pPr>
              <w:pStyle w:val="TAL"/>
              <w:rPr>
                <w:ins w:id="346" w:author="Author" w:date="2022-04-29T15:14:00Z"/>
                <w:rFonts w:cs="Arial"/>
                <w:szCs w:val="18"/>
              </w:rPr>
            </w:pPr>
            <w:ins w:id="347" w:author="Author" w:date="2022-04-29T15:14:00Z">
              <w:r>
                <w:rPr>
                  <w:rFonts w:cs="Arial"/>
                  <w:szCs w:val="18"/>
                </w:rPr>
                <w:t>Uri</w:t>
              </w:r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B9F" w14:textId="53ADD507" w:rsidR="008A7043" w:rsidRDefault="008A7043" w:rsidP="008A7043">
            <w:pPr>
              <w:pStyle w:val="TAL"/>
              <w:rPr>
                <w:ins w:id="348" w:author="Author" w:date="2022-04-29T15:14:00Z"/>
              </w:rPr>
            </w:pPr>
            <w:ins w:id="349" w:author="Author" w:date="2022-04-29T15:14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286" w14:textId="4ED2406A" w:rsidR="008A7043" w:rsidRDefault="008A7043" w:rsidP="008A7043">
            <w:pPr>
              <w:pStyle w:val="TAL"/>
              <w:rPr>
                <w:ins w:id="350" w:author="Author" w:date="2022-04-29T15:14:00Z"/>
              </w:rPr>
            </w:pPr>
            <w:ins w:id="351" w:author="Author" w:date="2022-04-29T15:14:00Z">
              <w:r>
                <w:rPr>
                  <w:lang w:val="en-US"/>
                </w:rPr>
                <w:t>Type of a URI as defined in in IETF RFC 3986 [a]</w:t>
              </w:r>
            </w:ins>
          </w:p>
        </w:tc>
      </w:tr>
      <w:tr w:rsidR="008A7043" w:rsidDel="00DA30F9" w14:paraId="2C31D71E" w14:textId="0A4FE390" w:rsidTr="00600AFC">
        <w:trPr>
          <w:cantSplit/>
          <w:jc w:val="center"/>
          <w:ins w:id="352" w:author="Author" w:date="2022-04-29T15:15:00Z"/>
          <w:del w:id="353" w:author="Nokia_rev1" w:date="2022-05-11T19:58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2506" w14:textId="77943695" w:rsidR="008A7043" w:rsidDel="00DA30F9" w:rsidRDefault="008A7043" w:rsidP="008A7043">
            <w:pPr>
              <w:pStyle w:val="TAL"/>
              <w:rPr>
                <w:ins w:id="354" w:author="Author" w:date="2022-04-29T15:15:00Z"/>
                <w:del w:id="355" w:author="Nokia_rev1" w:date="2022-05-11T19:58:00Z"/>
                <w:rFonts w:cs="Arial"/>
                <w:szCs w:val="18"/>
              </w:rPr>
            </w:pPr>
            <w:ins w:id="356" w:author="Author" w:date="2022-04-29T15:15:00Z">
              <w:del w:id="357" w:author="Nokia_rev1" w:date="2022-05-11T19:58:00Z">
                <w:r w:rsidDel="00DA30F9">
                  <w:rPr>
                    <w:rFonts w:cs="Arial"/>
                    <w:szCs w:val="18"/>
                  </w:rPr>
                  <w:delText>EutraCellId</w:delText>
                </w:r>
              </w:del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3E6" w14:textId="4D3668FA" w:rsidR="008A7043" w:rsidDel="00DA30F9" w:rsidRDefault="008A7043" w:rsidP="008A7043">
            <w:pPr>
              <w:pStyle w:val="TAL"/>
              <w:rPr>
                <w:ins w:id="358" w:author="Author" w:date="2022-04-29T15:15:00Z"/>
                <w:del w:id="359" w:author="Nokia_rev1" w:date="2022-05-11T19:58:00Z"/>
              </w:rPr>
            </w:pPr>
            <w:ins w:id="360" w:author="Author" w:date="2022-04-29T15:15:00Z">
              <w:del w:id="361" w:author="Nokia_rev1" w:date="2022-05-11T19:58:00Z">
                <w:r w:rsidDel="00DA30F9">
                  <w:delText>String</w:delText>
                </w:r>
              </w:del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E442" w14:textId="12638895" w:rsidR="008A7043" w:rsidDel="00DA30F9" w:rsidRDefault="008A7043" w:rsidP="008A7043">
            <w:pPr>
              <w:pStyle w:val="TAL"/>
              <w:rPr>
                <w:ins w:id="362" w:author="Author" w:date="2022-04-29T15:15:00Z"/>
                <w:del w:id="363" w:author="Nokia_rev1" w:date="2022-05-11T19:58:00Z"/>
                <w:lang w:eastAsia="zh-CN"/>
              </w:rPr>
            </w:pPr>
            <w:ins w:id="364" w:author="Author" w:date="2022-04-29T15:15:00Z">
              <w:del w:id="365" w:author="Nokia_rev1" w:date="2022-05-11T19:58:00Z">
                <w:r w:rsidDel="00DA30F9">
                  <w:rPr>
                    <w:lang w:eastAsia="zh-CN"/>
                  </w:rPr>
                  <w:delText xml:space="preserve">28-bit string identifying an E-UTRA Cell Identity as specified in clause 9.2.1.38 of </w:delText>
                </w:r>
              </w:del>
              <w:del w:id="366" w:author="Nokia_rev1" w:date="2022-05-11T19:44:00Z">
                <w:r w:rsidDel="00D126CD">
                  <w:rPr>
                    <w:lang w:eastAsia="zh-CN"/>
                  </w:rPr>
                  <w:delText xml:space="preserve">3GPP </w:delText>
                </w:r>
              </w:del>
              <w:del w:id="367" w:author="Nokia_rev1" w:date="2022-05-11T19:58:00Z">
                <w:r w:rsidDel="00DA30F9">
                  <w:rPr>
                    <w:lang w:eastAsia="zh-CN"/>
                  </w:rPr>
                  <w:delText>TS 36.413 [g], in hexadecimal representation.</w:delText>
                </w:r>
              </w:del>
            </w:ins>
          </w:p>
          <w:p w14:paraId="0291BDFA" w14:textId="0D5B8026" w:rsidR="008A7043" w:rsidDel="00DA30F9" w:rsidRDefault="008A7043" w:rsidP="008A7043">
            <w:pPr>
              <w:pStyle w:val="TAL"/>
              <w:rPr>
                <w:ins w:id="368" w:author="Author" w:date="2022-04-29T15:15:00Z"/>
                <w:del w:id="369" w:author="Nokia_rev1" w:date="2022-05-11T19:58:00Z"/>
                <w:lang w:val="en-US"/>
              </w:rPr>
            </w:pPr>
            <w:ins w:id="370" w:author="Author" w:date="2022-04-29T15:15:00Z">
              <w:del w:id="371" w:author="Nokia_rev1" w:date="2022-05-11T19:58:00Z">
                <w:r w:rsidDel="00DA30F9">
                  <w:rPr>
                    <w:lang w:eastAsia="zh-CN"/>
                  </w:rPr>
                  <w:delText>Pattern: '^[A-Fa-f0-9]{7}$'</w:delText>
                </w:r>
              </w:del>
            </w:ins>
          </w:p>
        </w:tc>
      </w:tr>
      <w:tr w:rsidR="008A7043" w:rsidDel="00DA30F9" w14:paraId="799551E6" w14:textId="5AD04229" w:rsidTr="00600AFC">
        <w:trPr>
          <w:cantSplit/>
          <w:jc w:val="center"/>
          <w:ins w:id="372" w:author="Author" w:date="2022-04-29T15:15:00Z"/>
          <w:del w:id="373" w:author="Nokia_rev1" w:date="2022-05-11T19:58:00Z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4827" w14:textId="7B3A36EB" w:rsidR="008A7043" w:rsidDel="00DA30F9" w:rsidRDefault="008A7043" w:rsidP="008A7043">
            <w:pPr>
              <w:pStyle w:val="TAL"/>
              <w:rPr>
                <w:ins w:id="374" w:author="Author" w:date="2022-04-29T15:15:00Z"/>
                <w:del w:id="375" w:author="Nokia_rev1" w:date="2022-05-11T19:58:00Z"/>
                <w:rFonts w:cs="Arial"/>
                <w:szCs w:val="18"/>
              </w:rPr>
            </w:pPr>
            <w:ins w:id="376" w:author="Author" w:date="2022-04-29T15:15:00Z">
              <w:del w:id="377" w:author="Nokia_rev1" w:date="2022-05-11T19:58:00Z">
                <w:r w:rsidDel="00DA30F9">
                  <w:rPr>
                    <w:rFonts w:cs="Arial"/>
                    <w:szCs w:val="18"/>
                  </w:rPr>
                  <w:delText>NrCellId</w:delText>
                </w:r>
              </w:del>
            </w:ins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A496" w14:textId="255B1D12" w:rsidR="008A7043" w:rsidDel="00DA30F9" w:rsidRDefault="008A7043" w:rsidP="008A7043">
            <w:pPr>
              <w:pStyle w:val="TAL"/>
              <w:rPr>
                <w:ins w:id="378" w:author="Author" w:date="2022-04-29T15:15:00Z"/>
                <w:del w:id="379" w:author="Nokia_rev1" w:date="2022-05-11T19:58:00Z"/>
              </w:rPr>
            </w:pPr>
            <w:ins w:id="380" w:author="Author" w:date="2022-04-29T15:15:00Z">
              <w:del w:id="381" w:author="Nokia_rev1" w:date="2022-05-11T19:58:00Z">
                <w:r w:rsidDel="00DA30F9">
                  <w:delText>String</w:delText>
                </w:r>
              </w:del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BE5B" w14:textId="4B22FB48" w:rsidR="008A7043" w:rsidDel="00DA30F9" w:rsidRDefault="008A7043" w:rsidP="008A7043">
            <w:pPr>
              <w:pStyle w:val="TAL"/>
              <w:rPr>
                <w:ins w:id="382" w:author="Author" w:date="2022-04-29T15:15:00Z"/>
                <w:del w:id="383" w:author="Nokia_rev1" w:date="2022-05-11T19:58:00Z"/>
                <w:lang w:eastAsia="zh-CN"/>
              </w:rPr>
            </w:pPr>
            <w:ins w:id="384" w:author="Author" w:date="2022-04-29T15:15:00Z">
              <w:del w:id="385" w:author="Nokia_rev1" w:date="2022-05-11T19:58:00Z">
                <w:r w:rsidDel="00DA30F9">
                  <w:rPr>
                    <w:lang w:eastAsia="zh-CN"/>
                  </w:rPr>
                  <w:delText xml:space="preserve">36-bit string identifying an NR Cell Identity as specified in clause 9.3.1.7 of </w:delText>
                </w:r>
              </w:del>
              <w:del w:id="386" w:author="Nokia_rev1" w:date="2022-05-11T19:44:00Z">
                <w:r w:rsidDel="00D126CD">
                  <w:rPr>
                    <w:lang w:eastAsia="zh-CN"/>
                  </w:rPr>
                  <w:delText xml:space="preserve">3GPP </w:delText>
                </w:r>
              </w:del>
              <w:del w:id="387" w:author="Nokia_rev1" w:date="2022-05-11T19:58:00Z">
                <w:r w:rsidDel="00DA30F9">
                  <w:rPr>
                    <w:lang w:eastAsia="zh-CN"/>
                  </w:rPr>
                  <w:delText>TS 38.413 [f], in hexadecimal representation.</w:delText>
                </w:r>
              </w:del>
            </w:ins>
          </w:p>
          <w:p w14:paraId="236BCC9C" w14:textId="0F08AC8C" w:rsidR="008A7043" w:rsidDel="00DA30F9" w:rsidRDefault="008A7043" w:rsidP="008A7043">
            <w:pPr>
              <w:pStyle w:val="TAL"/>
              <w:rPr>
                <w:ins w:id="388" w:author="Author" w:date="2022-04-29T15:15:00Z"/>
                <w:del w:id="389" w:author="Nokia_rev1" w:date="2022-05-11T19:58:00Z"/>
                <w:lang w:val="en-US"/>
              </w:rPr>
            </w:pPr>
            <w:ins w:id="390" w:author="Author" w:date="2022-04-29T15:15:00Z">
              <w:del w:id="391" w:author="Nokia_rev1" w:date="2022-05-11T19:58:00Z">
                <w:r w:rsidDel="00DA30F9">
                  <w:rPr>
                    <w:lang w:eastAsia="zh-CN"/>
                  </w:rPr>
                  <w:delText>Pattern: '^[A-Fa-f0-9]{9}$'</w:delText>
                </w:r>
              </w:del>
            </w:ins>
          </w:p>
        </w:tc>
      </w:tr>
    </w:tbl>
    <w:p w14:paraId="57B32B14" w14:textId="130E661E" w:rsidR="00447E31" w:rsidRDefault="00447E31" w:rsidP="002112FF">
      <w:pPr>
        <w:rPr>
          <w:ins w:id="392" w:author="Author" w:date="2021-10-02T09:07:00Z"/>
          <w:lang w:val="en-US"/>
        </w:rPr>
      </w:pPr>
    </w:p>
    <w:p w14:paraId="25082F8B" w14:textId="73E73D01" w:rsidR="00447E31" w:rsidRPr="0085149E" w:rsidRDefault="00447E31" w:rsidP="00447E31">
      <w:pPr>
        <w:pStyle w:val="Heading3"/>
        <w:rPr>
          <w:ins w:id="393" w:author="Author" w:date="2021-10-02T09:07:00Z"/>
          <w:lang w:val="en-US"/>
        </w:rPr>
      </w:pPr>
      <w:ins w:id="394" w:author="Author" w:date="2021-10-02T09:07:00Z">
        <w:r>
          <w:rPr>
            <w:lang w:val="en-US"/>
          </w:rPr>
          <w:t>3a.</w:t>
        </w:r>
      </w:ins>
      <w:ins w:id="395" w:author="Author" w:date="2022-04-27T17:48:00Z">
        <w:r w:rsidR="007E5CC5">
          <w:rPr>
            <w:lang w:val="en-US"/>
          </w:rPr>
          <w:t>2</w:t>
        </w:r>
      </w:ins>
      <w:ins w:id="396" w:author="Author" w:date="2021-10-02T09:07:00Z">
        <w:r>
          <w:rPr>
            <w:lang w:val="en-US"/>
          </w:rPr>
          <w:t>.</w:t>
        </w:r>
      </w:ins>
      <w:ins w:id="397" w:author="Author" w:date="2021-10-02T09:08:00Z">
        <w:r w:rsidR="001008FD">
          <w:rPr>
            <w:lang w:val="en-US"/>
          </w:rPr>
          <w:t>2</w:t>
        </w:r>
      </w:ins>
      <w:ins w:id="398" w:author="Author" w:date="2021-10-02T09:07:00Z">
        <w:r>
          <w:rPr>
            <w:lang w:val="en-US"/>
          </w:rPr>
          <w:tab/>
        </w:r>
      </w:ins>
      <w:ins w:id="399" w:author="Author" w:date="2021-10-02T09:08:00Z">
        <w:r>
          <w:rPr>
            <w:lang w:val="en-US"/>
          </w:rPr>
          <w:t>Enumeration</w:t>
        </w:r>
      </w:ins>
      <w:ins w:id="400" w:author="Author" w:date="2021-10-02T09:07:00Z">
        <w:r>
          <w:rPr>
            <w:lang w:val="en-US"/>
          </w:rPr>
          <w:t>s</w:t>
        </w:r>
      </w:ins>
    </w:p>
    <w:p w14:paraId="409C0C3A" w14:textId="2362A350" w:rsidR="008A7043" w:rsidRDefault="008A7043" w:rsidP="008A7043">
      <w:pPr>
        <w:pStyle w:val="Heading4"/>
        <w:rPr>
          <w:ins w:id="401" w:author="Author" w:date="2022-04-29T15:13:00Z"/>
          <w:lang w:val="en-US"/>
        </w:rPr>
      </w:pPr>
      <w:ins w:id="402" w:author="Author" w:date="2022-04-29T15:13:00Z">
        <w:r>
          <w:rPr>
            <w:lang w:val="en-US"/>
          </w:rPr>
          <w:t>3a.2.2.1</w:t>
        </w:r>
        <w:r>
          <w:rPr>
            <w:lang w:val="en-US"/>
          </w:rPr>
          <w:tab/>
        </w:r>
        <w:proofErr w:type="spellStart"/>
        <w:r>
          <w:rPr>
            <w:lang w:val="en-US"/>
          </w:rPr>
          <w:t>AdministrativeState</w:t>
        </w:r>
        <w:proofErr w:type="spellEnd"/>
      </w:ins>
    </w:p>
    <w:p w14:paraId="3D8DEDA7" w14:textId="77777777" w:rsidR="008A7043" w:rsidRPr="00215D3C" w:rsidRDefault="008A7043" w:rsidP="008A7043">
      <w:pPr>
        <w:pStyle w:val="TH"/>
        <w:rPr>
          <w:ins w:id="403" w:author="Author" w:date="2022-04-29T15:13:00Z"/>
          <w:lang w:eastAsia="zh-CN"/>
        </w:rPr>
      </w:pPr>
      <w:ins w:id="404" w:author="Author" w:date="2022-04-29T15:13:00Z">
        <w:r w:rsidRPr="00215D3C">
          <w:rPr>
            <w:lang w:eastAsia="zh-CN"/>
          </w:rPr>
          <w:t xml:space="preserve">Table </w:t>
        </w:r>
        <w:r>
          <w:rPr>
            <w:lang w:eastAsia="zh-CN"/>
          </w:rPr>
          <w:t>3a.2</w:t>
        </w:r>
        <w:r w:rsidRPr="00215D3C">
          <w:rPr>
            <w:lang w:eastAsia="zh-CN"/>
          </w:rPr>
          <w:t>.</w:t>
        </w:r>
        <w:r>
          <w:rPr>
            <w:lang w:eastAsia="zh-CN"/>
          </w:rPr>
          <w:t>2.</w:t>
        </w:r>
        <w:r w:rsidRPr="00215D3C">
          <w:rPr>
            <w:lang w:eastAsia="zh-CN"/>
          </w:rPr>
          <w:t>1-</w:t>
        </w:r>
        <w:r>
          <w:rPr>
            <w:lang w:eastAsia="zh-CN"/>
          </w:rPr>
          <w:t>1</w:t>
        </w:r>
        <w:r w:rsidRPr="00215D3C">
          <w:rPr>
            <w:lang w:eastAsia="zh-CN"/>
          </w:rPr>
          <w:t xml:space="preserve">: </w:t>
        </w:r>
        <w:r>
          <w:rPr>
            <w:lang w:eastAsia="zh-CN"/>
          </w:rPr>
          <w:t xml:space="preserve">Definition of the type </w:t>
        </w:r>
        <w:proofErr w:type="spellStart"/>
        <w:r>
          <w:rPr>
            <w:lang w:eastAsia="zh-CN"/>
          </w:rPr>
          <w:t>AdministrativeState</w:t>
        </w:r>
        <w:proofErr w:type="spellEnd"/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6659"/>
      </w:tblGrid>
      <w:tr w:rsidR="008A7043" w14:paraId="4D37F866" w14:textId="77777777" w:rsidTr="00943BD1">
        <w:trPr>
          <w:cantSplit/>
          <w:jc w:val="center"/>
          <w:ins w:id="405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E2FEAE" w14:textId="77777777" w:rsidR="008A7043" w:rsidRDefault="008A7043" w:rsidP="00943BD1">
            <w:pPr>
              <w:pStyle w:val="TAH"/>
              <w:rPr>
                <w:ins w:id="406" w:author="Author" w:date="2022-04-29T15:13:00Z"/>
              </w:rPr>
            </w:pPr>
            <w:ins w:id="407" w:author="Author" w:date="2022-04-29T15:13:00Z">
              <w:r>
                <w:t>Enumeration value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5118FB" w14:textId="77777777" w:rsidR="008A7043" w:rsidRDefault="008A7043" w:rsidP="00943BD1">
            <w:pPr>
              <w:pStyle w:val="TAH"/>
              <w:rPr>
                <w:ins w:id="408" w:author="Author" w:date="2022-04-29T15:13:00Z"/>
              </w:rPr>
            </w:pPr>
            <w:ins w:id="409" w:author="Author" w:date="2022-04-29T15:13:00Z">
              <w:r>
                <w:t>Description</w:t>
              </w:r>
            </w:ins>
          </w:p>
        </w:tc>
      </w:tr>
      <w:tr w:rsidR="008A7043" w14:paraId="62A472E6" w14:textId="77777777" w:rsidTr="00943BD1">
        <w:trPr>
          <w:cantSplit/>
          <w:jc w:val="center"/>
          <w:ins w:id="410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4921" w14:textId="77777777" w:rsidR="008A7043" w:rsidRPr="008317F2" w:rsidRDefault="008A7043" w:rsidP="00943BD1">
            <w:pPr>
              <w:pStyle w:val="TAL"/>
              <w:rPr>
                <w:ins w:id="411" w:author="Author" w:date="2022-04-29T15:13:00Z"/>
                <w:rFonts w:cs="Arial"/>
                <w:szCs w:val="18"/>
              </w:rPr>
            </w:pPr>
            <w:ins w:id="412" w:author="Author" w:date="2022-04-29T15:13:00Z">
              <w:r>
                <w:rPr>
                  <w:rFonts w:cs="Arial"/>
                  <w:szCs w:val="18"/>
                </w:rPr>
                <w:t>LOCKED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5C4B" w14:textId="77777777" w:rsidR="008A7043" w:rsidRPr="008A5458" w:rsidRDefault="008A7043" w:rsidP="00943BD1">
            <w:pPr>
              <w:pStyle w:val="TAL"/>
              <w:rPr>
                <w:ins w:id="413" w:author="Author" w:date="2022-04-29T15:13:00Z"/>
                <w:rFonts w:cs="Arial"/>
                <w:szCs w:val="18"/>
              </w:rPr>
            </w:pPr>
            <w:ins w:id="414" w:author="Author" w:date="2022-04-29T15:13:00Z">
              <w:r>
                <w:rPr>
                  <w:rFonts w:cs="Arial"/>
                  <w:szCs w:val="18"/>
                </w:rPr>
                <w:t>Indicates the permission to use an object instance (</w:t>
              </w:r>
              <w:r w:rsidRPr="001F31C7">
                <w:rPr>
                  <w:rFonts w:hint="eastAsia"/>
                </w:rPr>
                <w:t xml:space="preserve">ITU-T </w:t>
              </w:r>
              <w:r w:rsidRPr="003A1F10">
                <w:rPr>
                  <w:rFonts w:hint="eastAsia"/>
                </w:rPr>
                <w:t>Rec. X</w:t>
              </w:r>
              <w:r w:rsidRPr="002E3A42">
                <w:rPr>
                  <w:rFonts w:hint="eastAsia"/>
                </w:rPr>
                <w:t>. 73</w:t>
              </w:r>
              <w:r>
                <w:t>1</w:t>
              </w:r>
              <w:r w:rsidRPr="002E3A42">
                <w:rPr>
                  <w:rFonts w:hint="eastAsia"/>
                </w:rPr>
                <w:t xml:space="preserve"> [</w:t>
              </w:r>
              <w:r>
                <w:t>19</w:t>
              </w:r>
              <w:r w:rsidRPr="002E3A42">
                <w:rPr>
                  <w:rFonts w:hint="eastAsia"/>
                </w:rPr>
                <w:t>]</w:t>
              </w:r>
              <w:r>
                <w:rPr>
                  <w:rFonts w:cs="Arial"/>
                  <w:szCs w:val="18"/>
                </w:rPr>
                <w:t>).</w:t>
              </w:r>
            </w:ins>
          </w:p>
        </w:tc>
      </w:tr>
      <w:tr w:rsidR="008A7043" w14:paraId="148B4F3C" w14:textId="77777777" w:rsidTr="00943BD1">
        <w:trPr>
          <w:cantSplit/>
          <w:jc w:val="center"/>
          <w:ins w:id="415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D099" w14:textId="77777777" w:rsidR="008A7043" w:rsidRPr="008317F2" w:rsidRDefault="008A7043" w:rsidP="00943BD1">
            <w:pPr>
              <w:pStyle w:val="TAL"/>
              <w:rPr>
                <w:ins w:id="416" w:author="Author" w:date="2022-04-29T15:13:00Z"/>
                <w:rFonts w:cs="Arial"/>
                <w:szCs w:val="18"/>
              </w:rPr>
            </w:pPr>
            <w:ins w:id="417" w:author="Author" w:date="2022-04-29T15:13:00Z">
              <w:r>
                <w:rPr>
                  <w:rFonts w:cs="Arial"/>
                  <w:szCs w:val="18"/>
                </w:rPr>
                <w:t>UNLOCKED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5EC3" w14:textId="77777777" w:rsidR="008A7043" w:rsidRDefault="008A7043" w:rsidP="00943BD1">
            <w:pPr>
              <w:pStyle w:val="TAL"/>
              <w:rPr>
                <w:ins w:id="418" w:author="Author" w:date="2022-04-29T15:13:00Z"/>
              </w:rPr>
            </w:pPr>
            <w:ins w:id="419" w:author="Author" w:date="2022-04-29T15:13:00Z">
              <w:r>
                <w:t xml:space="preserve">Indicates the prohibition against using an object instance </w:t>
              </w:r>
              <w:r>
                <w:rPr>
                  <w:rFonts w:cs="Arial"/>
                  <w:szCs w:val="18"/>
                </w:rPr>
                <w:t>(</w:t>
              </w:r>
              <w:r w:rsidRPr="001F31C7">
                <w:rPr>
                  <w:rFonts w:hint="eastAsia"/>
                </w:rPr>
                <w:t xml:space="preserve">ITU-T </w:t>
              </w:r>
              <w:r w:rsidRPr="003A1F10">
                <w:rPr>
                  <w:rFonts w:hint="eastAsia"/>
                </w:rPr>
                <w:t>Rec. X</w:t>
              </w:r>
              <w:r w:rsidRPr="002E3A42">
                <w:rPr>
                  <w:rFonts w:hint="eastAsia"/>
                </w:rPr>
                <w:t>. 73</w:t>
              </w:r>
              <w:r>
                <w:t>1</w:t>
              </w:r>
              <w:r w:rsidRPr="002E3A42">
                <w:rPr>
                  <w:rFonts w:hint="eastAsia"/>
                </w:rPr>
                <w:t xml:space="preserve"> [</w:t>
              </w:r>
              <w:r>
                <w:t>19</w:t>
              </w:r>
              <w:r w:rsidRPr="002E3A42">
                <w:rPr>
                  <w:rFonts w:hint="eastAsia"/>
                </w:rPr>
                <w:t>]</w:t>
              </w:r>
              <w:r>
                <w:rPr>
                  <w:rFonts w:cs="Arial"/>
                  <w:szCs w:val="18"/>
                </w:rPr>
                <w:t>)</w:t>
              </w:r>
              <w:r>
                <w:t>.</w:t>
              </w:r>
            </w:ins>
          </w:p>
        </w:tc>
      </w:tr>
    </w:tbl>
    <w:p w14:paraId="3F6B75F5" w14:textId="77777777" w:rsidR="008A7043" w:rsidRDefault="008A7043" w:rsidP="008A7043">
      <w:pPr>
        <w:rPr>
          <w:ins w:id="420" w:author="Author" w:date="2022-04-29T15:13:00Z"/>
          <w:lang w:val="en-US"/>
        </w:rPr>
      </w:pPr>
    </w:p>
    <w:p w14:paraId="18990495" w14:textId="5583C4FC" w:rsidR="008A7043" w:rsidRDefault="008A7043" w:rsidP="008A7043">
      <w:pPr>
        <w:pStyle w:val="Heading4"/>
        <w:rPr>
          <w:ins w:id="421" w:author="Author" w:date="2022-04-29T15:13:00Z"/>
          <w:lang w:val="en-US"/>
        </w:rPr>
      </w:pPr>
      <w:ins w:id="422" w:author="Author" w:date="2022-04-29T15:13:00Z">
        <w:r>
          <w:rPr>
            <w:lang w:val="en-US"/>
          </w:rPr>
          <w:lastRenderedPageBreak/>
          <w:t>3a.2.2.2</w:t>
        </w:r>
        <w:r>
          <w:rPr>
            <w:lang w:val="en-US"/>
          </w:rPr>
          <w:tab/>
        </w:r>
        <w:proofErr w:type="spellStart"/>
        <w:r>
          <w:rPr>
            <w:lang w:val="en-US"/>
          </w:rPr>
          <w:t>OperationalState</w:t>
        </w:r>
        <w:proofErr w:type="spellEnd"/>
      </w:ins>
    </w:p>
    <w:p w14:paraId="41519408" w14:textId="77777777" w:rsidR="008A7043" w:rsidRPr="00215D3C" w:rsidRDefault="008A7043" w:rsidP="008A7043">
      <w:pPr>
        <w:pStyle w:val="TH"/>
        <w:rPr>
          <w:ins w:id="423" w:author="Author" w:date="2022-04-29T15:13:00Z"/>
          <w:lang w:eastAsia="zh-CN"/>
        </w:rPr>
      </w:pPr>
      <w:ins w:id="424" w:author="Author" w:date="2022-04-29T15:13:00Z">
        <w:r w:rsidRPr="00215D3C">
          <w:rPr>
            <w:lang w:eastAsia="zh-CN"/>
          </w:rPr>
          <w:t xml:space="preserve">Table </w:t>
        </w:r>
        <w:r>
          <w:rPr>
            <w:lang w:eastAsia="zh-CN"/>
          </w:rPr>
          <w:t>3a.2</w:t>
        </w:r>
        <w:r w:rsidRPr="00215D3C">
          <w:rPr>
            <w:lang w:eastAsia="zh-CN"/>
          </w:rPr>
          <w:t>.</w:t>
        </w:r>
        <w:r>
          <w:rPr>
            <w:lang w:eastAsia="zh-CN"/>
          </w:rPr>
          <w:t>2.2</w:t>
        </w:r>
        <w:r w:rsidRPr="00215D3C">
          <w:rPr>
            <w:lang w:eastAsia="zh-CN"/>
          </w:rPr>
          <w:t>-</w:t>
        </w:r>
        <w:r>
          <w:rPr>
            <w:lang w:eastAsia="zh-CN"/>
          </w:rPr>
          <w:t>1</w:t>
        </w:r>
        <w:r w:rsidRPr="00215D3C">
          <w:rPr>
            <w:lang w:eastAsia="zh-CN"/>
          </w:rPr>
          <w:t xml:space="preserve">: </w:t>
        </w:r>
        <w:r>
          <w:rPr>
            <w:lang w:eastAsia="zh-CN"/>
          </w:rPr>
          <w:t xml:space="preserve">Definition of the type </w:t>
        </w:r>
        <w:proofErr w:type="spellStart"/>
        <w:r>
          <w:rPr>
            <w:lang w:eastAsia="zh-CN"/>
          </w:rPr>
          <w:t>OperationalState</w:t>
        </w:r>
        <w:proofErr w:type="spellEnd"/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6659"/>
      </w:tblGrid>
      <w:tr w:rsidR="008A7043" w14:paraId="1D44DFCF" w14:textId="77777777" w:rsidTr="00943BD1">
        <w:trPr>
          <w:cantSplit/>
          <w:jc w:val="center"/>
          <w:ins w:id="425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A8D0D1" w14:textId="77777777" w:rsidR="008A7043" w:rsidRDefault="008A7043" w:rsidP="00943BD1">
            <w:pPr>
              <w:pStyle w:val="TAH"/>
              <w:rPr>
                <w:ins w:id="426" w:author="Author" w:date="2022-04-29T15:13:00Z"/>
              </w:rPr>
            </w:pPr>
            <w:ins w:id="427" w:author="Author" w:date="2022-04-29T15:13:00Z">
              <w:r>
                <w:t>Enumeration value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5FE0ED" w14:textId="77777777" w:rsidR="008A7043" w:rsidRDefault="008A7043" w:rsidP="00943BD1">
            <w:pPr>
              <w:pStyle w:val="TAH"/>
              <w:rPr>
                <w:ins w:id="428" w:author="Author" w:date="2022-04-29T15:13:00Z"/>
              </w:rPr>
            </w:pPr>
            <w:ins w:id="429" w:author="Author" w:date="2022-04-29T15:13:00Z">
              <w:r>
                <w:t>Description</w:t>
              </w:r>
            </w:ins>
          </w:p>
        </w:tc>
      </w:tr>
      <w:tr w:rsidR="008A7043" w14:paraId="2ABC76FB" w14:textId="77777777" w:rsidTr="00943BD1">
        <w:trPr>
          <w:cantSplit/>
          <w:jc w:val="center"/>
          <w:ins w:id="430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B77A" w14:textId="77777777" w:rsidR="008A7043" w:rsidRPr="008317F2" w:rsidRDefault="008A7043" w:rsidP="00943BD1">
            <w:pPr>
              <w:pStyle w:val="TAL"/>
              <w:rPr>
                <w:ins w:id="431" w:author="Author" w:date="2022-04-29T15:13:00Z"/>
                <w:rFonts w:cs="Arial"/>
                <w:szCs w:val="18"/>
              </w:rPr>
            </w:pPr>
            <w:ins w:id="432" w:author="Author" w:date="2022-04-29T15:13:00Z">
              <w:r>
                <w:rPr>
                  <w:rFonts w:cs="Arial"/>
                  <w:szCs w:val="18"/>
                </w:rPr>
                <w:t>ENABLED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4C3" w14:textId="77777777" w:rsidR="008A7043" w:rsidRPr="008A5458" w:rsidRDefault="008A7043" w:rsidP="00943BD1">
            <w:pPr>
              <w:pStyle w:val="TAL"/>
              <w:rPr>
                <w:ins w:id="433" w:author="Author" w:date="2022-04-29T15:13:00Z"/>
                <w:rFonts w:cs="Arial"/>
                <w:szCs w:val="18"/>
              </w:rPr>
            </w:pPr>
            <w:ins w:id="434" w:author="Author" w:date="2022-04-29T15:13:00Z">
              <w:r>
                <w:rPr>
                  <w:rFonts w:cs="Arial"/>
                  <w:szCs w:val="18"/>
                </w:rPr>
                <w:t>Indicates an object instance is operable (</w:t>
              </w:r>
              <w:r w:rsidRPr="001F31C7">
                <w:rPr>
                  <w:rFonts w:hint="eastAsia"/>
                </w:rPr>
                <w:t xml:space="preserve">ITU-T </w:t>
              </w:r>
              <w:r w:rsidRPr="003A1F10">
                <w:rPr>
                  <w:rFonts w:hint="eastAsia"/>
                </w:rPr>
                <w:t>Rec. X</w:t>
              </w:r>
              <w:r w:rsidRPr="002E3A42">
                <w:rPr>
                  <w:rFonts w:hint="eastAsia"/>
                </w:rPr>
                <w:t>. 73</w:t>
              </w:r>
              <w:r>
                <w:t>1</w:t>
              </w:r>
              <w:r w:rsidRPr="002E3A42">
                <w:rPr>
                  <w:rFonts w:hint="eastAsia"/>
                </w:rPr>
                <w:t xml:space="preserve"> [</w:t>
              </w:r>
              <w:r>
                <w:t>19</w:t>
              </w:r>
              <w:r w:rsidRPr="002E3A42">
                <w:rPr>
                  <w:rFonts w:hint="eastAsia"/>
                </w:rPr>
                <w:t>]</w:t>
              </w:r>
              <w:r>
                <w:rPr>
                  <w:rFonts w:cs="Arial"/>
                  <w:szCs w:val="18"/>
                </w:rPr>
                <w:t>).</w:t>
              </w:r>
            </w:ins>
          </w:p>
        </w:tc>
      </w:tr>
      <w:tr w:rsidR="008A7043" w14:paraId="6F2EBDCF" w14:textId="77777777" w:rsidTr="00943BD1">
        <w:trPr>
          <w:cantSplit/>
          <w:jc w:val="center"/>
          <w:ins w:id="435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25E" w14:textId="77777777" w:rsidR="008A7043" w:rsidRPr="008317F2" w:rsidRDefault="008A7043" w:rsidP="00943BD1">
            <w:pPr>
              <w:pStyle w:val="TAL"/>
              <w:rPr>
                <w:ins w:id="436" w:author="Author" w:date="2022-04-29T15:13:00Z"/>
                <w:rFonts w:cs="Arial"/>
                <w:szCs w:val="18"/>
              </w:rPr>
            </w:pPr>
            <w:ins w:id="437" w:author="Author" w:date="2022-04-29T15:13:00Z">
              <w:r>
                <w:rPr>
                  <w:rFonts w:cs="Arial"/>
                  <w:szCs w:val="18"/>
                </w:rPr>
                <w:t>DISABLED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90E" w14:textId="77777777" w:rsidR="008A7043" w:rsidRDefault="008A7043" w:rsidP="00943BD1">
            <w:pPr>
              <w:pStyle w:val="TAL"/>
              <w:rPr>
                <w:ins w:id="438" w:author="Author" w:date="2022-04-29T15:13:00Z"/>
              </w:rPr>
            </w:pPr>
            <w:ins w:id="439" w:author="Author" w:date="2022-04-29T15:13:00Z">
              <w:r>
                <w:t xml:space="preserve">Indicates an object instance is inoperable </w:t>
              </w:r>
              <w:r>
                <w:rPr>
                  <w:rFonts w:cs="Arial"/>
                  <w:szCs w:val="18"/>
                </w:rPr>
                <w:t>(</w:t>
              </w:r>
              <w:r w:rsidRPr="001F31C7">
                <w:rPr>
                  <w:rFonts w:hint="eastAsia"/>
                </w:rPr>
                <w:t xml:space="preserve">ITU-T </w:t>
              </w:r>
              <w:r w:rsidRPr="003A1F10">
                <w:rPr>
                  <w:rFonts w:hint="eastAsia"/>
                </w:rPr>
                <w:t>Rec. X</w:t>
              </w:r>
              <w:r w:rsidRPr="002E3A42">
                <w:rPr>
                  <w:rFonts w:hint="eastAsia"/>
                </w:rPr>
                <w:t>. 73</w:t>
              </w:r>
              <w:r>
                <w:t>1</w:t>
              </w:r>
              <w:r w:rsidRPr="002E3A42">
                <w:rPr>
                  <w:rFonts w:hint="eastAsia"/>
                </w:rPr>
                <w:t xml:space="preserve"> [</w:t>
              </w:r>
              <w:r>
                <w:t>19</w:t>
              </w:r>
              <w:r w:rsidRPr="002E3A42">
                <w:rPr>
                  <w:rFonts w:hint="eastAsia"/>
                </w:rPr>
                <w:t>]</w:t>
              </w:r>
              <w:r>
                <w:rPr>
                  <w:rFonts w:cs="Arial"/>
                  <w:szCs w:val="18"/>
                </w:rPr>
                <w:t>)</w:t>
              </w:r>
              <w:r>
                <w:t>.</w:t>
              </w:r>
            </w:ins>
          </w:p>
        </w:tc>
      </w:tr>
    </w:tbl>
    <w:p w14:paraId="6F34923A" w14:textId="77777777" w:rsidR="008A7043" w:rsidRDefault="008A7043" w:rsidP="008A7043">
      <w:pPr>
        <w:rPr>
          <w:ins w:id="440" w:author="Author" w:date="2022-04-29T15:13:00Z"/>
          <w:lang w:val="en-US"/>
        </w:rPr>
      </w:pPr>
    </w:p>
    <w:p w14:paraId="4EDAA7CA" w14:textId="28D8AA6C" w:rsidR="008A7043" w:rsidRDefault="008A7043" w:rsidP="008A7043">
      <w:pPr>
        <w:pStyle w:val="Heading4"/>
        <w:rPr>
          <w:ins w:id="441" w:author="Author" w:date="2022-04-29T15:13:00Z"/>
          <w:lang w:val="en-US"/>
        </w:rPr>
      </w:pPr>
      <w:ins w:id="442" w:author="Author" w:date="2022-04-29T15:13:00Z">
        <w:r>
          <w:rPr>
            <w:lang w:val="en-US"/>
          </w:rPr>
          <w:t>3a.2.2.3</w:t>
        </w:r>
        <w:r>
          <w:rPr>
            <w:lang w:val="en-US"/>
          </w:rPr>
          <w:tab/>
        </w:r>
        <w:proofErr w:type="spellStart"/>
        <w:r>
          <w:rPr>
            <w:lang w:val="en-US"/>
          </w:rPr>
          <w:t>UsageState</w:t>
        </w:r>
        <w:proofErr w:type="spellEnd"/>
      </w:ins>
    </w:p>
    <w:p w14:paraId="3563DFCD" w14:textId="77777777" w:rsidR="008A7043" w:rsidRPr="00215D3C" w:rsidRDefault="008A7043" w:rsidP="008A7043">
      <w:pPr>
        <w:pStyle w:val="TH"/>
        <w:rPr>
          <w:ins w:id="443" w:author="Author" w:date="2022-04-29T15:13:00Z"/>
          <w:lang w:eastAsia="zh-CN"/>
        </w:rPr>
      </w:pPr>
      <w:ins w:id="444" w:author="Author" w:date="2022-04-29T15:13:00Z">
        <w:r w:rsidRPr="00215D3C">
          <w:rPr>
            <w:lang w:eastAsia="zh-CN"/>
          </w:rPr>
          <w:t xml:space="preserve">Table </w:t>
        </w:r>
        <w:r>
          <w:rPr>
            <w:lang w:eastAsia="zh-CN"/>
          </w:rPr>
          <w:t>3a.2</w:t>
        </w:r>
        <w:r w:rsidRPr="00215D3C">
          <w:rPr>
            <w:lang w:eastAsia="zh-CN"/>
          </w:rPr>
          <w:t>.</w:t>
        </w:r>
        <w:r>
          <w:rPr>
            <w:lang w:eastAsia="zh-CN"/>
          </w:rPr>
          <w:t>2.2</w:t>
        </w:r>
        <w:r w:rsidRPr="00215D3C">
          <w:rPr>
            <w:lang w:eastAsia="zh-CN"/>
          </w:rPr>
          <w:t>-</w:t>
        </w:r>
        <w:r>
          <w:rPr>
            <w:lang w:eastAsia="zh-CN"/>
          </w:rPr>
          <w:t>1</w:t>
        </w:r>
        <w:r w:rsidRPr="00215D3C">
          <w:rPr>
            <w:lang w:eastAsia="zh-CN"/>
          </w:rPr>
          <w:t xml:space="preserve">: </w:t>
        </w:r>
        <w:r>
          <w:rPr>
            <w:lang w:eastAsia="zh-CN"/>
          </w:rPr>
          <w:t xml:space="preserve">Definition of the type </w:t>
        </w:r>
        <w:proofErr w:type="spellStart"/>
        <w:r>
          <w:rPr>
            <w:lang w:eastAsia="zh-CN"/>
          </w:rPr>
          <w:t>UsageState</w:t>
        </w:r>
        <w:proofErr w:type="spellEnd"/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6659"/>
      </w:tblGrid>
      <w:tr w:rsidR="008A7043" w14:paraId="65F1F11C" w14:textId="77777777" w:rsidTr="00943BD1">
        <w:trPr>
          <w:cantSplit/>
          <w:jc w:val="center"/>
          <w:ins w:id="445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8D9922" w14:textId="77777777" w:rsidR="008A7043" w:rsidRDefault="008A7043" w:rsidP="00943BD1">
            <w:pPr>
              <w:pStyle w:val="TAH"/>
              <w:rPr>
                <w:ins w:id="446" w:author="Author" w:date="2022-04-29T15:13:00Z"/>
              </w:rPr>
            </w:pPr>
            <w:ins w:id="447" w:author="Author" w:date="2022-04-29T15:13:00Z">
              <w:r>
                <w:t>Enumeration value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388923" w14:textId="77777777" w:rsidR="008A7043" w:rsidRDefault="008A7043" w:rsidP="00943BD1">
            <w:pPr>
              <w:pStyle w:val="TAH"/>
              <w:rPr>
                <w:ins w:id="448" w:author="Author" w:date="2022-04-29T15:13:00Z"/>
              </w:rPr>
            </w:pPr>
            <w:ins w:id="449" w:author="Author" w:date="2022-04-29T15:13:00Z">
              <w:r>
                <w:t>Description</w:t>
              </w:r>
            </w:ins>
          </w:p>
        </w:tc>
      </w:tr>
      <w:tr w:rsidR="008A7043" w14:paraId="69D5444B" w14:textId="77777777" w:rsidTr="00943BD1">
        <w:trPr>
          <w:cantSplit/>
          <w:jc w:val="center"/>
          <w:ins w:id="450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082" w14:textId="77777777" w:rsidR="008A7043" w:rsidRPr="008317F2" w:rsidRDefault="008A7043" w:rsidP="00943BD1">
            <w:pPr>
              <w:pStyle w:val="TAL"/>
              <w:rPr>
                <w:ins w:id="451" w:author="Author" w:date="2022-04-29T15:13:00Z"/>
                <w:rFonts w:cs="Arial"/>
                <w:szCs w:val="18"/>
              </w:rPr>
            </w:pPr>
            <w:ins w:id="452" w:author="Author" w:date="2022-04-29T15:13:00Z">
              <w:r>
                <w:rPr>
                  <w:rFonts w:cs="Arial"/>
                  <w:szCs w:val="18"/>
                </w:rPr>
                <w:t>IDLE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4CD4" w14:textId="77777777" w:rsidR="008A7043" w:rsidRDefault="008A7043" w:rsidP="00943BD1">
            <w:pPr>
              <w:pStyle w:val="TAL"/>
              <w:rPr>
                <w:ins w:id="453" w:author="Author" w:date="2022-04-29T15:13:00Z"/>
              </w:rPr>
            </w:pPr>
            <w:ins w:id="454" w:author="Author" w:date="2022-04-29T15:13:00Z">
              <w:r>
                <w:t xml:space="preserve">Indicates an object instance is idle </w:t>
              </w:r>
              <w:r>
                <w:rPr>
                  <w:rFonts w:cs="Arial"/>
                  <w:szCs w:val="18"/>
                </w:rPr>
                <w:t>(</w:t>
              </w:r>
              <w:r w:rsidRPr="001F31C7">
                <w:rPr>
                  <w:rFonts w:hint="eastAsia"/>
                </w:rPr>
                <w:t xml:space="preserve">ITU-T </w:t>
              </w:r>
              <w:r w:rsidRPr="003A1F10">
                <w:rPr>
                  <w:rFonts w:hint="eastAsia"/>
                </w:rPr>
                <w:t>Rec. X</w:t>
              </w:r>
              <w:r w:rsidRPr="002E3A42">
                <w:rPr>
                  <w:rFonts w:hint="eastAsia"/>
                </w:rPr>
                <w:t>. 73</w:t>
              </w:r>
              <w:r>
                <w:t>1</w:t>
              </w:r>
              <w:r w:rsidRPr="002E3A42">
                <w:rPr>
                  <w:rFonts w:hint="eastAsia"/>
                </w:rPr>
                <w:t xml:space="preserve"> [</w:t>
              </w:r>
              <w:r>
                <w:t>19</w:t>
              </w:r>
              <w:r w:rsidRPr="002E3A42">
                <w:rPr>
                  <w:rFonts w:hint="eastAsia"/>
                </w:rPr>
                <w:t>]</w:t>
              </w:r>
              <w:r>
                <w:rPr>
                  <w:rFonts w:cs="Arial"/>
                  <w:szCs w:val="18"/>
                </w:rPr>
                <w:t>)</w:t>
              </w:r>
              <w:r>
                <w:t>.</w:t>
              </w:r>
            </w:ins>
          </w:p>
        </w:tc>
      </w:tr>
      <w:tr w:rsidR="008A7043" w14:paraId="51A95D51" w14:textId="77777777" w:rsidTr="00943BD1">
        <w:trPr>
          <w:cantSplit/>
          <w:jc w:val="center"/>
          <w:ins w:id="455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E503" w14:textId="77777777" w:rsidR="008A7043" w:rsidRPr="008317F2" w:rsidRDefault="008A7043" w:rsidP="00943BD1">
            <w:pPr>
              <w:pStyle w:val="TAL"/>
              <w:rPr>
                <w:ins w:id="456" w:author="Author" w:date="2022-04-29T15:13:00Z"/>
                <w:rFonts w:cs="Arial"/>
                <w:szCs w:val="18"/>
              </w:rPr>
            </w:pPr>
            <w:ins w:id="457" w:author="Author" w:date="2022-04-29T15:13:00Z">
              <w:r>
                <w:rPr>
                  <w:rFonts w:cs="Arial"/>
                  <w:szCs w:val="18"/>
                </w:rPr>
                <w:t>ACTIVE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6FEB" w14:textId="77777777" w:rsidR="008A7043" w:rsidRDefault="008A7043" w:rsidP="00943BD1">
            <w:pPr>
              <w:pStyle w:val="TAL"/>
              <w:rPr>
                <w:ins w:id="458" w:author="Author" w:date="2022-04-29T15:13:00Z"/>
              </w:rPr>
            </w:pPr>
            <w:ins w:id="459" w:author="Author" w:date="2022-04-29T15:13:00Z">
              <w:r>
                <w:t xml:space="preserve">Indicates an object instance is active </w:t>
              </w:r>
              <w:r>
                <w:rPr>
                  <w:rFonts w:cs="Arial"/>
                  <w:szCs w:val="18"/>
                </w:rPr>
                <w:t>(</w:t>
              </w:r>
              <w:r w:rsidRPr="001F31C7">
                <w:rPr>
                  <w:rFonts w:hint="eastAsia"/>
                </w:rPr>
                <w:t xml:space="preserve">ITU-T </w:t>
              </w:r>
              <w:r w:rsidRPr="003A1F10">
                <w:rPr>
                  <w:rFonts w:hint="eastAsia"/>
                </w:rPr>
                <w:t>Rec. X</w:t>
              </w:r>
              <w:r w:rsidRPr="002E3A42">
                <w:rPr>
                  <w:rFonts w:hint="eastAsia"/>
                </w:rPr>
                <w:t>. 73</w:t>
              </w:r>
              <w:r>
                <w:t>1</w:t>
              </w:r>
              <w:r w:rsidRPr="002E3A42">
                <w:rPr>
                  <w:rFonts w:hint="eastAsia"/>
                </w:rPr>
                <w:t xml:space="preserve"> [</w:t>
              </w:r>
              <w:r>
                <w:t>19</w:t>
              </w:r>
              <w:r w:rsidRPr="002E3A42">
                <w:rPr>
                  <w:rFonts w:hint="eastAsia"/>
                </w:rPr>
                <w:t>]</w:t>
              </w:r>
              <w:r>
                <w:rPr>
                  <w:rFonts w:cs="Arial"/>
                  <w:szCs w:val="18"/>
                </w:rPr>
                <w:t>)</w:t>
              </w:r>
              <w:r>
                <w:t>.</w:t>
              </w:r>
            </w:ins>
          </w:p>
        </w:tc>
      </w:tr>
      <w:tr w:rsidR="008A7043" w14:paraId="35DB8E00" w14:textId="77777777" w:rsidTr="00943BD1">
        <w:trPr>
          <w:cantSplit/>
          <w:jc w:val="center"/>
          <w:ins w:id="460" w:author="Author" w:date="2022-04-29T15:13:00Z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C92F" w14:textId="77777777" w:rsidR="008A7043" w:rsidRPr="008317F2" w:rsidRDefault="008A7043" w:rsidP="00943BD1">
            <w:pPr>
              <w:pStyle w:val="TAL"/>
              <w:rPr>
                <w:ins w:id="461" w:author="Author" w:date="2022-04-29T15:13:00Z"/>
                <w:rFonts w:cs="Arial"/>
                <w:szCs w:val="18"/>
              </w:rPr>
            </w:pPr>
            <w:ins w:id="462" w:author="Author" w:date="2022-04-29T15:13:00Z">
              <w:r>
                <w:rPr>
                  <w:rFonts w:cs="Arial"/>
                  <w:szCs w:val="18"/>
                </w:rPr>
                <w:t>BUSY</w:t>
              </w:r>
            </w:ins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0B55" w14:textId="77777777" w:rsidR="008A7043" w:rsidRDefault="008A7043" w:rsidP="00943BD1">
            <w:pPr>
              <w:pStyle w:val="TAL"/>
              <w:rPr>
                <w:ins w:id="463" w:author="Author" w:date="2022-04-29T15:13:00Z"/>
              </w:rPr>
            </w:pPr>
            <w:ins w:id="464" w:author="Author" w:date="2022-04-29T15:13:00Z">
              <w:r>
                <w:t xml:space="preserve">Indicates an object instance is busy </w:t>
              </w:r>
              <w:r>
                <w:rPr>
                  <w:rFonts w:cs="Arial"/>
                  <w:szCs w:val="18"/>
                </w:rPr>
                <w:t>(</w:t>
              </w:r>
              <w:r w:rsidRPr="001F31C7">
                <w:rPr>
                  <w:rFonts w:hint="eastAsia"/>
                </w:rPr>
                <w:t xml:space="preserve">ITU-T </w:t>
              </w:r>
              <w:r w:rsidRPr="003A1F10">
                <w:rPr>
                  <w:rFonts w:hint="eastAsia"/>
                </w:rPr>
                <w:t>Rec. X</w:t>
              </w:r>
              <w:r w:rsidRPr="002E3A42">
                <w:rPr>
                  <w:rFonts w:hint="eastAsia"/>
                </w:rPr>
                <w:t>. 73</w:t>
              </w:r>
              <w:r>
                <w:t>1</w:t>
              </w:r>
              <w:r w:rsidRPr="002E3A42">
                <w:rPr>
                  <w:rFonts w:hint="eastAsia"/>
                </w:rPr>
                <w:t xml:space="preserve"> [</w:t>
              </w:r>
              <w:r>
                <w:t>19</w:t>
              </w:r>
              <w:r w:rsidRPr="002E3A42">
                <w:rPr>
                  <w:rFonts w:hint="eastAsia"/>
                </w:rPr>
                <w:t>]</w:t>
              </w:r>
              <w:r>
                <w:rPr>
                  <w:rFonts w:cs="Arial"/>
                  <w:szCs w:val="18"/>
                </w:rPr>
                <w:t>).</w:t>
              </w:r>
            </w:ins>
          </w:p>
        </w:tc>
      </w:tr>
    </w:tbl>
    <w:p w14:paraId="42E372D6" w14:textId="77777777" w:rsidR="008A7043" w:rsidRDefault="008A7043" w:rsidP="008A7043">
      <w:pPr>
        <w:rPr>
          <w:ins w:id="465" w:author="Author" w:date="2022-04-29T15:13:00Z"/>
          <w:lang w:val="en-US"/>
        </w:rPr>
      </w:pPr>
    </w:p>
    <w:p w14:paraId="66345D97" w14:textId="74B904A0" w:rsidR="001008FD" w:rsidRPr="0085149E" w:rsidRDefault="001008FD" w:rsidP="001008FD">
      <w:pPr>
        <w:pStyle w:val="Heading3"/>
        <w:rPr>
          <w:ins w:id="466" w:author="Author" w:date="2021-10-02T09:08:00Z"/>
          <w:lang w:val="en-US"/>
        </w:rPr>
      </w:pPr>
      <w:ins w:id="467" w:author="Author" w:date="2021-10-02T09:08:00Z">
        <w:r>
          <w:rPr>
            <w:lang w:val="en-US"/>
          </w:rPr>
          <w:t>3a.</w:t>
        </w:r>
      </w:ins>
      <w:ins w:id="468" w:author="Author" w:date="2022-04-27T17:49:00Z">
        <w:r w:rsidR="007E5CC5">
          <w:rPr>
            <w:lang w:val="en-US"/>
          </w:rPr>
          <w:t>2</w:t>
        </w:r>
      </w:ins>
      <w:ins w:id="469" w:author="Author" w:date="2021-10-02T09:08:00Z">
        <w:r>
          <w:rPr>
            <w:lang w:val="en-US"/>
          </w:rPr>
          <w:t>.3</w:t>
        </w:r>
        <w:r>
          <w:rPr>
            <w:lang w:val="en-US"/>
          </w:rPr>
          <w:tab/>
          <w:t>Structured data types</w:t>
        </w:r>
      </w:ins>
    </w:p>
    <w:p w14:paraId="55ABF605" w14:textId="3819F07F" w:rsidR="001232C8" w:rsidRDefault="001232C8" w:rsidP="001232C8">
      <w:pPr>
        <w:pStyle w:val="Heading4"/>
        <w:rPr>
          <w:ins w:id="470" w:author="Author" w:date="2021-11-12T16:49:00Z"/>
        </w:rPr>
      </w:pPr>
      <w:ins w:id="471" w:author="Author" w:date="2021-11-12T16:49:00Z">
        <w:r>
          <w:t>3a</w:t>
        </w:r>
        <w:r w:rsidRPr="00F267AF">
          <w:t>.</w:t>
        </w:r>
      </w:ins>
      <w:ins w:id="472" w:author="Author" w:date="2022-04-27T17:49:00Z">
        <w:r w:rsidR="007E5CC5">
          <w:t>2</w:t>
        </w:r>
      </w:ins>
      <w:ins w:id="473" w:author="Author" w:date="2021-11-12T16:49:00Z">
        <w:r w:rsidRPr="00F267AF">
          <w:t>.</w:t>
        </w:r>
        <w:r>
          <w:t>3.1</w:t>
        </w:r>
        <w:r w:rsidRPr="00F267AF">
          <w:tab/>
        </w:r>
        <w:proofErr w:type="spellStart"/>
        <w:r>
          <w:t>Geo</w:t>
        </w:r>
      </w:ins>
      <w:ins w:id="474" w:author="Author" w:date="2022-04-27T17:49:00Z">
        <w:r w:rsidR="007E5CC5">
          <w:t>Coordinate</w:t>
        </w:r>
      </w:ins>
      <w:proofErr w:type="spellEnd"/>
      <w:ins w:id="475" w:author="Author" w:date="2021-11-12T16:54:00Z">
        <w:r w:rsidR="00A0674D">
          <w:t xml:space="preserve"> </w:t>
        </w:r>
      </w:ins>
    </w:p>
    <w:p w14:paraId="60DED887" w14:textId="7FC8029F" w:rsidR="00ED5323" w:rsidRDefault="001232C8" w:rsidP="001232C8">
      <w:pPr>
        <w:pStyle w:val="Heading5"/>
        <w:rPr>
          <w:ins w:id="476" w:author="Author" w:date="2021-11-12T16:50:00Z"/>
        </w:rPr>
      </w:pPr>
      <w:ins w:id="477" w:author="Author" w:date="2021-11-12T16:49:00Z">
        <w:r>
          <w:t>3a</w:t>
        </w:r>
        <w:r w:rsidRPr="00F267AF">
          <w:t>.</w:t>
        </w:r>
      </w:ins>
      <w:ins w:id="478" w:author="Author" w:date="2022-04-27T17:50:00Z">
        <w:r w:rsidR="007E5CC5">
          <w:t>2</w:t>
        </w:r>
      </w:ins>
      <w:ins w:id="479" w:author="Author" w:date="2021-11-12T16:49:00Z">
        <w:r w:rsidRPr="00F267AF">
          <w:t>.</w:t>
        </w:r>
        <w:r>
          <w:t>3.</w:t>
        </w:r>
      </w:ins>
      <w:ins w:id="480" w:author="Author" w:date="2021-11-12T17:13:00Z">
        <w:r w:rsidR="00BC0F82">
          <w:t>1.</w:t>
        </w:r>
      </w:ins>
      <w:ins w:id="481" w:author="Author" w:date="2021-11-12T16:49:00Z">
        <w:r>
          <w:t>1</w:t>
        </w:r>
        <w:r>
          <w:tab/>
        </w:r>
      </w:ins>
      <w:ins w:id="482" w:author="Author" w:date="2021-11-12T16:50:00Z">
        <w:r>
          <w:t>Definition</w:t>
        </w:r>
      </w:ins>
    </w:p>
    <w:p w14:paraId="232189E2" w14:textId="66B46F29" w:rsidR="001232C8" w:rsidRDefault="000E7F92" w:rsidP="001232C8">
      <w:pPr>
        <w:rPr>
          <w:ins w:id="483" w:author="Author" w:date="2021-11-12T16:50:00Z"/>
        </w:rPr>
      </w:pPr>
      <w:ins w:id="484" w:author="Author" w:date="2021-11-12T17:02:00Z">
        <w:r>
          <w:t>This data type defines a geographical location</w:t>
        </w:r>
      </w:ins>
      <w:ins w:id="485" w:author="Author" w:date="2022-04-28T09:27:00Z">
        <w:r w:rsidR="005A33E8">
          <w:t xml:space="preserve"> on earth</w:t>
        </w:r>
      </w:ins>
      <w:ins w:id="486" w:author="Author" w:date="2021-11-12T17:08:00Z">
        <w:r w:rsidR="00326E5B">
          <w:t>.</w:t>
        </w:r>
      </w:ins>
    </w:p>
    <w:p w14:paraId="3B89017F" w14:textId="476BE5B1" w:rsidR="001232C8" w:rsidRDefault="001232C8" w:rsidP="001232C8">
      <w:pPr>
        <w:pStyle w:val="Heading5"/>
        <w:rPr>
          <w:ins w:id="487" w:author="Author" w:date="2021-11-12T16:50:00Z"/>
        </w:rPr>
      </w:pPr>
      <w:ins w:id="488" w:author="Author" w:date="2021-11-12T16:50:00Z">
        <w:r>
          <w:t>3a</w:t>
        </w:r>
        <w:r w:rsidRPr="00F267AF">
          <w:t>.</w:t>
        </w:r>
      </w:ins>
      <w:ins w:id="489" w:author="Author" w:date="2022-04-27T17:50:00Z">
        <w:r w:rsidR="007E5CC5">
          <w:t>2</w:t>
        </w:r>
      </w:ins>
      <w:ins w:id="490" w:author="Author" w:date="2021-11-12T16:50:00Z">
        <w:r w:rsidRPr="00F267AF">
          <w:t>.</w:t>
        </w:r>
        <w:r>
          <w:t>3.</w:t>
        </w:r>
      </w:ins>
      <w:ins w:id="491" w:author="Author" w:date="2021-11-12T17:13:00Z">
        <w:r w:rsidR="00BC0F82">
          <w:t>1.</w:t>
        </w:r>
      </w:ins>
      <w:ins w:id="492" w:author="Author" w:date="2021-11-12T16:50:00Z">
        <w:r>
          <w:t>2</w:t>
        </w:r>
        <w:r>
          <w:tab/>
          <w:t>Attributes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493" w:author="Author" w:date="2021-11-12T16:50:00Z"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622"/>
        <w:gridCol w:w="385"/>
        <w:gridCol w:w="1156"/>
        <w:gridCol w:w="1156"/>
        <w:gridCol w:w="1156"/>
        <w:gridCol w:w="1156"/>
        <w:tblGridChange w:id="494">
          <w:tblGrid>
            <w:gridCol w:w="4622"/>
            <w:gridCol w:w="385"/>
            <w:gridCol w:w="1156"/>
            <w:gridCol w:w="1156"/>
            <w:gridCol w:w="1156"/>
            <w:gridCol w:w="1156"/>
          </w:tblGrid>
        </w:tblGridChange>
      </w:tblGrid>
      <w:tr w:rsidR="00ED5323" w14:paraId="30240187" w14:textId="77777777" w:rsidTr="001232C8">
        <w:trPr>
          <w:cantSplit/>
          <w:jc w:val="center"/>
          <w:ins w:id="495" w:author="Author" w:date="2021-11-12T16:00:00Z"/>
          <w:trPrChange w:id="496" w:author="Author" w:date="2021-11-12T16:50:00Z">
            <w:trPr>
              <w:cantSplit/>
              <w:jc w:val="center"/>
            </w:trPr>
          </w:trPrChange>
        </w:trPr>
        <w:tc>
          <w:tcPr>
            <w:tcW w:w="2400" w:type="pct"/>
            <w:shd w:val="clear" w:color="auto" w:fill="BFBFBF"/>
            <w:noWrap/>
            <w:vAlign w:val="center"/>
            <w:hideMark/>
            <w:tcPrChange w:id="497" w:author="Author" w:date="2021-11-12T16:50:00Z">
              <w:tcPr>
                <w:tcW w:w="2400" w:type="pct"/>
                <w:shd w:val="clear" w:color="auto" w:fill="BFBFBF"/>
                <w:noWrap/>
                <w:vAlign w:val="center"/>
                <w:hideMark/>
              </w:tcPr>
            </w:tcPrChange>
          </w:tcPr>
          <w:p w14:paraId="607FCBEB" w14:textId="77777777" w:rsidR="00ED5323" w:rsidRDefault="00ED5323" w:rsidP="009E1156">
            <w:pPr>
              <w:pStyle w:val="TAH"/>
              <w:rPr>
                <w:ins w:id="498" w:author="Author" w:date="2021-11-12T16:00:00Z"/>
                <w:rFonts w:eastAsia="SimSun"/>
              </w:rPr>
            </w:pPr>
            <w:ins w:id="499" w:author="Author" w:date="2021-11-12T16:00:00Z">
              <w:r>
                <w:t>Attribute name</w:t>
              </w:r>
            </w:ins>
          </w:p>
        </w:tc>
        <w:tc>
          <w:tcPr>
            <w:tcW w:w="200" w:type="pct"/>
            <w:shd w:val="clear" w:color="auto" w:fill="BFBFBF"/>
            <w:noWrap/>
            <w:vAlign w:val="center"/>
            <w:hideMark/>
            <w:tcPrChange w:id="500" w:author="Author" w:date="2021-11-12T16:50:00Z">
              <w:tcPr>
                <w:tcW w:w="200" w:type="pct"/>
                <w:shd w:val="clear" w:color="auto" w:fill="BFBFBF"/>
                <w:noWrap/>
                <w:vAlign w:val="center"/>
                <w:hideMark/>
              </w:tcPr>
            </w:tcPrChange>
          </w:tcPr>
          <w:p w14:paraId="21BEDB01" w14:textId="77777777" w:rsidR="00ED5323" w:rsidRDefault="00ED5323" w:rsidP="009E1156">
            <w:pPr>
              <w:pStyle w:val="TAH"/>
              <w:rPr>
                <w:ins w:id="501" w:author="Author" w:date="2021-11-12T16:00:00Z"/>
              </w:rPr>
            </w:pPr>
            <w:ins w:id="502" w:author="Author" w:date="2021-11-12T16:00:00Z">
              <w:r>
                <w:t>S</w:t>
              </w:r>
            </w:ins>
          </w:p>
        </w:tc>
        <w:tc>
          <w:tcPr>
            <w:tcW w:w="600" w:type="pct"/>
            <w:shd w:val="clear" w:color="auto" w:fill="BFBFBF"/>
            <w:noWrap/>
            <w:vAlign w:val="center"/>
            <w:hideMark/>
            <w:tcPrChange w:id="503" w:author="Author" w:date="2021-11-12T16:50:00Z">
              <w:tcPr>
                <w:tcW w:w="600" w:type="pct"/>
                <w:shd w:val="clear" w:color="auto" w:fill="BFBFBF"/>
                <w:noWrap/>
                <w:vAlign w:val="center"/>
                <w:hideMark/>
              </w:tcPr>
            </w:tcPrChange>
          </w:tcPr>
          <w:p w14:paraId="31E466AB" w14:textId="77777777" w:rsidR="00ED5323" w:rsidRDefault="00ED5323" w:rsidP="009E1156">
            <w:pPr>
              <w:pStyle w:val="TAH"/>
              <w:rPr>
                <w:ins w:id="504" w:author="Author" w:date="2021-11-12T16:00:00Z"/>
              </w:rPr>
            </w:pPr>
            <w:proofErr w:type="spellStart"/>
            <w:ins w:id="505" w:author="Author" w:date="2021-11-12T16:00:00Z">
              <w:r>
                <w:t>isReadable</w:t>
              </w:r>
              <w:proofErr w:type="spellEnd"/>
            </w:ins>
          </w:p>
        </w:tc>
        <w:tc>
          <w:tcPr>
            <w:tcW w:w="600" w:type="pct"/>
            <w:shd w:val="clear" w:color="auto" w:fill="BFBFBF"/>
            <w:noWrap/>
            <w:vAlign w:val="center"/>
            <w:hideMark/>
            <w:tcPrChange w:id="506" w:author="Author" w:date="2021-11-12T16:50:00Z">
              <w:tcPr>
                <w:tcW w:w="600" w:type="pct"/>
                <w:shd w:val="clear" w:color="auto" w:fill="BFBFBF"/>
                <w:noWrap/>
                <w:vAlign w:val="center"/>
                <w:hideMark/>
              </w:tcPr>
            </w:tcPrChange>
          </w:tcPr>
          <w:p w14:paraId="22437588" w14:textId="77777777" w:rsidR="00ED5323" w:rsidRDefault="00ED5323" w:rsidP="009E1156">
            <w:pPr>
              <w:pStyle w:val="TAH"/>
              <w:rPr>
                <w:ins w:id="507" w:author="Author" w:date="2021-11-12T16:00:00Z"/>
              </w:rPr>
            </w:pPr>
            <w:proofErr w:type="spellStart"/>
            <w:ins w:id="508" w:author="Author" w:date="2021-11-12T16:00:00Z">
              <w:r>
                <w:t>isWritable</w:t>
              </w:r>
              <w:proofErr w:type="spellEnd"/>
            </w:ins>
          </w:p>
        </w:tc>
        <w:tc>
          <w:tcPr>
            <w:tcW w:w="600" w:type="pct"/>
            <w:shd w:val="clear" w:color="auto" w:fill="BFBFBF"/>
            <w:noWrap/>
            <w:vAlign w:val="center"/>
            <w:hideMark/>
            <w:tcPrChange w:id="509" w:author="Author" w:date="2021-11-12T16:50:00Z">
              <w:tcPr>
                <w:tcW w:w="600" w:type="pct"/>
                <w:shd w:val="clear" w:color="auto" w:fill="BFBFBF"/>
                <w:noWrap/>
                <w:vAlign w:val="center"/>
                <w:hideMark/>
              </w:tcPr>
            </w:tcPrChange>
          </w:tcPr>
          <w:p w14:paraId="110099DB" w14:textId="77777777" w:rsidR="00ED5323" w:rsidRDefault="00ED5323" w:rsidP="009E1156">
            <w:pPr>
              <w:pStyle w:val="TAH"/>
              <w:rPr>
                <w:ins w:id="510" w:author="Author" w:date="2021-11-12T16:00:00Z"/>
              </w:rPr>
            </w:pPr>
            <w:proofErr w:type="spellStart"/>
            <w:ins w:id="511" w:author="Author" w:date="2021-11-12T16:00:00Z">
              <w:r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600" w:type="pct"/>
            <w:shd w:val="clear" w:color="auto" w:fill="BFBFBF"/>
            <w:noWrap/>
            <w:vAlign w:val="center"/>
            <w:hideMark/>
            <w:tcPrChange w:id="512" w:author="Author" w:date="2021-11-12T16:50:00Z">
              <w:tcPr>
                <w:tcW w:w="600" w:type="pct"/>
                <w:shd w:val="clear" w:color="auto" w:fill="BFBFBF"/>
                <w:noWrap/>
                <w:vAlign w:val="center"/>
                <w:hideMark/>
              </w:tcPr>
            </w:tcPrChange>
          </w:tcPr>
          <w:p w14:paraId="5F1B29EB" w14:textId="77777777" w:rsidR="00ED5323" w:rsidRDefault="00ED5323" w:rsidP="009E1156">
            <w:pPr>
              <w:pStyle w:val="TAH"/>
              <w:rPr>
                <w:ins w:id="513" w:author="Author" w:date="2021-11-12T16:00:00Z"/>
              </w:rPr>
            </w:pPr>
            <w:proofErr w:type="spellStart"/>
            <w:ins w:id="514" w:author="Author" w:date="2021-11-12T16:00:00Z">
              <w:r>
                <w:t>isNotifyable</w:t>
              </w:r>
              <w:proofErr w:type="spellEnd"/>
            </w:ins>
          </w:p>
        </w:tc>
      </w:tr>
      <w:tr w:rsidR="00ED5323" w14:paraId="7069596D" w14:textId="77777777" w:rsidTr="001232C8">
        <w:trPr>
          <w:cantSplit/>
          <w:jc w:val="center"/>
          <w:ins w:id="515" w:author="Author" w:date="2021-11-12T16:00:00Z"/>
          <w:trPrChange w:id="516" w:author="Author" w:date="2021-11-12T16:50:00Z">
            <w:trPr>
              <w:cantSplit/>
              <w:jc w:val="center"/>
            </w:trPr>
          </w:trPrChange>
        </w:trPr>
        <w:tc>
          <w:tcPr>
            <w:tcW w:w="2400" w:type="pct"/>
            <w:noWrap/>
            <w:hideMark/>
            <w:tcPrChange w:id="517" w:author="Author" w:date="2021-11-12T16:50:00Z">
              <w:tcPr>
                <w:tcW w:w="2400" w:type="pct"/>
                <w:noWrap/>
                <w:hideMark/>
              </w:tcPr>
            </w:tcPrChange>
          </w:tcPr>
          <w:p w14:paraId="705B53C2" w14:textId="0D741A29" w:rsidR="00ED5323" w:rsidRPr="00B26339" w:rsidRDefault="004254BF" w:rsidP="009E1156">
            <w:pPr>
              <w:pStyle w:val="TAL"/>
              <w:rPr>
                <w:ins w:id="518" w:author="Author" w:date="2021-11-12T16:00:00Z"/>
                <w:rFonts w:cs="Arial"/>
                <w:szCs w:val="18"/>
              </w:rPr>
            </w:pPr>
            <w:ins w:id="519" w:author="Author" w:date="2021-11-12T16:12:00Z">
              <w:r>
                <w:rPr>
                  <w:rFonts w:cs="Arial"/>
                  <w:szCs w:val="18"/>
                </w:rPr>
                <w:t>latitude</w:t>
              </w:r>
            </w:ins>
          </w:p>
        </w:tc>
        <w:tc>
          <w:tcPr>
            <w:tcW w:w="200" w:type="pct"/>
            <w:noWrap/>
            <w:hideMark/>
            <w:tcPrChange w:id="520" w:author="Author" w:date="2021-11-12T16:50:00Z">
              <w:tcPr>
                <w:tcW w:w="200" w:type="pct"/>
                <w:noWrap/>
                <w:hideMark/>
              </w:tcPr>
            </w:tcPrChange>
          </w:tcPr>
          <w:p w14:paraId="7AA930C2" w14:textId="77777777" w:rsidR="00ED5323" w:rsidRDefault="00ED5323" w:rsidP="009E1156">
            <w:pPr>
              <w:pStyle w:val="TAL"/>
              <w:jc w:val="center"/>
              <w:rPr>
                <w:ins w:id="521" w:author="Author" w:date="2021-11-12T16:00:00Z"/>
              </w:rPr>
            </w:pPr>
            <w:ins w:id="522" w:author="Author" w:date="2021-11-12T16:00:00Z">
              <w:r>
                <w:t>M</w:t>
              </w:r>
            </w:ins>
          </w:p>
        </w:tc>
        <w:tc>
          <w:tcPr>
            <w:tcW w:w="600" w:type="pct"/>
            <w:noWrap/>
            <w:hideMark/>
            <w:tcPrChange w:id="523" w:author="Author" w:date="2021-11-12T16:50:00Z">
              <w:tcPr>
                <w:tcW w:w="600" w:type="pct"/>
                <w:noWrap/>
                <w:hideMark/>
              </w:tcPr>
            </w:tcPrChange>
          </w:tcPr>
          <w:p w14:paraId="47C08946" w14:textId="77777777" w:rsidR="00ED5323" w:rsidRDefault="00ED5323" w:rsidP="009E1156">
            <w:pPr>
              <w:pStyle w:val="TAL"/>
              <w:jc w:val="center"/>
              <w:rPr>
                <w:ins w:id="524" w:author="Author" w:date="2021-11-12T16:00:00Z"/>
              </w:rPr>
            </w:pPr>
            <w:ins w:id="525" w:author="Author" w:date="2021-11-12T16:00:00Z">
              <w:r>
                <w:t>T</w:t>
              </w:r>
            </w:ins>
          </w:p>
        </w:tc>
        <w:tc>
          <w:tcPr>
            <w:tcW w:w="600" w:type="pct"/>
            <w:noWrap/>
            <w:hideMark/>
            <w:tcPrChange w:id="526" w:author="Author" w:date="2021-11-12T16:50:00Z">
              <w:tcPr>
                <w:tcW w:w="600" w:type="pct"/>
                <w:noWrap/>
                <w:hideMark/>
              </w:tcPr>
            </w:tcPrChange>
          </w:tcPr>
          <w:p w14:paraId="405F1394" w14:textId="77777777" w:rsidR="00ED5323" w:rsidRDefault="00ED5323" w:rsidP="009E1156">
            <w:pPr>
              <w:pStyle w:val="TAL"/>
              <w:jc w:val="center"/>
              <w:rPr>
                <w:ins w:id="527" w:author="Author" w:date="2021-11-12T16:00:00Z"/>
              </w:rPr>
            </w:pPr>
            <w:ins w:id="528" w:author="Author" w:date="2021-11-12T16:00:00Z">
              <w:r>
                <w:t>T</w:t>
              </w:r>
            </w:ins>
          </w:p>
        </w:tc>
        <w:tc>
          <w:tcPr>
            <w:tcW w:w="600" w:type="pct"/>
            <w:noWrap/>
            <w:hideMark/>
            <w:tcPrChange w:id="529" w:author="Author" w:date="2021-11-12T16:50:00Z">
              <w:tcPr>
                <w:tcW w:w="600" w:type="pct"/>
                <w:noWrap/>
                <w:hideMark/>
              </w:tcPr>
            </w:tcPrChange>
          </w:tcPr>
          <w:p w14:paraId="1A7EE3BE" w14:textId="77777777" w:rsidR="00ED5323" w:rsidRDefault="00ED5323" w:rsidP="009E1156">
            <w:pPr>
              <w:pStyle w:val="TAL"/>
              <w:jc w:val="center"/>
              <w:rPr>
                <w:ins w:id="530" w:author="Author" w:date="2021-11-12T16:00:00Z"/>
                <w:lang w:eastAsia="zh-CN"/>
              </w:rPr>
            </w:pPr>
            <w:ins w:id="531" w:author="Author" w:date="2021-11-12T16:00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600" w:type="pct"/>
            <w:noWrap/>
            <w:hideMark/>
            <w:tcPrChange w:id="532" w:author="Author" w:date="2021-11-12T16:50:00Z">
              <w:tcPr>
                <w:tcW w:w="600" w:type="pct"/>
                <w:noWrap/>
                <w:hideMark/>
              </w:tcPr>
            </w:tcPrChange>
          </w:tcPr>
          <w:p w14:paraId="10F3B4BC" w14:textId="175CCFFC" w:rsidR="00ED5323" w:rsidRDefault="004254BF" w:rsidP="009E1156">
            <w:pPr>
              <w:pStyle w:val="TAL"/>
              <w:jc w:val="center"/>
              <w:rPr>
                <w:ins w:id="533" w:author="Author" w:date="2021-11-12T16:00:00Z"/>
                <w:lang w:eastAsia="zh-CN"/>
              </w:rPr>
            </w:pPr>
            <w:ins w:id="534" w:author="Author" w:date="2021-11-12T16:12:00Z">
              <w:r>
                <w:rPr>
                  <w:lang w:eastAsia="zh-CN"/>
                </w:rPr>
                <w:t>T</w:t>
              </w:r>
            </w:ins>
          </w:p>
        </w:tc>
      </w:tr>
      <w:tr w:rsidR="00ED5323" w14:paraId="2C955055" w14:textId="77777777" w:rsidTr="001232C8">
        <w:trPr>
          <w:cantSplit/>
          <w:jc w:val="center"/>
          <w:ins w:id="535" w:author="Author" w:date="2021-11-12T16:00:00Z"/>
          <w:trPrChange w:id="536" w:author="Author" w:date="2021-11-12T16:50:00Z">
            <w:trPr>
              <w:cantSplit/>
              <w:jc w:val="center"/>
            </w:trPr>
          </w:trPrChange>
        </w:trPr>
        <w:tc>
          <w:tcPr>
            <w:tcW w:w="2400" w:type="pct"/>
            <w:noWrap/>
            <w:hideMark/>
            <w:tcPrChange w:id="537" w:author="Author" w:date="2021-11-12T16:50:00Z">
              <w:tcPr>
                <w:tcW w:w="2400" w:type="pct"/>
                <w:noWrap/>
                <w:hideMark/>
              </w:tcPr>
            </w:tcPrChange>
          </w:tcPr>
          <w:p w14:paraId="14988F3B" w14:textId="4C9B25D8" w:rsidR="00ED5323" w:rsidRPr="00B26339" w:rsidRDefault="004254BF" w:rsidP="009E1156">
            <w:pPr>
              <w:pStyle w:val="TAL"/>
              <w:rPr>
                <w:ins w:id="538" w:author="Author" w:date="2021-11-12T16:00:00Z"/>
                <w:rFonts w:cs="Arial"/>
                <w:szCs w:val="18"/>
              </w:rPr>
            </w:pPr>
            <w:ins w:id="539" w:author="Author" w:date="2021-11-12T16:12:00Z">
              <w:r>
                <w:rPr>
                  <w:rFonts w:cs="Arial"/>
                  <w:szCs w:val="18"/>
                </w:rPr>
                <w:t>longitude</w:t>
              </w:r>
            </w:ins>
          </w:p>
        </w:tc>
        <w:tc>
          <w:tcPr>
            <w:tcW w:w="200" w:type="pct"/>
            <w:noWrap/>
            <w:hideMark/>
            <w:tcPrChange w:id="540" w:author="Author" w:date="2021-11-12T16:50:00Z">
              <w:tcPr>
                <w:tcW w:w="200" w:type="pct"/>
                <w:noWrap/>
                <w:hideMark/>
              </w:tcPr>
            </w:tcPrChange>
          </w:tcPr>
          <w:p w14:paraId="3BBB7BD0" w14:textId="736385D5" w:rsidR="00ED5323" w:rsidRDefault="007A6484" w:rsidP="009E1156">
            <w:pPr>
              <w:pStyle w:val="TAL"/>
              <w:jc w:val="center"/>
              <w:rPr>
                <w:ins w:id="541" w:author="Author" w:date="2021-11-12T16:00:00Z"/>
              </w:rPr>
            </w:pPr>
            <w:ins w:id="542" w:author="Author" w:date="2021-11-12T17:14:00Z">
              <w:r>
                <w:t>M</w:t>
              </w:r>
            </w:ins>
          </w:p>
        </w:tc>
        <w:tc>
          <w:tcPr>
            <w:tcW w:w="600" w:type="pct"/>
            <w:noWrap/>
            <w:hideMark/>
            <w:tcPrChange w:id="543" w:author="Author" w:date="2021-11-12T16:50:00Z">
              <w:tcPr>
                <w:tcW w:w="600" w:type="pct"/>
                <w:noWrap/>
                <w:hideMark/>
              </w:tcPr>
            </w:tcPrChange>
          </w:tcPr>
          <w:p w14:paraId="2289A8F1" w14:textId="77777777" w:rsidR="00ED5323" w:rsidRDefault="00ED5323" w:rsidP="009E1156">
            <w:pPr>
              <w:pStyle w:val="TAL"/>
              <w:jc w:val="center"/>
              <w:rPr>
                <w:ins w:id="544" w:author="Author" w:date="2021-11-12T16:00:00Z"/>
              </w:rPr>
            </w:pPr>
            <w:ins w:id="545" w:author="Author" w:date="2021-11-12T16:00:00Z">
              <w:r>
                <w:t>T</w:t>
              </w:r>
            </w:ins>
          </w:p>
        </w:tc>
        <w:tc>
          <w:tcPr>
            <w:tcW w:w="600" w:type="pct"/>
            <w:noWrap/>
            <w:hideMark/>
            <w:tcPrChange w:id="546" w:author="Author" w:date="2021-11-12T16:50:00Z">
              <w:tcPr>
                <w:tcW w:w="600" w:type="pct"/>
                <w:noWrap/>
                <w:hideMark/>
              </w:tcPr>
            </w:tcPrChange>
          </w:tcPr>
          <w:p w14:paraId="1622D8E1" w14:textId="27DDEA19" w:rsidR="00ED5323" w:rsidRDefault="004254BF" w:rsidP="009E1156">
            <w:pPr>
              <w:pStyle w:val="TAL"/>
              <w:jc w:val="center"/>
              <w:rPr>
                <w:ins w:id="547" w:author="Author" w:date="2021-11-12T16:00:00Z"/>
              </w:rPr>
            </w:pPr>
            <w:ins w:id="548" w:author="Author" w:date="2021-11-12T16:12:00Z">
              <w:r>
                <w:t>T</w:t>
              </w:r>
            </w:ins>
          </w:p>
        </w:tc>
        <w:tc>
          <w:tcPr>
            <w:tcW w:w="600" w:type="pct"/>
            <w:noWrap/>
            <w:hideMark/>
            <w:tcPrChange w:id="549" w:author="Author" w:date="2021-11-12T16:50:00Z">
              <w:tcPr>
                <w:tcW w:w="600" w:type="pct"/>
                <w:noWrap/>
                <w:hideMark/>
              </w:tcPr>
            </w:tcPrChange>
          </w:tcPr>
          <w:p w14:paraId="51E6F379" w14:textId="77777777" w:rsidR="00ED5323" w:rsidRDefault="00ED5323" w:rsidP="009E1156">
            <w:pPr>
              <w:pStyle w:val="TAL"/>
              <w:jc w:val="center"/>
              <w:rPr>
                <w:ins w:id="550" w:author="Author" w:date="2021-11-12T16:00:00Z"/>
                <w:lang w:eastAsia="zh-CN"/>
              </w:rPr>
            </w:pPr>
            <w:ins w:id="551" w:author="Author" w:date="2021-11-12T16:00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600" w:type="pct"/>
            <w:noWrap/>
            <w:hideMark/>
            <w:tcPrChange w:id="552" w:author="Author" w:date="2021-11-12T16:50:00Z">
              <w:tcPr>
                <w:tcW w:w="600" w:type="pct"/>
                <w:noWrap/>
                <w:hideMark/>
              </w:tcPr>
            </w:tcPrChange>
          </w:tcPr>
          <w:p w14:paraId="24174A97" w14:textId="20F0CBFE" w:rsidR="00ED5323" w:rsidRDefault="004254BF" w:rsidP="009E1156">
            <w:pPr>
              <w:pStyle w:val="TAL"/>
              <w:jc w:val="center"/>
              <w:rPr>
                <w:ins w:id="553" w:author="Author" w:date="2021-11-12T16:00:00Z"/>
                <w:lang w:eastAsia="zh-CN"/>
              </w:rPr>
            </w:pPr>
            <w:ins w:id="554" w:author="Author" w:date="2021-11-12T16:12:00Z">
              <w:r>
                <w:rPr>
                  <w:lang w:eastAsia="zh-CN"/>
                </w:rPr>
                <w:t>T</w:t>
              </w:r>
            </w:ins>
          </w:p>
        </w:tc>
      </w:tr>
    </w:tbl>
    <w:p w14:paraId="5DF6472D" w14:textId="3A3346A4" w:rsidR="00ED5323" w:rsidRDefault="00ED5323" w:rsidP="00FD3814">
      <w:pPr>
        <w:rPr>
          <w:ins w:id="555" w:author="Author" w:date="2021-11-12T16:50:00Z"/>
          <w:lang w:val="en-US"/>
        </w:rPr>
      </w:pPr>
    </w:p>
    <w:p w14:paraId="4771DEB8" w14:textId="703B56D1" w:rsidR="00A0674D" w:rsidRPr="00A0674D" w:rsidRDefault="00A0674D" w:rsidP="00A0674D">
      <w:pPr>
        <w:pStyle w:val="Heading5"/>
        <w:rPr>
          <w:ins w:id="556" w:author="Author" w:date="2021-11-12T16:53:00Z"/>
          <w:lang w:val="fr-FR"/>
          <w:rPrChange w:id="557" w:author="Author" w:date="2021-11-12T16:53:00Z">
            <w:rPr>
              <w:ins w:id="558" w:author="Author" w:date="2021-11-12T16:53:00Z"/>
            </w:rPr>
          </w:rPrChange>
        </w:rPr>
      </w:pPr>
      <w:ins w:id="559" w:author="Author" w:date="2021-11-12T16:52:00Z">
        <w:r w:rsidRPr="00A0674D">
          <w:rPr>
            <w:lang w:val="fr-FR"/>
            <w:rPrChange w:id="560" w:author="Author" w:date="2021-11-12T16:53:00Z">
              <w:rPr/>
            </w:rPrChange>
          </w:rPr>
          <w:t>3a.</w:t>
        </w:r>
      </w:ins>
      <w:ins w:id="561" w:author="Author" w:date="2022-04-27T17:51:00Z">
        <w:r w:rsidR="007E5CC5">
          <w:rPr>
            <w:lang w:val="fr-FR"/>
          </w:rPr>
          <w:t>2</w:t>
        </w:r>
      </w:ins>
      <w:ins w:id="562" w:author="Author" w:date="2021-11-12T16:52:00Z">
        <w:r w:rsidRPr="00A0674D">
          <w:rPr>
            <w:lang w:val="fr-FR"/>
            <w:rPrChange w:id="563" w:author="Author" w:date="2021-11-12T16:53:00Z">
              <w:rPr/>
            </w:rPrChange>
          </w:rPr>
          <w:t>.3.</w:t>
        </w:r>
      </w:ins>
      <w:ins w:id="564" w:author="Author" w:date="2021-11-12T17:14:00Z">
        <w:r w:rsidR="00BC0F82">
          <w:rPr>
            <w:lang w:val="fr-FR"/>
          </w:rPr>
          <w:t>1.3</w:t>
        </w:r>
      </w:ins>
      <w:ins w:id="565" w:author="Author" w:date="2021-11-12T16:52:00Z">
        <w:r w:rsidRPr="00A0674D">
          <w:rPr>
            <w:lang w:val="fr-FR"/>
            <w:rPrChange w:id="566" w:author="Author" w:date="2021-11-12T16:53:00Z">
              <w:rPr/>
            </w:rPrChange>
          </w:rPr>
          <w:tab/>
        </w:r>
        <w:proofErr w:type="spellStart"/>
        <w:r w:rsidRPr="00A0674D">
          <w:rPr>
            <w:lang w:val="fr-FR"/>
            <w:rPrChange w:id="567" w:author="Author" w:date="2021-11-12T16:53:00Z">
              <w:rPr/>
            </w:rPrChange>
          </w:rPr>
          <w:t>Attribute</w:t>
        </w:r>
      </w:ins>
      <w:proofErr w:type="spellEnd"/>
      <w:ins w:id="568" w:author="Author" w:date="2021-11-12T16:53:00Z">
        <w:r w:rsidRPr="00A0674D">
          <w:rPr>
            <w:lang w:val="fr-FR"/>
            <w:rPrChange w:id="569" w:author="Author" w:date="2021-11-12T16:53:00Z">
              <w:rPr/>
            </w:rPrChange>
          </w:rPr>
          <w:t xml:space="preserve"> </w:t>
        </w:r>
        <w:proofErr w:type="spellStart"/>
        <w:r w:rsidRPr="00A0674D">
          <w:rPr>
            <w:lang w:val="fr-FR"/>
            <w:rPrChange w:id="570" w:author="Author" w:date="2021-11-12T16:53:00Z">
              <w:rPr/>
            </w:rPrChange>
          </w:rPr>
          <w:t>constraint</w:t>
        </w:r>
      </w:ins>
      <w:ins w:id="571" w:author="Author" w:date="2021-11-12T16:52:00Z">
        <w:r w:rsidRPr="00A0674D">
          <w:rPr>
            <w:lang w:val="fr-FR"/>
            <w:rPrChange w:id="572" w:author="Author" w:date="2021-11-12T16:53:00Z">
              <w:rPr/>
            </w:rPrChange>
          </w:rPr>
          <w:t>s</w:t>
        </w:r>
      </w:ins>
      <w:proofErr w:type="spellEnd"/>
    </w:p>
    <w:p w14:paraId="25F1B6CA" w14:textId="148A4B16" w:rsidR="00A0674D" w:rsidRPr="00A0674D" w:rsidRDefault="00A0674D">
      <w:pPr>
        <w:rPr>
          <w:ins w:id="573" w:author="Author" w:date="2021-11-12T16:52:00Z"/>
          <w:lang w:val="fr-FR"/>
          <w:rPrChange w:id="574" w:author="Author" w:date="2021-11-12T16:53:00Z">
            <w:rPr>
              <w:ins w:id="575" w:author="Author" w:date="2021-11-12T16:52:00Z"/>
            </w:rPr>
          </w:rPrChange>
        </w:rPr>
        <w:pPrChange w:id="576" w:author="Author" w:date="2021-11-12T16:53:00Z">
          <w:pPr>
            <w:pStyle w:val="Heading5"/>
          </w:pPr>
        </w:pPrChange>
      </w:pPr>
      <w:ins w:id="577" w:author="Author" w:date="2021-11-12T16:53:00Z">
        <w:r w:rsidRPr="00A0674D">
          <w:rPr>
            <w:lang w:val="fr-FR"/>
            <w:rPrChange w:id="578" w:author="Author" w:date="2021-11-12T16:53:00Z">
              <w:rPr/>
            </w:rPrChange>
          </w:rPr>
          <w:t>None.</w:t>
        </w:r>
      </w:ins>
    </w:p>
    <w:p w14:paraId="0CBE59A9" w14:textId="1D60D2B8" w:rsidR="00A0674D" w:rsidRPr="00A0674D" w:rsidRDefault="00A0674D" w:rsidP="00A0674D">
      <w:pPr>
        <w:pStyle w:val="Heading5"/>
        <w:rPr>
          <w:ins w:id="579" w:author="Author" w:date="2021-11-12T16:53:00Z"/>
          <w:lang w:val="fr-FR"/>
          <w:rPrChange w:id="580" w:author="Author" w:date="2021-11-12T16:53:00Z">
            <w:rPr>
              <w:ins w:id="581" w:author="Author" w:date="2021-11-12T16:53:00Z"/>
            </w:rPr>
          </w:rPrChange>
        </w:rPr>
      </w:pPr>
      <w:ins w:id="582" w:author="Author" w:date="2021-11-12T16:53:00Z">
        <w:r w:rsidRPr="00A0674D">
          <w:rPr>
            <w:lang w:val="fr-FR"/>
            <w:rPrChange w:id="583" w:author="Author" w:date="2021-11-12T16:53:00Z">
              <w:rPr/>
            </w:rPrChange>
          </w:rPr>
          <w:t>3a.</w:t>
        </w:r>
      </w:ins>
      <w:ins w:id="584" w:author="Author" w:date="2022-04-27T17:51:00Z">
        <w:r w:rsidR="007E5CC5">
          <w:rPr>
            <w:lang w:val="fr-FR"/>
          </w:rPr>
          <w:t>2</w:t>
        </w:r>
      </w:ins>
      <w:ins w:id="585" w:author="Author" w:date="2021-11-12T16:53:00Z">
        <w:r w:rsidRPr="00A0674D">
          <w:rPr>
            <w:lang w:val="fr-FR"/>
            <w:rPrChange w:id="586" w:author="Author" w:date="2021-11-12T16:53:00Z">
              <w:rPr/>
            </w:rPrChange>
          </w:rPr>
          <w:t>.3.</w:t>
        </w:r>
      </w:ins>
      <w:ins w:id="587" w:author="Author" w:date="2021-11-12T17:14:00Z">
        <w:r w:rsidR="00BC0F82">
          <w:rPr>
            <w:lang w:val="fr-FR"/>
          </w:rPr>
          <w:t>1.4</w:t>
        </w:r>
      </w:ins>
      <w:ins w:id="588" w:author="Author" w:date="2021-11-12T16:53:00Z">
        <w:r w:rsidRPr="00A0674D">
          <w:rPr>
            <w:lang w:val="fr-FR"/>
            <w:rPrChange w:id="589" w:author="Author" w:date="2021-11-12T16:53:00Z">
              <w:rPr/>
            </w:rPrChange>
          </w:rPr>
          <w:tab/>
        </w:r>
        <w:proofErr w:type="spellStart"/>
        <w:r w:rsidRPr="00A0674D">
          <w:rPr>
            <w:lang w:val="fr-FR"/>
            <w:rPrChange w:id="590" w:author="Author" w:date="2021-11-12T16:53:00Z">
              <w:rPr/>
            </w:rPrChange>
          </w:rPr>
          <w:t>Attribute</w:t>
        </w:r>
        <w:proofErr w:type="spellEnd"/>
        <w:r w:rsidRPr="00A0674D">
          <w:rPr>
            <w:lang w:val="fr-FR"/>
            <w:rPrChange w:id="591" w:author="Author" w:date="2021-11-12T16:53:00Z">
              <w:rPr/>
            </w:rPrChange>
          </w:rPr>
          <w:t xml:space="preserve"> </w:t>
        </w:r>
        <w:proofErr w:type="spellStart"/>
        <w:r>
          <w:rPr>
            <w:lang w:val="fr-FR"/>
          </w:rPr>
          <w:t>properties</w:t>
        </w:r>
        <w:proofErr w:type="spellEnd"/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7" w:type="dxa"/>
          <w:right w:w="27" w:type="dxa"/>
        </w:tblCellMar>
        <w:tblLook w:val="00A0" w:firstRow="1" w:lastRow="0" w:firstColumn="1" w:lastColumn="0" w:noHBand="0" w:noVBand="0"/>
        <w:tblPrChange w:id="592" w:author="Author" w:date="2021-11-12T16:53:00Z">
          <w:tblPr>
            <w:tblW w:w="977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7" w:type="dxa"/>
              <w:right w:w="27" w:type="dxa"/>
            </w:tblCellMar>
            <w:tblLook w:val="00A0" w:firstRow="1" w:lastRow="0" w:firstColumn="1" w:lastColumn="0" w:noHBand="0" w:noVBand="0"/>
          </w:tblPr>
        </w:tblPrChange>
      </w:tblPr>
      <w:tblGrid>
        <w:gridCol w:w="2510"/>
        <w:gridCol w:w="5168"/>
        <w:gridCol w:w="1953"/>
        <w:tblGridChange w:id="593">
          <w:tblGrid>
            <w:gridCol w:w="2547"/>
            <w:gridCol w:w="5245"/>
            <w:gridCol w:w="1984"/>
          </w:tblGrid>
        </w:tblGridChange>
      </w:tblGrid>
      <w:tr w:rsidR="003F43CA" w:rsidRPr="00B26339" w14:paraId="2AC7B4D7" w14:textId="77777777" w:rsidTr="00A0674D">
        <w:trPr>
          <w:cantSplit/>
          <w:tblHeader/>
          <w:jc w:val="center"/>
          <w:ins w:id="594" w:author="Author" w:date="2021-11-12T16:15:00Z"/>
          <w:trPrChange w:id="595" w:author="Author" w:date="2021-11-12T16:53:00Z">
            <w:trPr>
              <w:cantSplit/>
              <w:tblHeader/>
              <w:jc w:val="center"/>
            </w:trPr>
          </w:trPrChange>
        </w:trPr>
        <w:tc>
          <w:tcPr>
            <w:tcW w:w="1303" w:type="pct"/>
            <w:shd w:val="clear" w:color="auto" w:fill="BFBFBF"/>
            <w:tcPrChange w:id="596" w:author="Author" w:date="2021-11-12T16:53:00Z">
              <w:tcPr>
                <w:tcW w:w="2547" w:type="dxa"/>
                <w:shd w:val="clear" w:color="auto" w:fill="BFBFBF"/>
              </w:tcPr>
            </w:tcPrChange>
          </w:tcPr>
          <w:p w14:paraId="61903210" w14:textId="56641A44" w:rsidR="003F43CA" w:rsidRPr="00B26339" w:rsidRDefault="003F43CA" w:rsidP="009E1156">
            <w:pPr>
              <w:pStyle w:val="TAH"/>
              <w:rPr>
                <w:ins w:id="597" w:author="Author" w:date="2021-11-12T16:15:00Z"/>
                <w:rFonts w:cs="Arial"/>
                <w:szCs w:val="18"/>
              </w:rPr>
            </w:pPr>
            <w:ins w:id="598" w:author="Author" w:date="2021-11-12T16:15:00Z">
              <w:r w:rsidRPr="00B26339">
                <w:rPr>
                  <w:rFonts w:cs="Arial"/>
                  <w:szCs w:val="18"/>
                </w:rPr>
                <w:t xml:space="preserve">Attribute </w:t>
              </w:r>
            </w:ins>
            <w:ins w:id="599" w:author="Author" w:date="2021-11-12T17:42:00Z">
              <w:r w:rsidR="003F2922">
                <w:rPr>
                  <w:rFonts w:cs="Arial"/>
                  <w:szCs w:val="18"/>
                </w:rPr>
                <w:t>n</w:t>
              </w:r>
            </w:ins>
            <w:ins w:id="600" w:author="Author" w:date="2021-11-12T16:15:00Z">
              <w:r w:rsidRPr="00B26339">
                <w:rPr>
                  <w:rFonts w:cs="Arial"/>
                  <w:szCs w:val="18"/>
                </w:rPr>
                <w:t>ame</w:t>
              </w:r>
            </w:ins>
          </w:p>
        </w:tc>
        <w:tc>
          <w:tcPr>
            <w:tcW w:w="2683" w:type="pct"/>
            <w:shd w:val="clear" w:color="auto" w:fill="BFBFBF"/>
            <w:tcPrChange w:id="601" w:author="Author" w:date="2021-11-12T16:53:00Z">
              <w:tcPr>
                <w:tcW w:w="5245" w:type="dxa"/>
                <w:shd w:val="clear" w:color="auto" w:fill="BFBFBF"/>
              </w:tcPr>
            </w:tcPrChange>
          </w:tcPr>
          <w:p w14:paraId="73DD7423" w14:textId="77777777" w:rsidR="003F43CA" w:rsidRPr="00D833F4" w:rsidRDefault="003F43CA" w:rsidP="009E1156">
            <w:pPr>
              <w:pStyle w:val="TAH"/>
              <w:rPr>
                <w:ins w:id="602" w:author="Author" w:date="2021-11-12T16:15:00Z"/>
                <w:szCs w:val="18"/>
              </w:rPr>
            </w:pPr>
            <w:ins w:id="603" w:author="Author" w:date="2021-11-12T16:15:00Z">
              <w:r w:rsidRPr="00D833F4">
                <w:rPr>
                  <w:szCs w:val="18"/>
                </w:rPr>
                <w:t>Documentation and Allowed Values</w:t>
              </w:r>
            </w:ins>
          </w:p>
        </w:tc>
        <w:tc>
          <w:tcPr>
            <w:tcW w:w="1014" w:type="pct"/>
            <w:shd w:val="clear" w:color="auto" w:fill="BFBFBF"/>
            <w:tcPrChange w:id="604" w:author="Author" w:date="2021-11-12T16:53:00Z">
              <w:tcPr>
                <w:tcW w:w="1984" w:type="dxa"/>
                <w:shd w:val="clear" w:color="auto" w:fill="BFBFBF"/>
              </w:tcPr>
            </w:tcPrChange>
          </w:tcPr>
          <w:p w14:paraId="11BD6B3D" w14:textId="77777777" w:rsidR="003F43CA" w:rsidRPr="00D833F4" w:rsidRDefault="003F43CA" w:rsidP="009E1156">
            <w:pPr>
              <w:pStyle w:val="TAH"/>
              <w:rPr>
                <w:ins w:id="605" w:author="Author" w:date="2021-11-12T16:15:00Z"/>
                <w:szCs w:val="18"/>
              </w:rPr>
            </w:pPr>
            <w:ins w:id="606" w:author="Author" w:date="2021-11-12T16:15:00Z">
              <w:r w:rsidRPr="00D833F4">
                <w:rPr>
                  <w:szCs w:val="18"/>
                </w:rPr>
                <w:t>Properties</w:t>
              </w:r>
            </w:ins>
          </w:p>
        </w:tc>
      </w:tr>
      <w:tr w:rsidR="00377DFA" w:rsidRPr="00B26339" w14:paraId="425E918A" w14:textId="77777777" w:rsidTr="00A0674D">
        <w:trPr>
          <w:cantSplit/>
          <w:jc w:val="center"/>
          <w:ins w:id="607" w:author="Author" w:date="2021-11-12T16:22:00Z"/>
          <w:trPrChange w:id="608" w:author="Author" w:date="2021-11-12T16:53:00Z">
            <w:trPr>
              <w:cantSplit/>
              <w:jc w:val="center"/>
            </w:trPr>
          </w:trPrChange>
        </w:trPr>
        <w:tc>
          <w:tcPr>
            <w:tcW w:w="1303" w:type="pct"/>
            <w:tcPrChange w:id="609" w:author="Author" w:date="2021-11-12T16:53:00Z">
              <w:tcPr>
                <w:tcW w:w="2547" w:type="dxa"/>
              </w:tcPr>
            </w:tcPrChange>
          </w:tcPr>
          <w:p w14:paraId="4A379CF6" w14:textId="77777777" w:rsidR="00377DFA" w:rsidRPr="00B26339" w:rsidRDefault="00377DFA" w:rsidP="009E1156">
            <w:pPr>
              <w:pStyle w:val="TAL"/>
              <w:rPr>
                <w:ins w:id="610" w:author="Author" w:date="2021-11-12T16:22:00Z"/>
                <w:rFonts w:cs="Arial"/>
                <w:szCs w:val="18"/>
                <w:lang w:eastAsia="zh-CN"/>
              </w:rPr>
            </w:pPr>
            <w:ins w:id="611" w:author="Author" w:date="2021-11-12T16:22:00Z">
              <w:r>
                <w:rPr>
                  <w:rFonts w:cs="Arial"/>
                  <w:szCs w:val="18"/>
                </w:rPr>
                <w:t>latitude</w:t>
              </w:r>
            </w:ins>
          </w:p>
        </w:tc>
        <w:tc>
          <w:tcPr>
            <w:tcW w:w="2683" w:type="pct"/>
            <w:tcPrChange w:id="612" w:author="Author" w:date="2021-11-12T16:53:00Z">
              <w:tcPr>
                <w:tcW w:w="5245" w:type="dxa"/>
              </w:tcPr>
            </w:tcPrChange>
          </w:tcPr>
          <w:p w14:paraId="528D5BA3" w14:textId="77777777" w:rsidR="00377DFA" w:rsidRDefault="00377DFA" w:rsidP="009E1156">
            <w:pPr>
              <w:pStyle w:val="TAL"/>
              <w:rPr>
                <w:ins w:id="613" w:author="Author" w:date="2021-11-12T16:22:00Z"/>
                <w:rFonts w:cs="Arial"/>
                <w:szCs w:val="18"/>
              </w:rPr>
            </w:pPr>
            <w:ins w:id="614" w:author="Author" w:date="2021-11-12T16:22:00Z">
              <w:r>
                <w:rPr>
                  <w:lang w:eastAsia="zh-CN"/>
                </w:rPr>
                <w:t>Latitude of the geographical location</w:t>
              </w:r>
            </w:ins>
          </w:p>
          <w:p w14:paraId="140166FE" w14:textId="77777777" w:rsidR="00377DFA" w:rsidRPr="00D87E34" w:rsidRDefault="00377DFA" w:rsidP="009E1156">
            <w:pPr>
              <w:pStyle w:val="TAL"/>
              <w:rPr>
                <w:ins w:id="615" w:author="Author" w:date="2021-11-12T16:22:00Z"/>
                <w:rFonts w:cs="Arial"/>
                <w:szCs w:val="18"/>
              </w:rPr>
            </w:pPr>
          </w:p>
          <w:p w14:paraId="14D8CB88" w14:textId="5AB35F34" w:rsidR="00377DFA" w:rsidRPr="00B26339" w:rsidRDefault="00377DFA" w:rsidP="009E1156">
            <w:pPr>
              <w:pStyle w:val="TAL"/>
              <w:rPr>
                <w:ins w:id="616" w:author="Author" w:date="2021-11-12T16:22:00Z"/>
                <w:szCs w:val="18"/>
              </w:rPr>
            </w:pPr>
            <w:proofErr w:type="spellStart"/>
            <w:ins w:id="617" w:author="Author" w:date="2021-11-12T16:22:00Z">
              <w:r w:rsidRPr="007B01E5">
                <w:rPr>
                  <w:rFonts w:cs="Arial"/>
                  <w:szCs w:val="18"/>
                </w:rPr>
                <w:t>AllowedValues</w:t>
              </w:r>
              <w:proofErr w:type="spellEnd"/>
              <w:r w:rsidRPr="007B01E5">
                <w:rPr>
                  <w:rFonts w:cs="Arial"/>
                  <w:szCs w:val="18"/>
                </w:rPr>
                <w:t>:</w:t>
              </w:r>
              <w:r w:rsidRPr="00347B06">
                <w:rPr>
                  <w:rFonts w:cs="Arial"/>
                  <w:szCs w:val="18"/>
                </w:rPr>
                <w:t xml:space="preserve"> </w:t>
              </w:r>
            </w:ins>
            <w:ins w:id="618" w:author="Author" w:date="2021-11-12T16:27:00Z">
              <w:r w:rsidR="00245A1D">
                <w:rPr>
                  <w:rFonts w:cs="Arial"/>
                  <w:szCs w:val="18"/>
                </w:rPr>
                <w:t xml:space="preserve">as defined by </w:t>
              </w:r>
            </w:ins>
            <w:ins w:id="619" w:author="Author" w:date="2021-11-12T17:39:00Z">
              <w:r w:rsidR="003F2922">
                <w:rPr>
                  <w:rFonts w:cs="Arial"/>
                  <w:szCs w:val="18"/>
                </w:rPr>
                <w:t xml:space="preserve">the </w:t>
              </w:r>
            </w:ins>
            <w:ins w:id="620" w:author="Author" w:date="2021-11-12T16:27:00Z">
              <w:r w:rsidR="00245A1D">
                <w:rPr>
                  <w:rFonts w:cs="Arial"/>
                  <w:szCs w:val="18"/>
                </w:rPr>
                <w:t>data type "Latitude"</w:t>
              </w:r>
            </w:ins>
          </w:p>
        </w:tc>
        <w:tc>
          <w:tcPr>
            <w:tcW w:w="1014" w:type="pct"/>
            <w:tcPrChange w:id="621" w:author="Author" w:date="2021-11-12T16:53:00Z">
              <w:tcPr>
                <w:tcW w:w="1984" w:type="dxa"/>
              </w:tcPr>
            </w:tcPrChange>
          </w:tcPr>
          <w:p w14:paraId="5C04EF28" w14:textId="77777777" w:rsidR="00377DFA" w:rsidRPr="00E840EA" w:rsidRDefault="00377DFA" w:rsidP="009E1156">
            <w:pPr>
              <w:spacing w:after="0"/>
              <w:rPr>
                <w:ins w:id="622" w:author="Author" w:date="2021-11-12T16:22:00Z"/>
                <w:rFonts w:ascii="Arial" w:hAnsi="Arial" w:cs="Arial"/>
                <w:sz w:val="18"/>
                <w:szCs w:val="18"/>
              </w:rPr>
            </w:pPr>
            <w:ins w:id="623" w:author="Author" w:date="2021-11-12T16:22:00Z">
              <w:r w:rsidRPr="00E840EA">
                <w:rPr>
                  <w:rFonts w:ascii="Arial" w:hAnsi="Arial" w:cs="Arial"/>
                  <w:sz w:val="18"/>
                  <w:szCs w:val="18"/>
                </w:rPr>
                <w:t>type: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Latitude</w:t>
              </w:r>
            </w:ins>
          </w:p>
          <w:p w14:paraId="4457A7B3" w14:textId="77777777" w:rsidR="00377DFA" w:rsidRPr="00D833F4" w:rsidRDefault="00377DFA" w:rsidP="009E1156">
            <w:pPr>
              <w:spacing w:after="0"/>
              <w:rPr>
                <w:ins w:id="624" w:author="Author" w:date="2021-11-12T16:22:00Z"/>
                <w:rFonts w:ascii="Arial" w:hAnsi="Arial" w:cs="Arial"/>
                <w:sz w:val="18"/>
                <w:szCs w:val="18"/>
              </w:rPr>
            </w:pPr>
            <w:ins w:id="625" w:author="Author" w:date="2021-11-12T16:22:00Z">
              <w:r w:rsidRPr="00D833F4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1C95385" w14:textId="77777777" w:rsidR="00377DFA" w:rsidRPr="00D833F4" w:rsidRDefault="00377DFA" w:rsidP="009E1156">
            <w:pPr>
              <w:spacing w:after="0"/>
              <w:rPr>
                <w:ins w:id="626" w:author="Author" w:date="2021-11-12T16:22:00Z"/>
                <w:rFonts w:ascii="Arial" w:hAnsi="Arial" w:cs="Arial"/>
                <w:sz w:val="18"/>
                <w:szCs w:val="18"/>
              </w:rPr>
            </w:pPr>
            <w:proofErr w:type="spellStart"/>
            <w:ins w:id="627" w:author="Author" w:date="2021-11-12T16:22:00Z">
              <w:r w:rsidRPr="00D833F4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D833F4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395F8D2" w14:textId="77777777" w:rsidR="00377DFA" w:rsidRPr="00601777" w:rsidRDefault="00377DFA" w:rsidP="009E1156">
            <w:pPr>
              <w:spacing w:after="0"/>
              <w:rPr>
                <w:ins w:id="628" w:author="Author" w:date="2021-11-12T16:22:00Z"/>
                <w:rFonts w:ascii="Arial" w:hAnsi="Arial" w:cs="Arial"/>
                <w:sz w:val="18"/>
                <w:szCs w:val="18"/>
              </w:rPr>
            </w:pPr>
            <w:proofErr w:type="spellStart"/>
            <w:ins w:id="629" w:author="Author" w:date="2021-11-12T16:22:00Z">
              <w:r w:rsidRPr="00601777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601777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B777285" w14:textId="5620CD60" w:rsidR="00377DFA" w:rsidRPr="00D87E34" w:rsidRDefault="00377DFA" w:rsidP="009E1156">
            <w:pPr>
              <w:spacing w:after="0"/>
              <w:rPr>
                <w:ins w:id="630" w:author="Author" w:date="2021-11-12T16:22:00Z"/>
                <w:rFonts w:ascii="Arial" w:hAnsi="Arial" w:cs="Arial"/>
                <w:sz w:val="18"/>
                <w:szCs w:val="18"/>
              </w:rPr>
            </w:pPr>
            <w:proofErr w:type="spellStart"/>
            <w:ins w:id="631" w:author="Author" w:date="2021-11-12T16:22:00Z">
              <w:r w:rsidRPr="00EF3C14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EF3C14">
                <w:rPr>
                  <w:rFonts w:ascii="Arial" w:hAnsi="Arial" w:cs="Arial"/>
                  <w:sz w:val="18"/>
                  <w:szCs w:val="18"/>
                </w:rPr>
                <w:t>:</w:t>
              </w:r>
              <w:r w:rsidRPr="00135400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632" w:author="Author" w:date="2021-11-12T17:09:00Z">
              <w:r w:rsidR="002F1F21">
                <w:rPr>
                  <w:rFonts w:ascii="Arial" w:hAnsi="Arial" w:cs="Arial"/>
                  <w:sz w:val="18"/>
                  <w:szCs w:val="18"/>
                </w:rPr>
                <w:t>None</w:t>
              </w:r>
            </w:ins>
          </w:p>
          <w:p w14:paraId="7071372C" w14:textId="77777777" w:rsidR="00377DFA" w:rsidRPr="00B26339" w:rsidRDefault="00377DFA" w:rsidP="009E1156">
            <w:pPr>
              <w:spacing w:after="0"/>
              <w:rPr>
                <w:ins w:id="633" w:author="Author" w:date="2021-11-12T16:22:00Z"/>
                <w:rFonts w:ascii="Arial" w:hAnsi="Arial" w:cs="Arial"/>
                <w:sz w:val="18"/>
                <w:szCs w:val="18"/>
              </w:rPr>
            </w:pPr>
            <w:proofErr w:type="spellStart"/>
            <w:ins w:id="634" w:author="Author" w:date="2021-11-12T16:22:00Z">
              <w:r w:rsidRPr="00D87E34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D87E34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3F43CA" w:rsidRPr="00B26339" w14:paraId="43E1948B" w14:textId="77777777" w:rsidTr="00A0674D">
        <w:trPr>
          <w:cantSplit/>
          <w:jc w:val="center"/>
          <w:ins w:id="635" w:author="Author" w:date="2021-11-12T16:15:00Z"/>
          <w:trPrChange w:id="636" w:author="Author" w:date="2021-11-12T16:53:00Z">
            <w:trPr>
              <w:cantSplit/>
              <w:jc w:val="center"/>
            </w:trPr>
          </w:trPrChange>
        </w:trPr>
        <w:tc>
          <w:tcPr>
            <w:tcW w:w="1303" w:type="pct"/>
            <w:tcPrChange w:id="637" w:author="Author" w:date="2021-11-12T16:53:00Z">
              <w:tcPr>
                <w:tcW w:w="2547" w:type="dxa"/>
              </w:tcPr>
            </w:tcPrChange>
          </w:tcPr>
          <w:p w14:paraId="4A715FFD" w14:textId="1BAC5204" w:rsidR="003F43CA" w:rsidRPr="00B26339" w:rsidRDefault="00377DFA" w:rsidP="009E1156">
            <w:pPr>
              <w:pStyle w:val="TAL"/>
              <w:rPr>
                <w:ins w:id="638" w:author="Author" w:date="2021-11-12T16:15:00Z"/>
                <w:rFonts w:cs="Arial"/>
                <w:szCs w:val="18"/>
                <w:lang w:eastAsia="zh-CN"/>
              </w:rPr>
            </w:pPr>
            <w:ins w:id="639" w:author="Author" w:date="2021-11-12T16:23:00Z">
              <w:r>
                <w:rPr>
                  <w:rFonts w:cs="Arial"/>
                  <w:szCs w:val="18"/>
                </w:rPr>
                <w:t>longitude</w:t>
              </w:r>
            </w:ins>
          </w:p>
        </w:tc>
        <w:tc>
          <w:tcPr>
            <w:tcW w:w="2683" w:type="pct"/>
            <w:tcPrChange w:id="640" w:author="Author" w:date="2021-11-12T16:53:00Z">
              <w:tcPr>
                <w:tcW w:w="5245" w:type="dxa"/>
              </w:tcPr>
            </w:tcPrChange>
          </w:tcPr>
          <w:p w14:paraId="7A7C5C7A" w14:textId="7AFD7011" w:rsidR="003F43CA" w:rsidRDefault="00693C24" w:rsidP="009E1156">
            <w:pPr>
              <w:pStyle w:val="TAL"/>
              <w:rPr>
                <w:ins w:id="641" w:author="Author" w:date="2021-11-12T16:22:00Z"/>
                <w:rFonts w:cs="Arial"/>
                <w:szCs w:val="18"/>
              </w:rPr>
            </w:pPr>
            <w:ins w:id="642" w:author="Author" w:date="2021-11-12T16:22:00Z">
              <w:r>
                <w:rPr>
                  <w:lang w:eastAsia="zh-CN"/>
                </w:rPr>
                <w:t>L</w:t>
              </w:r>
            </w:ins>
            <w:ins w:id="643" w:author="Author" w:date="2022-04-27T17:51:00Z">
              <w:r w:rsidR="007E5CC5">
                <w:rPr>
                  <w:lang w:eastAsia="zh-CN"/>
                </w:rPr>
                <w:t>ongitude</w:t>
              </w:r>
            </w:ins>
            <w:ins w:id="644" w:author="Author" w:date="2021-11-12T16:22:00Z">
              <w:r>
                <w:rPr>
                  <w:lang w:eastAsia="zh-CN"/>
                </w:rPr>
                <w:t xml:space="preserve"> of the geographical location</w:t>
              </w:r>
            </w:ins>
          </w:p>
          <w:p w14:paraId="3A46F721" w14:textId="77777777" w:rsidR="00693C24" w:rsidRPr="00D87E34" w:rsidRDefault="00693C24" w:rsidP="009E1156">
            <w:pPr>
              <w:pStyle w:val="TAL"/>
              <w:rPr>
                <w:ins w:id="645" w:author="Author" w:date="2021-11-12T16:15:00Z"/>
                <w:rFonts w:cs="Arial"/>
                <w:szCs w:val="18"/>
              </w:rPr>
            </w:pPr>
          </w:p>
          <w:p w14:paraId="0FF49FEC" w14:textId="00854701" w:rsidR="003F43CA" w:rsidRPr="00B26339" w:rsidRDefault="003F43CA" w:rsidP="009E1156">
            <w:pPr>
              <w:pStyle w:val="TAL"/>
              <w:rPr>
                <w:ins w:id="646" w:author="Author" w:date="2021-11-12T16:15:00Z"/>
                <w:szCs w:val="18"/>
              </w:rPr>
            </w:pPr>
            <w:proofErr w:type="spellStart"/>
            <w:ins w:id="647" w:author="Author" w:date="2021-11-12T16:15:00Z">
              <w:r w:rsidRPr="007B01E5">
                <w:rPr>
                  <w:rFonts w:cs="Arial"/>
                  <w:szCs w:val="18"/>
                </w:rPr>
                <w:t>AllowedValues</w:t>
              </w:r>
              <w:proofErr w:type="spellEnd"/>
              <w:r w:rsidRPr="007B01E5">
                <w:rPr>
                  <w:rFonts w:cs="Arial"/>
                  <w:szCs w:val="18"/>
                </w:rPr>
                <w:t>:</w:t>
              </w:r>
              <w:r w:rsidRPr="00347B06">
                <w:rPr>
                  <w:rFonts w:cs="Arial"/>
                  <w:szCs w:val="18"/>
                </w:rPr>
                <w:t xml:space="preserve"> </w:t>
              </w:r>
            </w:ins>
            <w:ins w:id="648" w:author="Author" w:date="2021-11-12T16:27:00Z">
              <w:r w:rsidR="00245A1D">
                <w:rPr>
                  <w:rFonts w:cs="Arial"/>
                  <w:szCs w:val="18"/>
                </w:rPr>
                <w:t xml:space="preserve">as defined by </w:t>
              </w:r>
            </w:ins>
            <w:ins w:id="649" w:author="Author" w:date="2021-11-12T17:39:00Z">
              <w:r w:rsidR="003F2922">
                <w:rPr>
                  <w:rFonts w:cs="Arial"/>
                  <w:szCs w:val="18"/>
                </w:rPr>
                <w:t xml:space="preserve">the </w:t>
              </w:r>
            </w:ins>
            <w:ins w:id="650" w:author="Author" w:date="2021-11-12T16:27:00Z">
              <w:r w:rsidR="00245A1D">
                <w:rPr>
                  <w:rFonts w:cs="Arial"/>
                  <w:szCs w:val="18"/>
                </w:rPr>
                <w:t>data type "Longitude"</w:t>
              </w:r>
            </w:ins>
          </w:p>
        </w:tc>
        <w:tc>
          <w:tcPr>
            <w:tcW w:w="1014" w:type="pct"/>
            <w:tcPrChange w:id="651" w:author="Author" w:date="2021-11-12T16:53:00Z">
              <w:tcPr>
                <w:tcW w:w="1984" w:type="dxa"/>
              </w:tcPr>
            </w:tcPrChange>
          </w:tcPr>
          <w:p w14:paraId="36A7CDEB" w14:textId="58DE4B02" w:rsidR="003F43CA" w:rsidRPr="00E840EA" w:rsidRDefault="003F43CA" w:rsidP="009E1156">
            <w:pPr>
              <w:spacing w:after="0"/>
              <w:rPr>
                <w:ins w:id="652" w:author="Author" w:date="2021-11-12T16:15:00Z"/>
                <w:rFonts w:ascii="Arial" w:hAnsi="Arial" w:cs="Arial"/>
                <w:sz w:val="18"/>
                <w:szCs w:val="18"/>
              </w:rPr>
            </w:pPr>
            <w:ins w:id="653" w:author="Author" w:date="2021-11-12T16:15:00Z">
              <w:r w:rsidRPr="00E840EA">
                <w:rPr>
                  <w:rFonts w:ascii="Arial" w:hAnsi="Arial" w:cs="Arial"/>
                  <w:sz w:val="18"/>
                  <w:szCs w:val="18"/>
                </w:rPr>
                <w:t>type:</w:t>
              </w:r>
            </w:ins>
            <w:ins w:id="654" w:author="Author" w:date="2021-11-12T16:22:00Z">
              <w:r w:rsidR="00377DFA">
                <w:rPr>
                  <w:rFonts w:ascii="Arial" w:hAnsi="Arial" w:cs="Arial"/>
                  <w:sz w:val="18"/>
                  <w:szCs w:val="18"/>
                </w:rPr>
                <w:t xml:space="preserve"> L</w:t>
              </w:r>
            </w:ins>
            <w:ins w:id="655" w:author="Author" w:date="2021-11-12T16:23:00Z">
              <w:r w:rsidR="00377DFA">
                <w:rPr>
                  <w:rFonts w:ascii="Arial" w:hAnsi="Arial" w:cs="Arial"/>
                  <w:sz w:val="18"/>
                  <w:szCs w:val="18"/>
                </w:rPr>
                <w:t>ongitude</w:t>
              </w:r>
            </w:ins>
          </w:p>
          <w:p w14:paraId="5E937827" w14:textId="77777777" w:rsidR="003F43CA" w:rsidRPr="00D833F4" w:rsidRDefault="003F43CA" w:rsidP="009E1156">
            <w:pPr>
              <w:spacing w:after="0"/>
              <w:rPr>
                <w:ins w:id="656" w:author="Author" w:date="2021-11-12T16:15:00Z"/>
                <w:rFonts w:ascii="Arial" w:hAnsi="Arial" w:cs="Arial"/>
                <w:sz w:val="18"/>
                <w:szCs w:val="18"/>
              </w:rPr>
            </w:pPr>
            <w:ins w:id="657" w:author="Author" w:date="2021-11-12T16:15:00Z">
              <w:r w:rsidRPr="00D833F4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A754A75" w14:textId="77777777" w:rsidR="003F43CA" w:rsidRPr="00D833F4" w:rsidRDefault="003F43CA" w:rsidP="009E1156">
            <w:pPr>
              <w:spacing w:after="0"/>
              <w:rPr>
                <w:ins w:id="658" w:author="Author" w:date="2021-11-12T16:15:00Z"/>
                <w:rFonts w:ascii="Arial" w:hAnsi="Arial" w:cs="Arial"/>
                <w:sz w:val="18"/>
                <w:szCs w:val="18"/>
              </w:rPr>
            </w:pPr>
            <w:proofErr w:type="spellStart"/>
            <w:ins w:id="659" w:author="Author" w:date="2021-11-12T16:15:00Z">
              <w:r w:rsidRPr="00D833F4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D833F4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60B63F9F" w14:textId="77777777" w:rsidR="003F43CA" w:rsidRPr="00601777" w:rsidRDefault="003F43CA" w:rsidP="009E1156">
            <w:pPr>
              <w:spacing w:after="0"/>
              <w:rPr>
                <w:ins w:id="660" w:author="Author" w:date="2021-11-12T16:15:00Z"/>
                <w:rFonts w:ascii="Arial" w:hAnsi="Arial" w:cs="Arial"/>
                <w:sz w:val="18"/>
                <w:szCs w:val="18"/>
              </w:rPr>
            </w:pPr>
            <w:proofErr w:type="spellStart"/>
            <w:ins w:id="661" w:author="Author" w:date="2021-11-12T16:15:00Z">
              <w:r w:rsidRPr="00601777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601777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AB39DCA" w14:textId="7494F2DC" w:rsidR="003F43CA" w:rsidRPr="00D87E34" w:rsidRDefault="003F43CA" w:rsidP="009E1156">
            <w:pPr>
              <w:spacing w:after="0"/>
              <w:rPr>
                <w:ins w:id="662" w:author="Author" w:date="2021-11-12T16:15:00Z"/>
                <w:rFonts w:ascii="Arial" w:hAnsi="Arial" w:cs="Arial"/>
                <w:sz w:val="18"/>
                <w:szCs w:val="18"/>
              </w:rPr>
            </w:pPr>
            <w:proofErr w:type="spellStart"/>
            <w:ins w:id="663" w:author="Author" w:date="2021-11-12T16:15:00Z">
              <w:r w:rsidRPr="00EF3C14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EF3C14">
                <w:rPr>
                  <w:rFonts w:ascii="Arial" w:hAnsi="Arial" w:cs="Arial"/>
                  <w:sz w:val="18"/>
                  <w:szCs w:val="18"/>
                </w:rPr>
                <w:t>:</w:t>
              </w:r>
              <w:r w:rsidRPr="00135400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664" w:author="Author" w:date="2021-11-12T17:09:00Z">
              <w:r w:rsidR="002F1F21">
                <w:rPr>
                  <w:rFonts w:ascii="Arial" w:hAnsi="Arial" w:cs="Arial"/>
                  <w:sz w:val="18"/>
                  <w:szCs w:val="18"/>
                </w:rPr>
                <w:t>None</w:t>
              </w:r>
            </w:ins>
          </w:p>
          <w:p w14:paraId="67B91EDB" w14:textId="77777777" w:rsidR="003F43CA" w:rsidRPr="00B26339" w:rsidRDefault="003F43CA" w:rsidP="009E1156">
            <w:pPr>
              <w:spacing w:after="0"/>
              <w:rPr>
                <w:ins w:id="665" w:author="Author" w:date="2021-11-12T16:15:00Z"/>
                <w:rFonts w:ascii="Arial" w:hAnsi="Arial" w:cs="Arial"/>
                <w:sz w:val="18"/>
                <w:szCs w:val="18"/>
              </w:rPr>
            </w:pPr>
            <w:proofErr w:type="spellStart"/>
            <w:ins w:id="666" w:author="Author" w:date="2021-11-12T16:15:00Z">
              <w:r w:rsidRPr="00D87E34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D87E34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</w:tbl>
    <w:p w14:paraId="08322903" w14:textId="4F8162D0" w:rsidR="003F43CA" w:rsidRDefault="003F43CA" w:rsidP="00FD3814">
      <w:pPr>
        <w:rPr>
          <w:ins w:id="667" w:author="Author" w:date="2022-04-28T16:25:00Z"/>
          <w:lang w:val="en-US"/>
        </w:rPr>
      </w:pPr>
    </w:p>
    <w:p w14:paraId="14A80E7F" w14:textId="0DDC4F0E" w:rsidR="0050088B" w:rsidRPr="0050088B" w:rsidDel="00136EAF" w:rsidRDefault="0050088B">
      <w:pPr>
        <w:pStyle w:val="Heading4"/>
        <w:rPr>
          <w:ins w:id="668" w:author="Author" w:date="2022-04-28T16:25:00Z"/>
          <w:del w:id="669" w:author="Nokia_rev2" w:date="2022-05-12T14:28:00Z"/>
          <w:rPrChange w:id="670" w:author="Author" w:date="2022-04-28T16:27:00Z">
            <w:rPr>
              <w:ins w:id="671" w:author="Author" w:date="2022-04-28T16:25:00Z"/>
              <w:del w:id="672" w:author="Nokia_rev2" w:date="2022-05-12T14:28:00Z"/>
              <w:rFonts w:ascii="Arial" w:hAnsi="Arial" w:cs="Arial"/>
              <w:sz w:val="28"/>
              <w:szCs w:val="28"/>
            </w:rPr>
          </w:rPrChange>
        </w:rPr>
        <w:pPrChange w:id="673" w:author="Author" w:date="2022-04-28T16:27:00Z">
          <w:pPr>
            <w:keepNext/>
            <w:keepLines/>
            <w:spacing w:before="120"/>
            <w:ind w:left="1134" w:hanging="1134"/>
            <w:outlineLvl w:val="2"/>
          </w:pPr>
        </w:pPrChange>
      </w:pPr>
      <w:ins w:id="674" w:author="Author" w:date="2022-04-28T16:26:00Z">
        <w:del w:id="675" w:author="Nokia_rev2" w:date="2022-05-12T14:28:00Z">
          <w:r w:rsidRPr="0050088B" w:rsidDel="00136EAF">
            <w:rPr>
              <w:rPrChange w:id="676" w:author="Author" w:date="2022-04-28T16:27:00Z">
                <w:rPr>
                  <w:rFonts w:cs="Arial"/>
                  <w:sz w:val="28"/>
                  <w:szCs w:val="28"/>
                </w:rPr>
              </w:rPrChange>
            </w:rPr>
            <w:delText>3a</w:delText>
          </w:r>
        </w:del>
      </w:ins>
      <w:ins w:id="677" w:author="Author" w:date="2022-04-28T16:25:00Z">
        <w:del w:id="678" w:author="Nokia_rev2" w:date="2022-05-12T14:28:00Z">
          <w:r w:rsidRPr="0050088B" w:rsidDel="00136EAF">
            <w:rPr>
              <w:rPrChange w:id="679" w:author="Author" w:date="2022-04-28T16:27:00Z">
                <w:rPr>
                  <w:rFonts w:cs="Arial"/>
                  <w:sz w:val="28"/>
                  <w:szCs w:val="28"/>
                </w:rPr>
              </w:rPrChange>
            </w:rPr>
            <w:delText>.</w:delText>
          </w:r>
        </w:del>
      </w:ins>
      <w:ins w:id="680" w:author="Author" w:date="2022-04-28T16:26:00Z">
        <w:del w:id="681" w:author="Nokia_rev2" w:date="2022-05-12T14:28:00Z">
          <w:r w:rsidRPr="0050088B" w:rsidDel="00136EAF">
            <w:rPr>
              <w:rPrChange w:id="682" w:author="Author" w:date="2022-04-28T16:27:00Z">
                <w:rPr>
                  <w:rFonts w:cs="Arial"/>
                  <w:sz w:val="28"/>
                  <w:szCs w:val="28"/>
                </w:rPr>
              </w:rPrChange>
            </w:rPr>
            <w:delText>2.3</w:delText>
          </w:r>
        </w:del>
      </w:ins>
      <w:ins w:id="683" w:author="Author" w:date="2022-04-28T16:25:00Z">
        <w:del w:id="684" w:author="Nokia_rev2" w:date="2022-05-12T14:28:00Z">
          <w:r w:rsidRPr="0050088B" w:rsidDel="00136EAF">
            <w:rPr>
              <w:rPrChange w:id="685" w:author="Author" w:date="2022-04-28T16:27:00Z">
                <w:rPr>
                  <w:rFonts w:cs="Arial"/>
                  <w:sz w:val="28"/>
                  <w:szCs w:val="28"/>
                </w:rPr>
              </w:rPrChange>
            </w:rPr>
            <w:delText>.</w:delText>
          </w:r>
        </w:del>
      </w:ins>
      <w:ins w:id="686" w:author="Author" w:date="2022-04-28T16:27:00Z">
        <w:del w:id="687" w:author="Nokia_rev2" w:date="2022-05-12T14:28:00Z">
          <w:r w:rsidDel="00136EAF">
            <w:delText>2</w:delText>
          </w:r>
        </w:del>
      </w:ins>
      <w:ins w:id="688" w:author="Author" w:date="2022-04-28T16:25:00Z">
        <w:del w:id="689" w:author="Nokia_rev2" w:date="2022-05-12T14:28:00Z">
          <w:r w:rsidRPr="0050088B" w:rsidDel="00136EAF">
            <w:rPr>
              <w:rPrChange w:id="690" w:author="Author" w:date="2022-04-28T16:27:00Z">
                <w:rPr>
                  <w:rFonts w:cs="Arial"/>
                  <w:sz w:val="28"/>
                  <w:szCs w:val="28"/>
                </w:rPr>
              </w:rPrChange>
            </w:rPr>
            <w:tab/>
            <w:delText>ConvexGeoPolygon &lt;&lt;dataType&gt;&gt;</w:delText>
          </w:r>
        </w:del>
      </w:ins>
    </w:p>
    <w:p w14:paraId="0E40D37D" w14:textId="0A442B4E" w:rsidR="0050088B" w:rsidDel="00136EAF" w:rsidRDefault="0050088B" w:rsidP="0050088B">
      <w:pPr>
        <w:pStyle w:val="Heading5"/>
        <w:rPr>
          <w:ins w:id="691" w:author="Author" w:date="2022-04-28T16:25:00Z"/>
          <w:del w:id="692" w:author="Nokia_rev2" w:date="2022-05-12T14:28:00Z"/>
        </w:rPr>
      </w:pPr>
      <w:ins w:id="693" w:author="Author" w:date="2022-04-28T16:27:00Z">
        <w:del w:id="694" w:author="Nokia_rev2" w:date="2022-05-12T14:28:00Z">
          <w:r w:rsidDel="00136EAF">
            <w:delText>3a.2.3</w:delText>
          </w:r>
        </w:del>
      </w:ins>
      <w:ins w:id="695" w:author="Author" w:date="2022-04-28T16:25:00Z">
        <w:del w:id="696" w:author="Nokia_rev2" w:date="2022-05-12T14:28:00Z">
          <w:r w:rsidDel="00136EAF">
            <w:delText>.1</w:delText>
          </w:r>
          <w:r w:rsidDel="00136EAF">
            <w:tab/>
            <w:delText>Definition</w:delText>
          </w:r>
        </w:del>
      </w:ins>
    </w:p>
    <w:p w14:paraId="67FE2279" w14:textId="38FC2D17" w:rsidR="0050088B" w:rsidRPr="00BC0F82" w:rsidDel="00136EAF" w:rsidRDefault="0050088B" w:rsidP="0050088B">
      <w:pPr>
        <w:rPr>
          <w:ins w:id="697" w:author="Author" w:date="2022-04-28T16:25:00Z"/>
          <w:del w:id="698" w:author="Nokia_rev2" w:date="2022-05-12T14:28:00Z"/>
        </w:rPr>
      </w:pPr>
      <w:ins w:id="699" w:author="Author" w:date="2022-04-28T16:25:00Z">
        <w:del w:id="700" w:author="Nokia_rev2" w:date="2022-05-12T14:28:00Z">
          <w:r w:rsidDel="00136EAF">
            <w:delText>This data type defines a geographical area with a convex polygon. The convex polygon is specified by its corners.</w:delText>
          </w:r>
        </w:del>
      </w:ins>
    </w:p>
    <w:p w14:paraId="1B7D616A" w14:textId="0D4E9FD8" w:rsidR="0050088B" w:rsidDel="00136EAF" w:rsidRDefault="0050088B" w:rsidP="0050088B">
      <w:pPr>
        <w:pStyle w:val="Heading5"/>
        <w:rPr>
          <w:ins w:id="701" w:author="Author" w:date="2022-04-28T16:25:00Z"/>
          <w:del w:id="702" w:author="Nokia_rev2" w:date="2022-05-12T14:28:00Z"/>
        </w:rPr>
      </w:pPr>
      <w:ins w:id="703" w:author="Author" w:date="2022-04-28T16:27:00Z">
        <w:del w:id="704" w:author="Nokia_rev2" w:date="2022-05-12T14:28:00Z">
          <w:r w:rsidDel="00136EAF">
            <w:lastRenderedPageBreak/>
            <w:delText>3a</w:delText>
          </w:r>
        </w:del>
      </w:ins>
      <w:ins w:id="705" w:author="Author" w:date="2022-04-28T16:25:00Z">
        <w:del w:id="706" w:author="Nokia_rev2" w:date="2022-05-12T14:28:00Z">
          <w:r w:rsidDel="00136EAF">
            <w:delText>.</w:delText>
          </w:r>
        </w:del>
      </w:ins>
      <w:ins w:id="707" w:author="Author" w:date="2022-04-28T16:27:00Z">
        <w:del w:id="708" w:author="Nokia_rev2" w:date="2022-05-12T14:28:00Z">
          <w:r w:rsidDel="00136EAF">
            <w:delText>2.3</w:delText>
          </w:r>
        </w:del>
      </w:ins>
      <w:ins w:id="709" w:author="Author" w:date="2022-04-28T16:25:00Z">
        <w:del w:id="710" w:author="Nokia_rev2" w:date="2022-05-12T14:28:00Z">
          <w:r w:rsidRPr="00F267AF" w:rsidDel="00136EAF">
            <w:delText>.</w:delText>
          </w:r>
          <w:r w:rsidDel="00136EAF">
            <w:delText>2</w:delText>
          </w:r>
          <w:r w:rsidDel="00136EAF">
            <w:tab/>
            <w:delText>Attributes</w:delText>
          </w:r>
        </w:del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7" w:type="dxa"/>
          <w:right w:w="27" w:type="dxa"/>
        </w:tblCellMar>
        <w:tblLook w:val="00A0" w:firstRow="1" w:lastRow="0" w:firstColumn="1" w:lastColumn="0" w:noHBand="0" w:noVBand="0"/>
      </w:tblPr>
      <w:tblGrid>
        <w:gridCol w:w="7651"/>
        <w:gridCol w:w="1980"/>
      </w:tblGrid>
      <w:tr w:rsidR="0050088B" w:rsidRPr="00B26339" w:rsidDel="00136EAF" w14:paraId="10FFD804" w14:textId="49B27C1E" w:rsidTr="009E21A4">
        <w:trPr>
          <w:cantSplit/>
          <w:tblHeader/>
          <w:jc w:val="center"/>
          <w:ins w:id="711" w:author="Author" w:date="2022-04-28T16:25:00Z"/>
          <w:del w:id="712" w:author="Nokia_rev2" w:date="2022-05-12T14:28:00Z"/>
        </w:trPr>
        <w:tc>
          <w:tcPr>
            <w:tcW w:w="3972" w:type="pct"/>
            <w:shd w:val="clear" w:color="auto" w:fill="BFBFBF"/>
          </w:tcPr>
          <w:p w14:paraId="340ED0BD" w14:textId="0C5C8399" w:rsidR="0050088B" w:rsidRPr="00B26339" w:rsidDel="00136EAF" w:rsidRDefault="0050088B" w:rsidP="009E21A4">
            <w:pPr>
              <w:pStyle w:val="TAH"/>
              <w:rPr>
                <w:ins w:id="713" w:author="Author" w:date="2022-04-28T16:25:00Z"/>
                <w:del w:id="714" w:author="Nokia_rev2" w:date="2022-05-12T14:28:00Z"/>
                <w:rFonts w:cs="Arial"/>
                <w:szCs w:val="18"/>
              </w:rPr>
            </w:pPr>
            <w:ins w:id="715" w:author="Author" w:date="2022-04-28T16:25:00Z">
              <w:del w:id="716" w:author="Nokia_rev2" w:date="2022-05-12T14:28:00Z">
                <w:r w:rsidDel="00136EAF">
                  <w:rPr>
                    <w:rFonts w:cs="Arial"/>
                    <w:szCs w:val="18"/>
                  </w:rPr>
                  <w:delText>Data type n</w:delText>
                </w:r>
                <w:r w:rsidRPr="00B26339" w:rsidDel="00136EAF">
                  <w:rPr>
                    <w:rFonts w:cs="Arial"/>
                    <w:szCs w:val="18"/>
                  </w:rPr>
                  <w:delText>ame</w:delText>
                </w:r>
              </w:del>
            </w:ins>
          </w:p>
        </w:tc>
        <w:tc>
          <w:tcPr>
            <w:tcW w:w="1028" w:type="pct"/>
            <w:shd w:val="clear" w:color="auto" w:fill="BFBFBF"/>
          </w:tcPr>
          <w:p w14:paraId="376AA319" w14:textId="7DF8B7DC" w:rsidR="0050088B" w:rsidRPr="00D833F4" w:rsidDel="00136EAF" w:rsidRDefault="0050088B" w:rsidP="009E21A4">
            <w:pPr>
              <w:pStyle w:val="TAH"/>
              <w:rPr>
                <w:ins w:id="717" w:author="Author" w:date="2022-04-28T16:25:00Z"/>
                <w:del w:id="718" w:author="Nokia_rev2" w:date="2022-05-12T14:28:00Z"/>
                <w:szCs w:val="18"/>
              </w:rPr>
            </w:pPr>
            <w:ins w:id="719" w:author="Author" w:date="2022-04-28T16:25:00Z">
              <w:del w:id="720" w:author="Nokia_rev2" w:date="2022-05-12T14:28:00Z">
                <w:r w:rsidRPr="00D833F4" w:rsidDel="00136EAF">
                  <w:rPr>
                    <w:szCs w:val="18"/>
                  </w:rPr>
                  <w:delText>Properties</w:delText>
                </w:r>
              </w:del>
            </w:ins>
          </w:p>
        </w:tc>
      </w:tr>
      <w:tr w:rsidR="0050088B" w:rsidRPr="00B26339" w:rsidDel="00136EAF" w14:paraId="1A989A04" w14:textId="030434F8" w:rsidTr="009E21A4">
        <w:trPr>
          <w:cantSplit/>
          <w:jc w:val="center"/>
          <w:ins w:id="721" w:author="Author" w:date="2022-04-28T16:25:00Z"/>
          <w:del w:id="722" w:author="Nokia_rev2" w:date="2022-05-12T14:28:00Z"/>
        </w:trPr>
        <w:tc>
          <w:tcPr>
            <w:tcW w:w="3972" w:type="pct"/>
          </w:tcPr>
          <w:p w14:paraId="420ED470" w14:textId="27D413C0" w:rsidR="0050088B" w:rsidRPr="00B26339" w:rsidDel="00136EAF" w:rsidRDefault="0050088B" w:rsidP="009E21A4">
            <w:pPr>
              <w:pStyle w:val="TAL"/>
              <w:rPr>
                <w:ins w:id="723" w:author="Author" w:date="2022-04-28T16:25:00Z"/>
                <w:del w:id="724" w:author="Nokia_rev2" w:date="2022-05-12T14:28:00Z"/>
                <w:rFonts w:cs="Arial"/>
                <w:szCs w:val="18"/>
                <w:lang w:eastAsia="zh-CN"/>
              </w:rPr>
            </w:pPr>
            <w:ins w:id="725" w:author="Author" w:date="2022-04-28T16:25:00Z">
              <w:del w:id="726" w:author="Nokia_rev2" w:date="2022-05-12T14:28:00Z">
                <w:r w:rsidDel="00136EAF">
                  <w:rPr>
                    <w:rFonts w:cs="Arial"/>
                    <w:szCs w:val="18"/>
                    <w:lang w:eastAsia="zh-CN"/>
                  </w:rPr>
                  <w:delText>ConvexGeoPolygon</w:delText>
                </w:r>
              </w:del>
            </w:ins>
          </w:p>
        </w:tc>
        <w:tc>
          <w:tcPr>
            <w:tcW w:w="1028" w:type="pct"/>
          </w:tcPr>
          <w:p w14:paraId="4DF8B55D" w14:textId="7A6C3DC5" w:rsidR="0050088B" w:rsidRPr="00E840EA" w:rsidDel="00136EAF" w:rsidRDefault="0050088B" w:rsidP="009E21A4">
            <w:pPr>
              <w:spacing w:after="0"/>
              <w:rPr>
                <w:ins w:id="727" w:author="Author" w:date="2022-04-28T16:25:00Z"/>
                <w:del w:id="728" w:author="Nokia_rev2" w:date="2022-05-12T14:28:00Z"/>
                <w:rFonts w:ascii="Arial" w:hAnsi="Arial" w:cs="Arial"/>
                <w:sz w:val="18"/>
                <w:szCs w:val="18"/>
              </w:rPr>
            </w:pPr>
            <w:ins w:id="729" w:author="Author" w:date="2022-04-28T16:25:00Z">
              <w:del w:id="730" w:author="Nokia_rev2" w:date="2022-05-12T14:28:00Z">
                <w:r w:rsidRPr="00E840EA" w:rsidDel="00136EAF">
                  <w:rPr>
                    <w:rFonts w:ascii="Arial" w:hAnsi="Arial" w:cs="Arial"/>
                    <w:sz w:val="18"/>
                    <w:szCs w:val="18"/>
                  </w:rPr>
                  <w:delText>type:</w:delText>
                </w:r>
                <w:r w:rsidDel="00136EAF">
                  <w:rPr>
                    <w:rFonts w:ascii="Arial" w:hAnsi="Arial" w:cs="Arial"/>
                    <w:sz w:val="18"/>
                    <w:szCs w:val="18"/>
                  </w:rPr>
                  <w:delText xml:space="preserve"> GeoCoordinate</w:delText>
                </w:r>
              </w:del>
            </w:ins>
          </w:p>
          <w:p w14:paraId="5952811B" w14:textId="75294FF3" w:rsidR="0050088B" w:rsidRPr="00D833F4" w:rsidDel="00136EAF" w:rsidRDefault="0050088B" w:rsidP="009E21A4">
            <w:pPr>
              <w:spacing w:after="0"/>
              <w:rPr>
                <w:ins w:id="731" w:author="Author" w:date="2022-04-28T16:25:00Z"/>
                <w:del w:id="732" w:author="Nokia_rev2" w:date="2022-05-12T14:28:00Z"/>
                <w:rFonts w:ascii="Arial" w:hAnsi="Arial" w:cs="Arial"/>
                <w:sz w:val="18"/>
                <w:szCs w:val="18"/>
              </w:rPr>
            </w:pPr>
            <w:ins w:id="733" w:author="Author" w:date="2022-04-28T16:25:00Z">
              <w:del w:id="734" w:author="Nokia_rev2" w:date="2022-05-12T14:28:00Z">
                <w:r w:rsidRPr="00D833F4" w:rsidDel="00136EAF">
                  <w:rPr>
                    <w:rFonts w:ascii="Arial" w:hAnsi="Arial" w:cs="Arial"/>
                    <w:sz w:val="18"/>
                    <w:szCs w:val="18"/>
                  </w:rPr>
                  <w:delText xml:space="preserve">multiplicity: </w:delText>
                </w:r>
                <w:r w:rsidDel="00136EAF">
                  <w:rPr>
                    <w:rFonts w:ascii="Arial" w:hAnsi="Arial" w:cs="Arial"/>
                    <w:sz w:val="18"/>
                    <w:szCs w:val="18"/>
                  </w:rPr>
                  <w:delText>3..*</w:delText>
                </w:r>
              </w:del>
            </w:ins>
          </w:p>
          <w:p w14:paraId="4D2FDE39" w14:textId="4632DCAA" w:rsidR="0050088B" w:rsidRPr="00D833F4" w:rsidDel="00136EAF" w:rsidRDefault="0050088B" w:rsidP="009E21A4">
            <w:pPr>
              <w:spacing w:after="0"/>
              <w:rPr>
                <w:ins w:id="735" w:author="Author" w:date="2022-04-28T16:25:00Z"/>
                <w:del w:id="736" w:author="Nokia_rev2" w:date="2022-05-12T14:28:00Z"/>
                <w:rFonts w:ascii="Arial" w:hAnsi="Arial" w:cs="Arial"/>
                <w:sz w:val="18"/>
                <w:szCs w:val="18"/>
              </w:rPr>
            </w:pPr>
            <w:ins w:id="737" w:author="Author" w:date="2022-04-28T16:25:00Z">
              <w:del w:id="738" w:author="Nokia_rev2" w:date="2022-05-12T14:28:00Z">
                <w:r w:rsidRPr="00D833F4" w:rsidDel="00136EAF">
                  <w:rPr>
                    <w:rFonts w:ascii="Arial" w:hAnsi="Arial" w:cs="Arial"/>
                    <w:sz w:val="18"/>
                    <w:szCs w:val="18"/>
                  </w:rPr>
                  <w:delText xml:space="preserve">isOrdered: </w:delText>
                </w:r>
                <w:r w:rsidDel="00136EAF">
                  <w:rPr>
                    <w:rFonts w:ascii="Arial" w:hAnsi="Arial" w:cs="Arial"/>
                    <w:sz w:val="18"/>
                    <w:szCs w:val="18"/>
                  </w:rPr>
                  <w:delText>False</w:delText>
                </w:r>
              </w:del>
            </w:ins>
          </w:p>
          <w:p w14:paraId="406CFC63" w14:textId="3426FCAF" w:rsidR="0050088B" w:rsidRPr="00601777" w:rsidDel="00136EAF" w:rsidRDefault="0050088B" w:rsidP="009E21A4">
            <w:pPr>
              <w:spacing w:after="0"/>
              <w:rPr>
                <w:ins w:id="739" w:author="Author" w:date="2022-04-28T16:25:00Z"/>
                <w:del w:id="740" w:author="Nokia_rev2" w:date="2022-05-12T14:28:00Z"/>
                <w:rFonts w:ascii="Arial" w:hAnsi="Arial" w:cs="Arial"/>
                <w:sz w:val="18"/>
                <w:szCs w:val="18"/>
              </w:rPr>
            </w:pPr>
            <w:ins w:id="741" w:author="Author" w:date="2022-04-28T16:25:00Z">
              <w:del w:id="742" w:author="Nokia_rev2" w:date="2022-05-12T14:28:00Z">
                <w:r w:rsidRPr="00601777" w:rsidDel="00136EAF">
                  <w:rPr>
                    <w:rFonts w:ascii="Arial" w:hAnsi="Arial" w:cs="Arial"/>
                    <w:sz w:val="18"/>
                    <w:szCs w:val="18"/>
                  </w:rPr>
                  <w:delText xml:space="preserve">isUnique: </w:delText>
                </w:r>
                <w:r w:rsidDel="00136EAF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  <w:p w14:paraId="301B26FA" w14:textId="3DBFC297" w:rsidR="0050088B" w:rsidRPr="00D87E34" w:rsidDel="00136EAF" w:rsidRDefault="0050088B" w:rsidP="009E21A4">
            <w:pPr>
              <w:spacing w:after="0"/>
              <w:rPr>
                <w:ins w:id="743" w:author="Author" w:date="2022-04-28T16:25:00Z"/>
                <w:del w:id="744" w:author="Nokia_rev2" w:date="2022-05-12T14:28:00Z"/>
                <w:rFonts w:ascii="Arial" w:hAnsi="Arial" w:cs="Arial"/>
                <w:sz w:val="18"/>
                <w:szCs w:val="18"/>
              </w:rPr>
            </w:pPr>
            <w:ins w:id="745" w:author="Author" w:date="2022-04-28T16:25:00Z">
              <w:del w:id="746" w:author="Nokia_rev2" w:date="2022-05-12T14:28:00Z">
                <w:r w:rsidRPr="00EF3C14" w:rsidDel="00136EAF">
                  <w:rPr>
                    <w:rFonts w:ascii="Arial" w:hAnsi="Arial" w:cs="Arial"/>
                    <w:sz w:val="18"/>
                    <w:szCs w:val="18"/>
                  </w:rPr>
                  <w:delText>defaultValue:</w:delText>
                </w:r>
                <w:r w:rsidRPr="00135400" w:rsidDel="00136EAF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  <w:r w:rsidDel="00136EAF">
                  <w:rPr>
                    <w:rFonts w:ascii="Arial" w:hAnsi="Arial" w:cs="Arial"/>
                    <w:sz w:val="18"/>
                    <w:szCs w:val="18"/>
                  </w:rPr>
                  <w:delText>None</w:delText>
                </w:r>
              </w:del>
            </w:ins>
          </w:p>
          <w:p w14:paraId="1CB30376" w14:textId="03698AF3" w:rsidR="0050088B" w:rsidRPr="00B26339" w:rsidDel="00136EAF" w:rsidRDefault="0050088B" w:rsidP="009E21A4">
            <w:pPr>
              <w:spacing w:after="0"/>
              <w:rPr>
                <w:ins w:id="747" w:author="Author" w:date="2022-04-28T16:25:00Z"/>
                <w:del w:id="748" w:author="Nokia_rev2" w:date="2022-05-12T14:28:00Z"/>
                <w:rFonts w:ascii="Arial" w:hAnsi="Arial" w:cs="Arial"/>
                <w:sz w:val="18"/>
                <w:szCs w:val="18"/>
              </w:rPr>
            </w:pPr>
            <w:ins w:id="749" w:author="Author" w:date="2022-04-28T16:25:00Z">
              <w:del w:id="750" w:author="Nokia_rev2" w:date="2022-05-12T14:28:00Z">
                <w:r w:rsidRPr="00D87E34" w:rsidDel="00136EAF">
                  <w:rPr>
                    <w:rFonts w:ascii="Arial" w:hAnsi="Arial" w:cs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</w:tbl>
    <w:p w14:paraId="31B8ABEA" w14:textId="5370BEE7" w:rsidR="0050088B" w:rsidDel="00136EAF" w:rsidRDefault="0050088B" w:rsidP="00540462">
      <w:pPr>
        <w:pStyle w:val="Heading2"/>
        <w:rPr>
          <w:del w:id="751" w:author="Nokia_rev2" w:date="2022-05-12T14:28:00Z"/>
          <w:lang w:val="en-US"/>
        </w:rPr>
      </w:pPr>
    </w:p>
    <w:p w14:paraId="5A7CD29D" w14:textId="77777777" w:rsidR="005D10A3" w:rsidRPr="005D10A3" w:rsidRDefault="005D10A3" w:rsidP="005D10A3">
      <w:pPr>
        <w:rPr>
          <w:ins w:id="752" w:author="Author" w:date="2022-04-29T15:18:00Z"/>
          <w:lang w:val="en-US"/>
        </w:rPr>
      </w:pPr>
    </w:p>
    <w:p w14:paraId="21B1FF70" w14:textId="3FFB4048" w:rsidR="00E30F44" w:rsidDel="008A7043" w:rsidRDefault="00E30F44">
      <w:pPr>
        <w:pStyle w:val="Heading3"/>
        <w:ind w:left="0" w:firstLine="0"/>
        <w:rPr>
          <w:ins w:id="753" w:author="Nokia" w:date="2022-04-27T16:55:00Z"/>
          <w:del w:id="754" w:author="Author" w:date="2022-04-29T15:13:00Z"/>
          <w:lang w:val="en-US"/>
        </w:rPr>
        <w:pPrChange w:id="755" w:author="Author" w:date="2022-04-29T15:16:00Z">
          <w:pPr>
            <w:pStyle w:val="Heading3"/>
          </w:pPr>
        </w:pPrChange>
      </w:pPr>
    </w:p>
    <w:p w14:paraId="739996BA" w14:textId="641CF01F" w:rsidR="00540462" w:rsidRDefault="00540462" w:rsidP="00540462">
      <w:pPr>
        <w:pStyle w:val="Heading2"/>
        <w:rPr>
          <w:ins w:id="756" w:author="Author" w:date="2021-05-03T09:57:00Z"/>
          <w:lang w:val="en-US"/>
        </w:rPr>
      </w:pPr>
      <w:ins w:id="757" w:author="Author" w:date="2021-05-03T09:23:00Z">
        <w:r w:rsidRPr="00AA79C6">
          <w:rPr>
            <w:lang w:val="en-US"/>
          </w:rPr>
          <w:t>3a.</w:t>
        </w:r>
      </w:ins>
      <w:ins w:id="758" w:author="Author" w:date="2022-04-29T15:17:00Z">
        <w:r w:rsidR="008A7043">
          <w:rPr>
            <w:lang w:val="en-US"/>
          </w:rPr>
          <w:t>3</w:t>
        </w:r>
      </w:ins>
      <w:ins w:id="759" w:author="Author" w:date="2021-05-03T09:23:00Z">
        <w:r w:rsidRPr="00AA79C6">
          <w:rPr>
            <w:lang w:val="en-US"/>
          </w:rPr>
          <w:tab/>
        </w:r>
        <w:r>
          <w:rPr>
            <w:lang w:val="en-US"/>
          </w:rPr>
          <w:t>Mobile network specific</w:t>
        </w:r>
        <w:r w:rsidRPr="00AA79C6">
          <w:rPr>
            <w:lang w:val="en-US"/>
          </w:rPr>
          <w:t xml:space="preserve"> data</w:t>
        </w:r>
        <w:r>
          <w:rPr>
            <w:lang w:val="en-US"/>
          </w:rPr>
          <w:t xml:space="preserve"> types</w:t>
        </w:r>
      </w:ins>
    </w:p>
    <w:p w14:paraId="1263F0A6" w14:textId="12A3F94F" w:rsidR="00E32007" w:rsidRDefault="00E32007" w:rsidP="00E32007">
      <w:pPr>
        <w:pStyle w:val="Heading3"/>
        <w:rPr>
          <w:ins w:id="760" w:author="Author" w:date="2021-05-03T09:58:00Z"/>
          <w:lang w:val="en-US"/>
        </w:rPr>
      </w:pPr>
      <w:ins w:id="761" w:author="Author" w:date="2021-05-03T09:57:00Z">
        <w:r w:rsidRPr="00AA79C6">
          <w:rPr>
            <w:lang w:val="en-US"/>
          </w:rPr>
          <w:t>3a.</w:t>
        </w:r>
      </w:ins>
      <w:ins w:id="762" w:author="Author" w:date="2022-04-29T15:17:00Z">
        <w:r w:rsidR="008A7043">
          <w:rPr>
            <w:lang w:val="en-US"/>
          </w:rPr>
          <w:t>3</w:t>
        </w:r>
      </w:ins>
      <w:ins w:id="763" w:author="Author" w:date="2021-05-03T09:57:00Z">
        <w:r>
          <w:rPr>
            <w:lang w:val="en-US"/>
          </w:rPr>
          <w:t>.1</w:t>
        </w:r>
        <w:r>
          <w:rPr>
            <w:lang w:val="en-US"/>
          </w:rPr>
          <w:tab/>
          <w:t>Simple data types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9"/>
        <w:gridCol w:w="1971"/>
        <w:gridCol w:w="5661"/>
      </w:tblGrid>
      <w:tr w:rsidR="0070596D" w14:paraId="0A65518C" w14:textId="77777777" w:rsidTr="00EE3B6C">
        <w:trPr>
          <w:cantSplit/>
          <w:jc w:val="center"/>
          <w:ins w:id="764" w:author="Author" w:date="2021-05-03T12:22:00Z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8BE1A12" w14:textId="77777777" w:rsidR="0070596D" w:rsidRDefault="0070596D" w:rsidP="00EE3B6C">
            <w:pPr>
              <w:pStyle w:val="TAH"/>
              <w:rPr>
                <w:ins w:id="765" w:author="Author" w:date="2021-05-03T12:22:00Z"/>
              </w:rPr>
            </w:pPr>
            <w:ins w:id="766" w:author="Author" w:date="2021-05-03T12:22:00Z">
              <w:r>
                <w:t>Type name</w:t>
              </w:r>
            </w:ins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FAD6F7" w14:textId="77777777" w:rsidR="0070596D" w:rsidRDefault="0070596D" w:rsidP="00EE3B6C">
            <w:pPr>
              <w:pStyle w:val="TAH"/>
              <w:rPr>
                <w:ins w:id="767" w:author="Author" w:date="2021-05-03T12:22:00Z"/>
              </w:rPr>
            </w:pPr>
            <w:ins w:id="768" w:author="Author" w:date="2021-05-03T12:22:00Z">
              <w:r>
                <w:t>Type definition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15A4EF" w14:textId="77777777" w:rsidR="0070596D" w:rsidRDefault="0070596D" w:rsidP="00EE3B6C">
            <w:pPr>
              <w:pStyle w:val="TAH"/>
              <w:rPr>
                <w:ins w:id="769" w:author="Author" w:date="2021-05-03T12:22:00Z"/>
              </w:rPr>
            </w:pPr>
            <w:ins w:id="770" w:author="Author" w:date="2021-05-03T12:22:00Z">
              <w:r>
                <w:t>Description</w:t>
              </w:r>
            </w:ins>
          </w:p>
        </w:tc>
      </w:tr>
      <w:tr w:rsidR="0070596D" w14:paraId="79C9BE57" w14:textId="77777777" w:rsidTr="00EE3B6C">
        <w:trPr>
          <w:cantSplit/>
          <w:jc w:val="center"/>
          <w:ins w:id="771" w:author="Author" w:date="2021-05-03T12:22:00Z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30D6" w14:textId="6F5E9FAF" w:rsidR="0070596D" w:rsidRPr="003D1C29" w:rsidRDefault="0070596D" w:rsidP="00EE3B6C">
            <w:pPr>
              <w:pStyle w:val="TAL"/>
              <w:rPr>
                <w:ins w:id="772" w:author="Author" w:date="2021-05-03T12:22:00Z"/>
                <w:rFonts w:cs="Arial"/>
                <w:szCs w:val="18"/>
              </w:rPr>
            </w:pPr>
            <w:proofErr w:type="spellStart"/>
            <w:ins w:id="773" w:author="Author" w:date="2021-05-03T12:22:00Z">
              <w:r>
                <w:rPr>
                  <w:rFonts w:cs="Arial"/>
                  <w:szCs w:val="18"/>
                </w:rPr>
                <w:t>Mcc</w:t>
              </w:r>
              <w:proofErr w:type="spellEnd"/>
            </w:ins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ECC" w14:textId="2D7EF8B7" w:rsidR="0070596D" w:rsidRDefault="00041EB1" w:rsidP="00EE3B6C">
            <w:pPr>
              <w:pStyle w:val="TAL"/>
              <w:rPr>
                <w:ins w:id="774" w:author="Author" w:date="2021-05-03T12:22:00Z"/>
              </w:rPr>
            </w:pPr>
            <w:ins w:id="775" w:author="Author" w:date="2021-05-03T12:27:00Z">
              <w:r>
                <w:t>Str</w:t>
              </w:r>
            </w:ins>
            <w:ins w:id="776" w:author="Author" w:date="2021-05-03T12:28:00Z">
              <w:r>
                <w:t>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F510" w14:textId="2C574ADF" w:rsidR="007E7605" w:rsidRPr="007E7605" w:rsidRDefault="007E7605" w:rsidP="00041EB1">
            <w:pPr>
              <w:pStyle w:val="TAL"/>
              <w:rPr>
                <w:ins w:id="777" w:author="Author" w:date="2021-05-03T12:37:00Z"/>
                <w:lang w:eastAsia="zh-CN"/>
                <w:rPrChange w:id="778" w:author="Author" w:date="2021-05-03T12:39:00Z">
                  <w:rPr>
                    <w:ins w:id="779" w:author="Author" w:date="2021-05-03T12:37:00Z"/>
                    <w:highlight w:val="yellow"/>
                    <w:lang w:eastAsia="zh-CN"/>
                  </w:rPr>
                </w:rPrChange>
              </w:rPr>
            </w:pPr>
            <w:ins w:id="780" w:author="Author" w:date="2021-05-03T12:37:00Z">
              <w:r w:rsidRPr="007E7605">
                <w:rPr>
                  <w:lang w:eastAsia="zh-CN"/>
                  <w:rPrChange w:id="781" w:author="Author" w:date="2021-05-03T12:39:00Z">
                    <w:rPr>
                      <w:highlight w:val="yellow"/>
                      <w:lang w:eastAsia="zh-CN"/>
                    </w:rPr>
                  </w:rPrChange>
                </w:rPr>
                <w:t xml:space="preserve">Type of a </w:t>
              </w:r>
            </w:ins>
            <w:ins w:id="782" w:author="Author" w:date="2021-05-03T12:28:00Z">
              <w:r w:rsidR="00041EB1" w:rsidRPr="007E7605">
                <w:rPr>
                  <w:lang w:eastAsia="zh-CN"/>
                </w:rPr>
                <w:t xml:space="preserve">Mobile </w:t>
              </w:r>
            </w:ins>
            <w:ins w:id="783" w:author="Author" w:date="2021-05-03T12:37:00Z">
              <w:r w:rsidRPr="007E7605">
                <w:rPr>
                  <w:lang w:eastAsia="zh-CN"/>
                  <w:rPrChange w:id="784" w:author="Author" w:date="2021-05-03T12:39:00Z">
                    <w:rPr>
                      <w:highlight w:val="yellow"/>
                      <w:lang w:eastAsia="zh-CN"/>
                    </w:rPr>
                  </w:rPrChange>
                </w:rPr>
                <w:t>Country</w:t>
              </w:r>
            </w:ins>
            <w:ins w:id="785" w:author="Author" w:date="2021-05-03T12:28:00Z">
              <w:r w:rsidR="00041EB1" w:rsidRPr="007E7605">
                <w:rPr>
                  <w:lang w:eastAsia="zh-CN"/>
                </w:rPr>
                <w:t xml:space="preserve"> Code, </w:t>
              </w:r>
            </w:ins>
            <w:ins w:id="786" w:author="Author" w:date="2021-05-03T12:37:00Z">
              <w:r w:rsidRPr="007E7605">
                <w:rPr>
                  <w:lang w:eastAsia="zh-CN"/>
                  <w:rPrChange w:id="787" w:author="Author" w:date="2021-05-03T12:39:00Z">
                    <w:rPr>
                      <w:highlight w:val="yellow"/>
                      <w:lang w:eastAsia="zh-CN"/>
                    </w:rPr>
                  </w:rPrChange>
                </w:rPr>
                <w:t xml:space="preserve">consisting of three </w:t>
              </w:r>
            </w:ins>
            <w:ins w:id="788" w:author="Author" w:date="2021-05-03T12:38:00Z">
              <w:r w:rsidRPr="007E7605">
                <w:rPr>
                  <w:lang w:eastAsia="zh-CN"/>
                  <w:rPrChange w:id="789" w:author="Author" w:date="2021-05-03T12:39:00Z">
                    <w:rPr>
                      <w:highlight w:val="yellow"/>
                      <w:lang w:eastAsia="zh-CN"/>
                    </w:rPr>
                  </w:rPrChange>
                </w:rPr>
                <w:t xml:space="preserve">decimal digits, as defined in </w:t>
              </w:r>
            </w:ins>
            <w:ins w:id="790" w:author="Author" w:date="2021-05-03T12:39:00Z">
              <w:r w:rsidRPr="007E7605">
                <w:t>clause 2.2 of TS 23.003 [5]</w:t>
              </w:r>
            </w:ins>
          </w:p>
          <w:p w14:paraId="00593819" w14:textId="71CE142D" w:rsidR="0070596D" w:rsidRDefault="00041EB1" w:rsidP="00041EB1">
            <w:pPr>
              <w:pStyle w:val="TAL"/>
              <w:rPr>
                <w:ins w:id="791" w:author="Author" w:date="2021-05-03T12:22:00Z"/>
              </w:rPr>
            </w:pPr>
            <w:ins w:id="792" w:author="Author" w:date="2021-05-03T12:28:00Z">
              <w:r w:rsidRPr="007E7605">
                <w:rPr>
                  <w:lang w:eastAsia="zh-CN"/>
                </w:rPr>
                <w:t xml:space="preserve">Pattern: </w:t>
              </w:r>
              <w:r w:rsidRPr="007E7605">
                <w:rPr>
                  <w:rFonts w:cs="Arial"/>
                  <w:szCs w:val="18"/>
                </w:rPr>
                <w:t>'^[0-9]{3}$'</w:t>
              </w:r>
            </w:ins>
          </w:p>
        </w:tc>
      </w:tr>
      <w:tr w:rsidR="0070596D" w14:paraId="285343DF" w14:textId="77777777" w:rsidTr="00EE3B6C">
        <w:trPr>
          <w:cantSplit/>
          <w:jc w:val="center"/>
          <w:ins w:id="793" w:author="Author" w:date="2021-05-03T12:23:00Z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77D7" w14:textId="7B1ADDEA" w:rsidR="0070596D" w:rsidRDefault="0070596D" w:rsidP="00EE3B6C">
            <w:pPr>
              <w:pStyle w:val="TAL"/>
              <w:rPr>
                <w:ins w:id="794" w:author="Author" w:date="2021-05-03T12:23:00Z"/>
                <w:rFonts w:cs="Arial"/>
                <w:szCs w:val="18"/>
              </w:rPr>
            </w:pPr>
            <w:proofErr w:type="spellStart"/>
            <w:ins w:id="795" w:author="Author" w:date="2021-05-03T12:23:00Z">
              <w:r>
                <w:rPr>
                  <w:rFonts w:cs="Arial"/>
                  <w:szCs w:val="18"/>
                </w:rPr>
                <w:t>M</w:t>
              </w:r>
            </w:ins>
            <w:ins w:id="796" w:author="Author" w:date="2021-05-03T12:40:00Z">
              <w:r w:rsidR="007E7605">
                <w:rPr>
                  <w:rFonts w:cs="Arial"/>
                  <w:szCs w:val="18"/>
                </w:rPr>
                <w:t>n</w:t>
              </w:r>
            </w:ins>
            <w:ins w:id="797" w:author="Author" w:date="2021-05-03T12:23:00Z">
              <w:r>
                <w:rPr>
                  <w:rFonts w:cs="Arial"/>
                  <w:szCs w:val="18"/>
                </w:rPr>
                <w:t>c</w:t>
              </w:r>
              <w:proofErr w:type="spellEnd"/>
            </w:ins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34F9" w14:textId="2AC94C21" w:rsidR="0070596D" w:rsidRDefault="007E7605" w:rsidP="00EE3B6C">
            <w:pPr>
              <w:pStyle w:val="TAL"/>
              <w:rPr>
                <w:ins w:id="798" w:author="Author" w:date="2021-05-03T12:23:00Z"/>
              </w:rPr>
            </w:pPr>
            <w:ins w:id="799" w:author="Author" w:date="2021-05-03T12:40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97A9" w14:textId="74197F2D" w:rsidR="007E7605" w:rsidRPr="00CF5030" w:rsidRDefault="007E7605" w:rsidP="007E7605">
            <w:pPr>
              <w:pStyle w:val="TAL"/>
              <w:rPr>
                <w:ins w:id="800" w:author="Author" w:date="2021-05-03T12:40:00Z"/>
                <w:lang w:eastAsia="zh-CN"/>
              </w:rPr>
            </w:pPr>
            <w:ins w:id="801" w:author="Author" w:date="2021-05-03T12:40:00Z">
              <w:r w:rsidRPr="00CF5030">
                <w:rPr>
                  <w:lang w:eastAsia="zh-CN"/>
                </w:rPr>
                <w:t xml:space="preserve">Type of a </w:t>
              </w:r>
              <w:r w:rsidRPr="007E7605">
                <w:rPr>
                  <w:lang w:eastAsia="zh-CN"/>
                </w:rPr>
                <w:t xml:space="preserve">Mobile </w:t>
              </w:r>
              <w:r>
                <w:rPr>
                  <w:lang w:eastAsia="zh-CN"/>
                </w:rPr>
                <w:t>Network</w:t>
              </w:r>
              <w:r w:rsidRPr="007E7605">
                <w:rPr>
                  <w:lang w:eastAsia="zh-CN"/>
                </w:rPr>
                <w:t xml:space="preserve"> Code, </w:t>
              </w:r>
              <w:r w:rsidRPr="00CF5030">
                <w:rPr>
                  <w:lang w:eastAsia="zh-CN"/>
                </w:rPr>
                <w:t xml:space="preserve">consisting of </w:t>
              </w:r>
            </w:ins>
            <w:ins w:id="802" w:author="Author" w:date="2021-05-03T12:41:00Z">
              <w:r>
                <w:rPr>
                  <w:lang w:eastAsia="zh-CN"/>
                </w:rPr>
                <w:t xml:space="preserve">two or </w:t>
              </w:r>
            </w:ins>
            <w:ins w:id="803" w:author="Author" w:date="2021-05-03T12:40:00Z">
              <w:r w:rsidRPr="00CF5030">
                <w:rPr>
                  <w:lang w:eastAsia="zh-CN"/>
                </w:rPr>
                <w:t xml:space="preserve">three decimal digits, as defined in </w:t>
              </w:r>
              <w:r w:rsidRPr="007E7605">
                <w:t>clause 2.2 of TS 23.003 [5]</w:t>
              </w:r>
            </w:ins>
          </w:p>
          <w:p w14:paraId="2AEEDAF9" w14:textId="613822AF" w:rsidR="0070596D" w:rsidRDefault="007E7605" w:rsidP="007E7605">
            <w:pPr>
              <w:pStyle w:val="TAL"/>
              <w:rPr>
                <w:ins w:id="804" w:author="Author" w:date="2021-05-03T12:23:00Z"/>
              </w:rPr>
            </w:pPr>
            <w:ins w:id="805" w:author="Author" w:date="2021-05-03T12:40:00Z">
              <w:r w:rsidRPr="007E7605">
                <w:rPr>
                  <w:lang w:eastAsia="zh-CN"/>
                </w:rPr>
                <w:t xml:space="preserve">Pattern: </w:t>
              </w:r>
              <w:r w:rsidRPr="007E7605">
                <w:rPr>
                  <w:rFonts w:cs="Arial"/>
                  <w:szCs w:val="18"/>
                </w:rPr>
                <w:t>'^[0-9]{2,3}$'</w:t>
              </w:r>
            </w:ins>
          </w:p>
        </w:tc>
      </w:tr>
      <w:tr w:rsidR="00E65614" w:rsidRPr="007654F1" w14:paraId="31C36F64" w14:textId="77777777" w:rsidTr="00E65614">
        <w:trPr>
          <w:cantSplit/>
          <w:jc w:val="center"/>
          <w:ins w:id="806" w:author="Author" w:date="2021-05-07T12:00:00Z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CB2C" w14:textId="77777777" w:rsidR="00E65614" w:rsidRDefault="00E65614" w:rsidP="00A82073">
            <w:pPr>
              <w:pStyle w:val="TAL"/>
              <w:rPr>
                <w:ins w:id="807" w:author="Author" w:date="2021-05-07T12:00:00Z"/>
                <w:rFonts w:cs="Arial"/>
                <w:szCs w:val="18"/>
              </w:rPr>
            </w:pPr>
            <w:proofErr w:type="spellStart"/>
            <w:ins w:id="808" w:author="Author" w:date="2021-05-07T12:00:00Z">
              <w:r>
                <w:rPr>
                  <w:rFonts w:cs="Arial"/>
                  <w:szCs w:val="18"/>
                </w:rPr>
                <w:t>Nid</w:t>
              </w:r>
              <w:proofErr w:type="spellEnd"/>
            </w:ins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27D6" w14:textId="77777777" w:rsidR="00E65614" w:rsidRDefault="00E65614" w:rsidP="00A82073">
            <w:pPr>
              <w:pStyle w:val="TAL"/>
              <w:rPr>
                <w:ins w:id="809" w:author="Author" w:date="2021-05-07T12:00:00Z"/>
              </w:rPr>
            </w:pPr>
            <w:ins w:id="810" w:author="Author" w:date="2021-05-07T12:00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EFD7" w14:textId="7CAE1B50" w:rsidR="00E65614" w:rsidRDefault="00E65614" w:rsidP="00E65614">
            <w:pPr>
              <w:pStyle w:val="TAL"/>
              <w:rPr>
                <w:ins w:id="811" w:author="Author" w:date="2021-05-07T12:00:00Z"/>
                <w:lang w:eastAsia="zh-CN"/>
              </w:rPr>
            </w:pPr>
            <w:ins w:id="812" w:author="Author" w:date="2021-05-07T12:00:00Z">
              <w:r>
                <w:rPr>
                  <w:lang w:eastAsia="zh-CN"/>
                </w:rPr>
                <w:t xml:space="preserve">Network Identifier, which together with a PLMN ID is used to identify an SNPN (see </w:t>
              </w:r>
              <w:del w:id="813" w:author="Nokia_rev1" w:date="2022-05-11T19:44:00Z">
                <w:r w:rsidDel="00191D56">
                  <w:rPr>
                    <w:lang w:eastAsia="zh-CN"/>
                  </w:rPr>
                  <w:delText xml:space="preserve">3GPP </w:delText>
                </w:r>
              </w:del>
              <w:r>
                <w:rPr>
                  <w:lang w:eastAsia="zh-CN"/>
                </w:rPr>
                <w:t xml:space="preserve">TS 23.003 [5] and </w:t>
              </w:r>
              <w:del w:id="814" w:author="Nokia_rev1" w:date="2022-05-11T19:44:00Z">
                <w:r w:rsidDel="00191D56">
                  <w:rPr>
                    <w:lang w:eastAsia="zh-CN"/>
                  </w:rPr>
                  <w:delText xml:space="preserve">3GPP </w:delText>
                </w:r>
              </w:del>
              <w:r>
                <w:rPr>
                  <w:lang w:eastAsia="zh-CN"/>
                </w:rPr>
                <w:t>TS 23.501 [22]</w:t>
              </w:r>
            </w:ins>
            <w:ins w:id="815" w:author="Author" w:date="2022-01-07T18:50:00Z">
              <w:r w:rsidR="00FF4E92">
                <w:rPr>
                  <w:lang w:eastAsia="zh-CN"/>
                </w:rPr>
                <w:t>,</w:t>
              </w:r>
            </w:ins>
            <w:ins w:id="816" w:author="Author" w:date="2021-05-07T12:00:00Z">
              <w:r>
                <w:rPr>
                  <w:lang w:eastAsia="zh-CN"/>
                </w:rPr>
                <w:t xml:space="preserve"> clause 5.30.2.1).</w:t>
              </w:r>
            </w:ins>
          </w:p>
          <w:p w14:paraId="432306AA" w14:textId="77777777" w:rsidR="00E65614" w:rsidRDefault="00E65614" w:rsidP="00E65614">
            <w:pPr>
              <w:pStyle w:val="TAL"/>
              <w:rPr>
                <w:ins w:id="817" w:author="Author" w:date="2021-05-07T12:00:00Z"/>
                <w:lang w:eastAsia="zh-CN"/>
              </w:rPr>
            </w:pPr>
            <w:ins w:id="818" w:author="Author" w:date="2021-05-07T12:00:00Z">
              <w:r>
                <w:rPr>
                  <w:lang w:eastAsia="zh-CN"/>
                </w:rPr>
                <w:t>Pattern: '^[A-Fa-f0-9]{11}$'</w:t>
              </w:r>
            </w:ins>
          </w:p>
        </w:tc>
      </w:tr>
      <w:tr w:rsidR="00DE31EF" w:rsidRPr="00582B69" w14:paraId="327E003D" w14:textId="77777777" w:rsidTr="00DE31EF">
        <w:trPr>
          <w:cantSplit/>
          <w:jc w:val="center"/>
          <w:ins w:id="819" w:author="Author" w:date="2021-05-07T12:07:00Z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DCF0" w14:textId="77777777" w:rsidR="00DE31EF" w:rsidRDefault="00DE31EF" w:rsidP="00A82073">
            <w:pPr>
              <w:pStyle w:val="TAL"/>
              <w:rPr>
                <w:ins w:id="820" w:author="Author" w:date="2021-05-07T12:07:00Z"/>
                <w:rFonts w:cs="Arial"/>
                <w:szCs w:val="18"/>
              </w:rPr>
            </w:pPr>
            <w:ins w:id="821" w:author="Author" w:date="2021-05-07T12:07:00Z">
              <w:r>
                <w:rPr>
                  <w:rFonts w:cs="Arial"/>
                  <w:szCs w:val="18"/>
                </w:rPr>
                <w:t>Tac</w:t>
              </w:r>
            </w:ins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F8B" w14:textId="77777777" w:rsidR="00DE31EF" w:rsidRDefault="00DE31EF" w:rsidP="00A82073">
            <w:pPr>
              <w:pStyle w:val="TAL"/>
              <w:rPr>
                <w:ins w:id="822" w:author="Author" w:date="2021-05-07T12:07:00Z"/>
              </w:rPr>
            </w:pPr>
            <w:ins w:id="823" w:author="Author" w:date="2021-05-07T12:07:00Z">
              <w:r>
                <w:t>String</w:t>
              </w:r>
            </w:ins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1E7E" w14:textId="3E5ACBF7" w:rsidR="00DE31EF" w:rsidRDefault="00DE31EF" w:rsidP="00A82073">
            <w:pPr>
              <w:pStyle w:val="TAL"/>
              <w:rPr>
                <w:ins w:id="824" w:author="Author" w:date="2021-05-07T12:07:00Z"/>
                <w:lang w:eastAsia="zh-CN"/>
              </w:rPr>
            </w:pPr>
            <w:ins w:id="825" w:author="Author" w:date="2021-05-07T12:07:00Z">
              <w:r>
                <w:rPr>
                  <w:lang w:eastAsia="zh-CN"/>
                </w:rPr>
                <w:t xml:space="preserve">3-octet string identifying a tracking area code </w:t>
              </w:r>
            </w:ins>
            <w:ins w:id="826" w:author="Author" w:date="2022-04-28T09:04:00Z">
              <w:r w:rsidR="00CE4BEE">
                <w:rPr>
                  <w:lang w:eastAsia="zh-CN"/>
                </w:rPr>
                <w:t>(TAC)</w:t>
              </w:r>
            </w:ins>
            <w:ins w:id="827" w:author="Nokia" w:date="2022-04-27T17:01:00Z">
              <w:r w:rsidR="00EF7678">
                <w:rPr>
                  <w:lang w:eastAsia="zh-CN"/>
                </w:rPr>
                <w:t xml:space="preserve"> </w:t>
              </w:r>
            </w:ins>
            <w:ins w:id="828" w:author="Author" w:date="2021-05-07T12:07:00Z">
              <w:r>
                <w:rPr>
                  <w:lang w:eastAsia="zh-CN"/>
                </w:rPr>
                <w:t xml:space="preserve">as specified in clause 9.3.3.10 of </w:t>
              </w:r>
              <w:del w:id="829" w:author="Nokia_rev1" w:date="2022-05-11T19:44:00Z">
                <w:r w:rsidDel="00191D56">
                  <w:rPr>
                    <w:lang w:eastAsia="zh-CN"/>
                  </w:rPr>
                  <w:delText>3GPP </w:delText>
                </w:r>
              </w:del>
              <w:r>
                <w:rPr>
                  <w:lang w:eastAsia="zh-CN"/>
                </w:rPr>
                <w:t>TS 38.413 [</w:t>
              </w:r>
            </w:ins>
            <w:ins w:id="830" w:author="Author" w:date="2021-05-07T12:45:00Z">
              <w:r w:rsidR="00B75B01">
                <w:rPr>
                  <w:lang w:eastAsia="zh-CN"/>
                </w:rPr>
                <w:t>f</w:t>
              </w:r>
            </w:ins>
            <w:ins w:id="831" w:author="Author" w:date="2021-05-07T12:07:00Z">
              <w:r>
                <w:rPr>
                  <w:lang w:eastAsia="zh-CN"/>
                </w:rPr>
                <w:t xml:space="preserve">], in hexadecimal representation. </w:t>
              </w:r>
            </w:ins>
          </w:p>
          <w:p w14:paraId="650CAE0C" w14:textId="6FB808B7" w:rsidR="006731EB" w:rsidRDefault="00DE31EF" w:rsidP="00A82073">
            <w:pPr>
              <w:pStyle w:val="TAL"/>
              <w:rPr>
                <w:ins w:id="832" w:author="Author" w:date="2021-05-07T12:07:00Z"/>
                <w:lang w:eastAsia="zh-CN"/>
              </w:rPr>
            </w:pPr>
            <w:ins w:id="833" w:author="Author" w:date="2021-05-07T12:07:00Z">
              <w:r>
                <w:rPr>
                  <w:lang w:eastAsia="zh-CN"/>
                </w:rPr>
                <w:t xml:space="preserve">Pattern: </w:t>
              </w:r>
              <w:r w:rsidRPr="00DE31EF">
                <w:rPr>
                  <w:lang w:eastAsia="zh-CN"/>
                </w:rPr>
                <w:t>'(^[A-Fa-f0-9]{4}$)|(^[A-Fa-f0-9]{6}$)'</w:t>
              </w:r>
            </w:ins>
          </w:p>
        </w:tc>
      </w:tr>
    </w:tbl>
    <w:p w14:paraId="4B9816B4" w14:textId="7C0EF7AB" w:rsidR="0070596D" w:rsidRDefault="0070596D" w:rsidP="0070596D">
      <w:pPr>
        <w:rPr>
          <w:ins w:id="834" w:author="Author" w:date="2021-05-03T12:26:00Z"/>
          <w:lang w:val="en-US"/>
        </w:rPr>
      </w:pPr>
    </w:p>
    <w:p w14:paraId="6646DA69" w14:textId="102FB179" w:rsidR="00692906" w:rsidRDefault="00692906" w:rsidP="00692906">
      <w:pPr>
        <w:pStyle w:val="Heading3"/>
        <w:rPr>
          <w:ins w:id="835" w:author="Author" w:date="2021-05-03T12:26:00Z"/>
          <w:lang w:val="en-US"/>
        </w:rPr>
      </w:pPr>
      <w:ins w:id="836" w:author="Author" w:date="2021-05-03T12:26:00Z">
        <w:r w:rsidRPr="00AA79C6">
          <w:rPr>
            <w:lang w:val="en-US"/>
          </w:rPr>
          <w:t>3a.</w:t>
        </w:r>
      </w:ins>
      <w:ins w:id="837" w:author="Author" w:date="2022-04-29T15:17:00Z">
        <w:r w:rsidR="008A7043">
          <w:rPr>
            <w:lang w:val="en-US"/>
          </w:rPr>
          <w:t>3</w:t>
        </w:r>
      </w:ins>
      <w:ins w:id="838" w:author="Author" w:date="2021-05-03T12:26:00Z">
        <w:r>
          <w:rPr>
            <w:lang w:val="en-US"/>
          </w:rPr>
          <w:t>.2</w:t>
        </w:r>
        <w:r>
          <w:rPr>
            <w:lang w:val="en-US"/>
          </w:rPr>
          <w:tab/>
          <w:t>Enumerations</w:t>
        </w:r>
      </w:ins>
    </w:p>
    <w:p w14:paraId="4735E7FA" w14:textId="6AFF3DFB" w:rsidR="00692906" w:rsidRDefault="00833BF4" w:rsidP="00692906">
      <w:pPr>
        <w:rPr>
          <w:ins w:id="839" w:author="Author" w:date="2021-05-03T12:26:00Z"/>
          <w:lang w:val="en-US"/>
        </w:rPr>
      </w:pPr>
      <w:ins w:id="840" w:author="Author" w:date="2021-05-04T18:56:00Z">
        <w:r>
          <w:rPr>
            <w:lang w:val="en-US"/>
          </w:rPr>
          <w:t>None.</w:t>
        </w:r>
      </w:ins>
    </w:p>
    <w:p w14:paraId="4A06BFDF" w14:textId="015321EB" w:rsidR="002E211A" w:rsidRDefault="002E211A" w:rsidP="002E211A">
      <w:pPr>
        <w:pStyle w:val="Heading3"/>
        <w:rPr>
          <w:ins w:id="841" w:author="Author" w:date="2021-05-03T09:58:00Z"/>
          <w:lang w:val="en-US"/>
        </w:rPr>
      </w:pPr>
      <w:ins w:id="842" w:author="Author" w:date="2021-05-03T09:58:00Z">
        <w:r w:rsidRPr="00AA79C6">
          <w:rPr>
            <w:lang w:val="en-US"/>
          </w:rPr>
          <w:t>3a.</w:t>
        </w:r>
      </w:ins>
      <w:ins w:id="843" w:author="Author" w:date="2022-04-29T15:17:00Z">
        <w:r w:rsidR="008A7043">
          <w:rPr>
            <w:lang w:val="en-US"/>
          </w:rPr>
          <w:t>3</w:t>
        </w:r>
      </w:ins>
      <w:ins w:id="844" w:author="Author" w:date="2021-05-03T09:58:00Z">
        <w:r>
          <w:rPr>
            <w:lang w:val="en-US"/>
          </w:rPr>
          <w:t>.</w:t>
        </w:r>
      </w:ins>
      <w:ins w:id="845" w:author="Author" w:date="2021-05-03T12:26:00Z">
        <w:r w:rsidR="00692906">
          <w:rPr>
            <w:lang w:val="en-US"/>
          </w:rPr>
          <w:t>3</w:t>
        </w:r>
      </w:ins>
      <w:ins w:id="846" w:author="Author" w:date="2021-05-03T09:58:00Z">
        <w:r>
          <w:rPr>
            <w:lang w:val="en-US"/>
          </w:rPr>
          <w:tab/>
          <w:t>Structured data types</w:t>
        </w:r>
      </w:ins>
    </w:p>
    <w:p w14:paraId="2D390225" w14:textId="1E41608C" w:rsidR="005E7E2A" w:rsidRPr="005E7E2A" w:rsidRDefault="005D15C6">
      <w:pPr>
        <w:pStyle w:val="Heading4"/>
        <w:rPr>
          <w:ins w:id="847" w:author="Author" w:date="2021-04-28T18:38:00Z"/>
          <w:rPrChange w:id="848" w:author="Author" w:date="2021-04-28T18:38:00Z">
            <w:rPr>
              <w:ins w:id="849" w:author="Author" w:date="2021-04-28T18:38:00Z"/>
              <w:rFonts w:ascii="Courier New" w:hAnsi="Courier New" w:cs="Courier New"/>
            </w:rPr>
          </w:rPrChange>
        </w:rPr>
        <w:pPrChange w:id="850" w:author="Author" w:date="2021-05-04T09:36:00Z">
          <w:pPr>
            <w:pStyle w:val="Heading3"/>
          </w:pPr>
        </w:pPrChange>
      </w:pPr>
      <w:bookmarkStart w:id="851" w:name="_Toc11339700"/>
      <w:ins w:id="852" w:author="Author" w:date="2021-04-28T18:45:00Z">
        <w:r>
          <w:t>3a</w:t>
        </w:r>
      </w:ins>
      <w:ins w:id="853" w:author="Author" w:date="2021-04-28T18:38:00Z">
        <w:r w:rsidR="005E7E2A" w:rsidRPr="00F267AF">
          <w:t>.</w:t>
        </w:r>
      </w:ins>
      <w:ins w:id="854" w:author="Author" w:date="2022-04-29T15:17:00Z">
        <w:r w:rsidR="008A7043">
          <w:t>3</w:t>
        </w:r>
      </w:ins>
      <w:ins w:id="855" w:author="Author" w:date="2021-04-28T18:38:00Z">
        <w:r w:rsidR="005E7E2A" w:rsidRPr="00F267AF">
          <w:t>.</w:t>
        </w:r>
      </w:ins>
      <w:ins w:id="856" w:author="Author" w:date="2021-05-03T12:26:00Z">
        <w:r w:rsidR="00692906">
          <w:t>3</w:t>
        </w:r>
      </w:ins>
      <w:ins w:id="857" w:author="Author" w:date="2021-05-03T09:58:00Z">
        <w:r w:rsidR="002E211A">
          <w:t>.1</w:t>
        </w:r>
      </w:ins>
      <w:ins w:id="858" w:author="Author" w:date="2021-04-28T18:38:00Z">
        <w:r w:rsidR="005E7E2A" w:rsidRPr="00F267AF">
          <w:tab/>
        </w:r>
        <w:proofErr w:type="spellStart"/>
        <w:r w:rsidR="005E7E2A" w:rsidRPr="005E7E2A">
          <w:rPr>
            <w:rPrChange w:id="859" w:author="Author" w:date="2021-04-28T18:38:00Z">
              <w:rPr>
                <w:rFonts w:ascii="Courier New" w:hAnsi="Courier New" w:cs="Courier New"/>
              </w:rPr>
            </w:rPrChange>
          </w:rPr>
          <w:t>PlmnId</w:t>
        </w:r>
        <w:bookmarkEnd w:id="851"/>
        <w:proofErr w:type="spellEnd"/>
      </w:ins>
    </w:p>
    <w:p w14:paraId="3D18B758" w14:textId="16AA9989" w:rsidR="005E7E2A" w:rsidRPr="00DD69B7" w:rsidRDefault="003A1F3C" w:rsidP="005E7E2A">
      <w:pPr>
        <w:rPr>
          <w:ins w:id="860" w:author="Author" w:date="2021-04-28T18:38:00Z"/>
        </w:rPr>
      </w:pPr>
      <w:ins w:id="861" w:author="Author" w:date="2021-05-03T12:43:00Z">
        <w:r>
          <w:t>T</w:t>
        </w:r>
      </w:ins>
      <w:ins w:id="862" w:author="Author" w:date="2021-04-28T18:47:00Z">
        <w:r w:rsidR="005D15C6">
          <w:rPr>
            <w:lang w:eastAsia="zh-CN"/>
          </w:rPr>
          <w:t>ype</w:t>
        </w:r>
      </w:ins>
      <w:ins w:id="863" w:author="Author" w:date="2021-04-28T18:38:00Z">
        <w:r w:rsidR="005E7E2A">
          <w:rPr>
            <w:lang w:eastAsia="zh-CN"/>
          </w:rPr>
          <w:t xml:space="preserve"> </w:t>
        </w:r>
      </w:ins>
      <w:ins w:id="864" w:author="Author" w:date="2021-05-03T12:43:00Z">
        <w:r>
          <w:t>of</w:t>
        </w:r>
      </w:ins>
      <w:ins w:id="865" w:author="Author" w:date="2021-04-28T18:38:00Z">
        <w:r w:rsidR="005E7E2A">
          <w:t xml:space="preserve"> a Public Land Mobile Network (PLMN) identifier (PLMN-Id)</w:t>
        </w:r>
      </w:ins>
      <w:ins w:id="866" w:author="Author" w:date="2021-05-03T12:43:00Z">
        <w:r>
          <w:t>,</w:t>
        </w:r>
      </w:ins>
      <w:ins w:id="867" w:author="Author" w:date="2021-04-28T18:38:00Z">
        <w:r w:rsidR="005E7E2A">
          <w:t xml:space="preserve"> as </w:t>
        </w:r>
      </w:ins>
      <w:ins w:id="868" w:author="Author" w:date="2021-05-03T12:43:00Z">
        <w:r>
          <w:t>defined</w:t>
        </w:r>
      </w:ins>
      <w:ins w:id="869" w:author="Author" w:date="2021-04-28T18:38:00Z">
        <w:r w:rsidR="005E7E2A">
          <w:t xml:space="preserve"> in clause 12.1 and clause 2.2 of </w:t>
        </w:r>
        <w:r w:rsidR="005E7E2A" w:rsidRPr="00E974CA">
          <w:t>TS 23.003 [</w:t>
        </w:r>
        <w:r w:rsidR="005E7E2A">
          <w:t>5</w:t>
        </w:r>
        <w:r w:rsidR="005E7E2A" w:rsidRPr="00E974CA">
          <w:t>]</w:t>
        </w:r>
        <w:r w:rsidR="005E7E2A">
          <w:t>.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870" w:author="Author" w:date="2021-05-03T15:00:00Z"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499"/>
        <w:gridCol w:w="448"/>
        <w:gridCol w:w="2011"/>
        <w:gridCol w:w="4673"/>
        <w:tblGridChange w:id="871">
          <w:tblGrid>
            <w:gridCol w:w="3790"/>
            <w:gridCol w:w="448"/>
            <w:gridCol w:w="5459"/>
            <w:gridCol w:w="5459"/>
          </w:tblGrid>
        </w:tblGridChange>
      </w:tblGrid>
      <w:tr w:rsidR="004A5B15" w14:paraId="1877FC01" w14:textId="77777777" w:rsidTr="00D75EFB">
        <w:trPr>
          <w:cantSplit/>
          <w:jc w:val="center"/>
          <w:ins w:id="872" w:author="Author" w:date="2021-04-28T18:38:00Z"/>
          <w:trPrChange w:id="873" w:author="Author" w:date="2021-05-03T15:00:00Z">
            <w:trPr>
              <w:cantSplit/>
              <w:jc w:val="center"/>
            </w:trPr>
          </w:trPrChange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  <w:tcPrChange w:id="874" w:author="Author" w:date="2021-05-03T15:00:00Z">
              <w:tcPr>
                <w:tcW w:w="3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  <w:hideMark/>
              </w:tcPr>
            </w:tcPrChange>
          </w:tcPr>
          <w:p w14:paraId="11180F45" w14:textId="77777777" w:rsidR="004A5B15" w:rsidRDefault="004A5B15" w:rsidP="00180FBC">
            <w:pPr>
              <w:pStyle w:val="TAH"/>
              <w:rPr>
                <w:ins w:id="875" w:author="Author" w:date="2021-04-28T18:38:00Z"/>
              </w:rPr>
            </w:pPr>
            <w:ins w:id="876" w:author="Author" w:date="2021-04-28T18:38:00Z">
              <w:r>
                <w:t>Attribute name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  <w:tcPrChange w:id="877" w:author="Author" w:date="2021-05-03T15:00:00Z"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  <w:hideMark/>
              </w:tcPr>
            </w:tcPrChange>
          </w:tcPr>
          <w:p w14:paraId="630E961E" w14:textId="77777777" w:rsidR="004A5B15" w:rsidRDefault="004A5B15" w:rsidP="00180FBC">
            <w:pPr>
              <w:pStyle w:val="TAH"/>
              <w:rPr>
                <w:ins w:id="878" w:author="Author" w:date="2021-04-28T18:38:00Z"/>
              </w:rPr>
            </w:pPr>
            <w:ins w:id="879" w:author="Author" w:date="2021-04-28T18:38:00Z">
              <w:r>
                <w:t>S</w:t>
              </w:r>
            </w:ins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PrChange w:id="880" w:author="Author" w:date="2021-05-03T15:00:00Z">
              <w:tcPr>
                <w:tcW w:w="54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</w:tcPr>
            </w:tcPrChange>
          </w:tcPr>
          <w:p w14:paraId="760A1653" w14:textId="0820F3FA" w:rsidR="004A5B15" w:rsidRDefault="004A5B15" w:rsidP="00180FBC">
            <w:pPr>
              <w:pStyle w:val="TAH"/>
              <w:rPr>
                <w:ins w:id="881" w:author="Author" w:date="2021-05-03T13:52:00Z"/>
              </w:rPr>
            </w:pPr>
            <w:ins w:id="882" w:author="Author" w:date="2021-05-03T13:52:00Z">
              <w:r>
                <w:t>Data type</w:t>
              </w:r>
            </w:ins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PrChange w:id="883" w:author="Author" w:date="2021-05-03T15:00:00Z">
              <w:tcPr>
                <w:tcW w:w="5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</w:tcPr>
            </w:tcPrChange>
          </w:tcPr>
          <w:p w14:paraId="509FAB35" w14:textId="43B446BA" w:rsidR="004A5B15" w:rsidRDefault="004A5B15" w:rsidP="00180FBC">
            <w:pPr>
              <w:pStyle w:val="TAH"/>
              <w:rPr>
                <w:ins w:id="884" w:author="Author" w:date="2021-04-28T18:38:00Z"/>
              </w:rPr>
            </w:pPr>
            <w:ins w:id="885" w:author="Author" w:date="2021-05-03T12:24:00Z">
              <w:r>
                <w:t>Description</w:t>
              </w:r>
            </w:ins>
          </w:p>
        </w:tc>
      </w:tr>
      <w:tr w:rsidR="004A5B15" w14:paraId="54A639FF" w14:textId="77777777" w:rsidTr="00D75EFB">
        <w:trPr>
          <w:cantSplit/>
          <w:jc w:val="center"/>
          <w:ins w:id="886" w:author="Author" w:date="2021-04-28T18:38:00Z"/>
          <w:trPrChange w:id="887" w:author="Author" w:date="2021-05-03T15:00:00Z">
            <w:trPr>
              <w:cantSplit/>
              <w:jc w:val="center"/>
            </w:trPr>
          </w:trPrChange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8" w:author="Author" w:date="2021-05-03T15:00:00Z">
              <w:tcPr>
                <w:tcW w:w="3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0B6D7B" w14:textId="49A74E15" w:rsidR="004A5B15" w:rsidRPr="00D80562" w:rsidRDefault="004A5B15" w:rsidP="00180FBC">
            <w:pPr>
              <w:pStyle w:val="TAL"/>
              <w:rPr>
                <w:ins w:id="889" w:author="Author" w:date="2021-04-28T18:38:00Z"/>
                <w:rFonts w:cs="Arial"/>
                <w:szCs w:val="18"/>
                <w:rPrChange w:id="890" w:author="Author" w:date="2021-04-28T18:39:00Z">
                  <w:rPr>
                    <w:ins w:id="891" w:author="Author" w:date="2021-04-28T18:38:00Z"/>
                    <w:rFonts w:ascii="Courier New" w:hAnsi="Courier New" w:cs="Courier New"/>
                    <w:szCs w:val="18"/>
                  </w:rPr>
                </w:rPrChange>
              </w:rPr>
            </w:pPr>
            <w:ins w:id="892" w:author="Author" w:date="2021-05-03T10:40:00Z">
              <w:r>
                <w:rPr>
                  <w:rFonts w:cs="Arial"/>
                  <w:szCs w:val="18"/>
                </w:rPr>
                <w:t>m</w:t>
              </w:r>
            </w:ins>
            <w:ins w:id="893" w:author="Author" w:date="2021-04-28T18:38:00Z">
              <w:r w:rsidRPr="00D80562">
                <w:rPr>
                  <w:rFonts w:cs="Arial"/>
                  <w:szCs w:val="18"/>
                  <w:rPrChange w:id="894" w:author="Author" w:date="2021-04-28T18:39:00Z">
                    <w:rPr>
                      <w:rFonts w:ascii="Courier New" w:hAnsi="Courier New" w:cs="Courier New"/>
                      <w:szCs w:val="18"/>
                    </w:rPr>
                  </w:rPrChange>
                </w:rPr>
                <w:t>cc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5" w:author="Author" w:date="2021-05-03T15:00:00Z"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73ED97" w14:textId="006FC482" w:rsidR="004A5B15" w:rsidRDefault="002A677E" w:rsidP="00180FBC">
            <w:pPr>
              <w:pStyle w:val="TAL"/>
              <w:jc w:val="center"/>
              <w:rPr>
                <w:ins w:id="896" w:author="Author" w:date="2021-04-28T18:38:00Z"/>
              </w:rPr>
            </w:pPr>
            <w:ins w:id="897" w:author="Author" w:date="2021-05-03T15:00:00Z">
              <w:r>
                <w:t>M</w:t>
              </w:r>
            </w:ins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8" w:author="Author" w:date="2021-05-03T15:00:00Z">
              <w:tcPr>
                <w:tcW w:w="54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86B465" w14:textId="52A077EF" w:rsidR="004A5B15" w:rsidRDefault="00D75EFB" w:rsidP="00C97AEA">
            <w:pPr>
              <w:pStyle w:val="TAL"/>
              <w:rPr>
                <w:ins w:id="899" w:author="Author" w:date="2021-05-03T13:52:00Z"/>
                <w:lang w:eastAsia="zh-CN"/>
              </w:rPr>
            </w:pPr>
            <w:proofErr w:type="spellStart"/>
            <w:ins w:id="900" w:author="Author" w:date="2021-05-03T15:00:00Z">
              <w:r>
                <w:rPr>
                  <w:lang w:eastAsia="zh-CN"/>
                </w:rPr>
                <w:t>Mcc</w:t>
              </w:r>
            </w:ins>
            <w:proofErr w:type="spell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1" w:author="Author" w:date="2021-05-03T15:00:00Z">
              <w:tcPr>
                <w:tcW w:w="5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93C982" w14:textId="687ED0CB" w:rsidR="004A5B15" w:rsidRDefault="004A5B15">
            <w:pPr>
              <w:pStyle w:val="TAL"/>
              <w:rPr>
                <w:ins w:id="902" w:author="Author" w:date="2021-04-28T18:38:00Z"/>
                <w:lang w:eastAsia="zh-CN"/>
              </w:rPr>
              <w:pPrChange w:id="903" w:author="Author" w:date="2021-05-03T12:25:00Z">
                <w:pPr>
                  <w:pStyle w:val="TAL"/>
                  <w:jc w:val="center"/>
                </w:pPr>
              </w:pPrChange>
            </w:pPr>
            <w:ins w:id="904" w:author="Author" w:date="2021-05-03T12:43:00Z">
              <w:r>
                <w:rPr>
                  <w:lang w:eastAsia="zh-CN"/>
                </w:rPr>
                <w:t>Mobile Country Code</w:t>
              </w:r>
            </w:ins>
            <w:ins w:id="905" w:author="Author" w:date="2021-05-03T19:11:00Z">
              <w:r w:rsidR="00AE51DD">
                <w:rPr>
                  <w:lang w:eastAsia="zh-CN"/>
                </w:rPr>
                <w:t xml:space="preserve"> (MCC)</w:t>
              </w:r>
            </w:ins>
          </w:p>
        </w:tc>
      </w:tr>
      <w:tr w:rsidR="004A5B15" w14:paraId="52F4FE79" w14:textId="77777777" w:rsidTr="00D75EFB">
        <w:trPr>
          <w:cantSplit/>
          <w:jc w:val="center"/>
          <w:ins w:id="906" w:author="Author" w:date="2021-04-28T18:38:00Z"/>
          <w:trPrChange w:id="907" w:author="Author" w:date="2021-05-03T15:00:00Z">
            <w:trPr>
              <w:cantSplit/>
              <w:jc w:val="center"/>
            </w:trPr>
          </w:trPrChange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8" w:author="Author" w:date="2021-05-03T15:00:00Z">
              <w:tcPr>
                <w:tcW w:w="3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0BC734" w14:textId="77777777" w:rsidR="004A5B15" w:rsidRPr="00D80562" w:rsidRDefault="004A5B15" w:rsidP="00180FBC">
            <w:pPr>
              <w:pStyle w:val="TAL"/>
              <w:rPr>
                <w:ins w:id="909" w:author="Author" w:date="2021-04-28T18:38:00Z"/>
                <w:rFonts w:cs="Arial"/>
                <w:szCs w:val="18"/>
                <w:rPrChange w:id="910" w:author="Author" w:date="2021-04-28T18:39:00Z">
                  <w:rPr>
                    <w:ins w:id="911" w:author="Author" w:date="2021-04-28T18:38:00Z"/>
                    <w:rFonts w:ascii="Courier New" w:hAnsi="Courier New" w:cs="Courier New"/>
                    <w:szCs w:val="18"/>
                  </w:rPr>
                </w:rPrChange>
              </w:rPr>
            </w:pPr>
            <w:proofErr w:type="spellStart"/>
            <w:ins w:id="912" w:author="Author" w:date="2021-04-28T18:38:00Z">
              <w:r w:rsidRPr="00D80562">
                <w:rPr>
                  <w:rFonts w:cs="Arial"/>
                  <w:szCs w:val="18"/>
                  <w:rPrChange w:id="913" w:author="Author" w:date="2021-04-28T18:39:00Z">
                    <w:rPr>
                      <w:rFonts w:ascii="Courier New" w:hAnsi="Courier New" w:cs="Courier New"/>
                      <w:szCs w:val="18"/>
                    </w:rPr>
                  </w:rPrChange>
                </w:rPr>
                <w:t>mnc</w:t>
              </w:r>
              <w:proofErr w:type="spellEnd"/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Author" w:date="2021-05-03T15:00:00Z"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5C804" w14:textId="1E02B7B0" w:rsidR="004A5B15" w:rsidRDefault="002A677E" w:rsidP="00180FBC">
            <w:pPr>
              <w:pStyle w:val="TAL"/>
              <w:jc w:val="center"/>
              <w:rPr>
                <w:ins w:id="915" w:author="Author" w:date="2021-04-28T18:38:00Z"/>
              </w:rPr>
            </w:pPr>
            <w:ins w:id="916" w:author="Author" w:date="2021-05-03T15:00:00Z">
              <w:r>
                <w:t>M</w:t>
              </w:r>
            </w:ins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7" w:author="Author" w:date="2021-05-03T15:00:00Z">
              <w:tcPr>
                <w:tcW w:w="54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699DF2" w14:textId="0B3B055F" w:rsidR="004A5B15" w:rsidRDefault="00D75EFB" w:rsidP="00C97AEA">
            <w:pPr>
              <w:pStyle w:val="TAL"/>
              <w:rPr>
                <w:ins w:id="918" w:author="Author" w:date="2021-05-03T13:52:00Z"/>
                <w:lang w:eastAsia="zh-CN"/>
              </w:rPr>
            </w:pPr>
            <w:proofErr w:type="spellStart"/>
            <w:ins w:id="919" w:author="Author" w:date="2021-05-03T15:00:00Z">
              <w:r>
                <w:rPr>
                  <w:lang w:eastAsia="zh-CN"/>
                </w:rPr>
                <w:t>Mnc</w:t>
              </w:r>
            </w:ins>
            <w:proofErr w:type="spell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0" w:author="Author" w:date="2021-05-03T15:00:00Z">
              <w:tcPr>
                <w:tcW w:w="5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6641BF" w14:textId="26318B59" w:rsidR="004A5B15" w:rsidRDefault="004A5B15">
            <w:pPr>
              <w:pStyle w:val="TAL"/>
              <w:rPr>
                <w:ins w:id="921" w:author="Author" w:date="2021-04-28T18:38:00Z"/>
                <w:lang w:eastAsia="zh-CN"/>
              </w:rPr>
              <w:pPrChange w:id="922" w:author="Author" w:date="2021-05-03T12:25:00Z">
                <w:pPr>
                  <w:pStyle w:val="TAL"/>
                  <w:jc w:val="center"/>
                </w:pPr>
              </w:pPrChange>
            </w:pPr>
            <w:ins w:id="923" w:author="Author" w:date="2021-05-03T12:43:00Z">
              <w:r>
                <w:rPr>
                  <w:lang w:eastAsia="zh-CN"/>
                </w:rPr>
                <w:t>Mob</w:t>
              </w:r>
            </w:ins>
            <w:ins w:id="924" w:author="Author" w:date="2021-05-03T16:35:00Z">
              <w:r w:rsidR="00F21E1F">
                <w:rPr>
                  <w:lang w:eastAsia="zh-CN"/>
                </w:rPr>
                <w:t>i</w:t>
              </w:r>
            </w:ins>
            <w:ins w:id="925" w:author="Author" w:date="2021-05-03T12:43:00Z">
              <w:r>
                <w:rPr>
                  <w:lang w:eastAsia="zh-CN"/>
                </w:rPr>
                <w:t>le Network Code</w:t>
              </w:r>
            </w:ins>
            <w:ins w:id="926" w:author="Author" w:date="2021-05-03T19:11:00Z">
              <w:r w:rsidR="00AE51DD">
                <w:rPr>
                  <w:lang w:eastAsia="zh-CN"/>
                </w:rPr>
                <w:t xml:space="preserve"> (MNC)</w:t>
              </w:r>
            </w:ins>
          </w:p>
        </w:tc>
      </w:tr>
    </w:tbl>
    <w:p w14:paraId="1BD349BE" w14:textId="1CB1DCCB" w:rsidR="005E7E2A" w:rsidRDefault="005E7E2A" w:rsidP="005E7E2A">
      <w:pPr>
        <w:rPr>
          <w:ins w:id="927" w:author="Konstantinos Samdanis " w:date="2021-10-04T10:24:00Z"/>
          <w:lang w:eastAsia="zh-CN"/>
        </w:rPr>
      </w:pPr>
    </w:p>
    <w:p w14:paraId="0F5C7A1B" w14:textId="1BC5C643" w:rsidR="002710A5" w:rsidRPr="00EA0A56" w:rsidRDefault="002710A5" w:rsidP="002710A5">
      <w:pPr>
        <w:pStyle w:val="Heading4"/>
        <w:rPr>
          <w:ins w:id="928" w:author="Author" w:date="2022-04-27T18:00:00Z"/>
        </w:rPr>
      </w:pPr>
      <w:ins w:id="929" w:author="Author" w:date="2022-04-27T18:00:00Z">
        <w:r>
          <w:t>3a</w:t>
        </w:r>
        <w:r w:rsidRPr="00F267AF">
          <w:t>.</w:t>
        </w:r>
      </w:ins>
      <w:ins w:id="930" w:author="Author" w:date="2022-04-29T15:17:00Z">
        <w:r w:rsidR="008A7043">
          <w:t>3</w:t>
        </w:r>
      </w:ins>
      <w:ins w:id="931" w:author="Author" w:date="2022-04-27T18:00:00Z">
        <w:r w:rsidRPr="00F267AF">
          <w:t>.</w:t>
        </w:r>
        <w:r>
          <w:t>3.2</w:t>
        </w:r>
        <w:r w:rsidRPr="00F267AF">
          <w:tab/>
        </w:r>
        <w:r>
          <w:t>Tai</w:t>
        </w:r>
      </w:ins>
    </w:p>
    <w:p w14:paraId="69C5042B" w14:textId="77777777" w:rsidR="002710A5" w:rsidRPr="00DD69B7" w:rsidRDefault="002710A5" w:rsidP="002710A5">
      <w:pPr>
        <w:rPr>
          <w:ins w:id="932" w:author="Author" w:date="2022-04-27T18:00:00Z"/>
        </w:rPr>
      </w:pPr>
      <w:ins w:id="933" w:author="Author" w:date="2022-04-27T18:00:00Z">
        <w:r>
          <w:t>T</w:t>
        </w:r>
        <w:r>
          <w:rPr>
            <w:lang w:eastAsia="zh-CN"/>
          </w:rPr>
          <w:t xml:space="preserve">ype </w:t>
        </w:r>
        <w:r>
          <w:t xml:space="preserve">of a Tracking Area Identity (TAI) as defined in clause 28.6 of </w:t>
        </w:r>
        <w:r w:rsidRPr="00E974CA">
          <w:t>TS 23.003 [</w:t>
        </w:r>
        <w:r>
          <w:t>5</w:t>
        </w:r>
        <w:r w:rsidRPr="00E974CA">
          <w:t>]</w:t>
        </w:r>
        <w:r>
          <w:t>, clause 8.2 of TS 38.300 [33] and clause 9.3.3.11 of TS 38.413 [34].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9"/>
        <w:gridCol w:w="448"/>
        <w:gridCol w:w="2011"/>
        <w:gridCol w:w="4673"/>
      </w:tblGrid>
      <w:tr w:rsidR="002710A5" w14:paraId="4C34D4F6" w14:textId="77777777" w:rsidTr="00006CD1">
        <w:trPr>
          <w:cantSplit/>
          <w:jc w:val="center"/>
          <w:ins w:id="934" w:author="Author" w:date="2022-04-27T18:00:00Z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3DE5D3" w14:textId="77777777" w:rsidR="002710A5" w:rsidRDefault="002710A5" w:rsidP="00006CD1">
            <w:pPr>
              <w:pStyle w:val="TAH"/>
              <w:rPr>
                <w:ins w:id="935" w:author="Author" w:date="2022-04-27T18:00:00Z"/>
              </w:rPr>
            </w:pPr>
            <w:ins w:id="936" w:author="Author" w:date="2022-04-27T18:00:00Z">
              <w:r>
                <w:lastRenderedPageBreak/>
                <w:t>Attribute name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A6A153" w14:textId="77777777" w:rsidR="002710A5" w:rsidRDefault="002710A5" w:rsidP="00006CD1">
            <w:pPr>
              <w:pStyle w:val="TAH"/>
              <w:rPr>
                <w:ins w:id="937" w:author="Author" w:date="2022-04-27T18:00:00Z"/>
              </w:rPr>
            </w:pPr>
            <w:ins w:id="938" w:author="Author" w:date="2022-04-27T18:00:00Z">
              <w:r>
                <w:t>S</w:t>
              </w:r>
            </w:ins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87C68B" w14:textId="77777777" w:rsidR="002710A5" w:rsidRDefault="002710A5" w:rsidP="00006CD1">
            <w:pPr>
              <w:pStyle w:val="TAH"/>
              <w:rPr>
                <w:ins w:id="939" w:author="Author" w:date="2022-04-27T18:00:00Z"/>
              </w:rPr>
            </w:pPr>
            <w:ins w:id="940" w:author="Author" w:date="2022-04-27T18:00:00Z">
              <w:r>
                <w:t>Data type</w:t>
              </w:r>
            </w:ins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D890B8" w14:textId="77777777" w:rsidR="002710A5" w:rsidRDefault="002710A5" w:rsidP="00006CD1">
            <w:pPr>
              <w:pStyle w:val="TAH"/>
              <w:rPr>
                <w:ins w:id="941" w:author="Author" w:date="2022-04-27T18:00:00Z"/>
              </w:rPr>
            </w:pPr>
            <w:ins w:id="942" w:author="Author" w:date="2022-04-27T18:00:00Z">
              <w:r>
                <w:t>Description</w:t>
              </w:r>
            </w:ins>
          </w:p>
        </w:tc>
      </w:tr>
      <w:tr w:rsidR="002710A5" w14:paraId="741DD4C6" w14:textId="77777777" w:rsidTr="00006CD1">
        <w:trPr>
          <w:cantSplit/>
          <w:jc w:val="center"/>
          <w:ins w:id="943" w:author="Author" w:date="2022-04-27T18:00:00Z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AD59" w14:textId="77777777" w:rsidR="002710A5" w:rsidRPr="00EA0A56" w:rsidRDefault="002710A5" w:rsidP="00006CD1">
            <w:pPr>
              <w:pStyle w:val="TAL"/>
              <w:rPr>
                <w:ins w:id="944" w:author="Author" w:date="2022-04-27T18:00:00Z"/>
                <w:rFonts w:cs="Arial"/>
                <w:szCs w:val="18"/>
              </w:rPr>
            </w:pPr>
            <w:ins w:id="945" w:author="Author" w:date="2022-04-27T18:00:00Z">
              <w:r>
                <w:rPr>
                  <w:rFonts w:cs="Arial"/>
                  <w:szCs w:val="18"/>
                </w:rPr>
                <w:t>m</w:t>
              </w:r>
              <w:r w:rsidRPr="00EA0A56">
                <w:rPr>
                  <w:rFonts w:cs="Arial"/>
                  <w:szCs w:val="18"/>
                </w:rPr>
                <w:t>cc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E9D9" w14:textId="77777777" w:rsidR="002710A5" w:rsidRDefault="002710A5" w:rsidP="00006CD1">
            <w:pPr>
              <w:pStyle w:val="TAL"/>
              <w:jc w:val="center"/>
              <w:rPr>
                <w:ins w:id="946" w:author="Author" w:date="2022-04-27T18:00:00Z"/>
              </w:rPr>
            </w:pPr>
            <w:ins w:id="947" w:author="Author" w:date="2022-04-27T18:00:00Z">
              <w:r>
                <w:t>M</w:t>
              </w:r>
            </w:ins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4B6" w14:textId="77777777" w:rsidR="002710A5" w:rsidRDefault="002710A5" w:rsidP="00006CD1">
            <w:pPr>
              <w:pStyle w:val="TAL"/>
              <w:rPr>
                <w:ins w:id="948" w:author="Author" w:date="2022-04-27T18:00:00Z"/>
                <w:lang w:eastAsia="zh-CN"/>
              </w:rPr>
            </w:pPr>
            <w:proofErr w:type="spellStart"/>
            <w:ins w:id="949" w:author="Author" w:date="2022-04-27T18:00:00Z">
              <w:r>
                <w:rPr>
                  <w:lang w:eastAsia="zh-CN"/>
                </w:rPr>
                <w:t>Mcc</w:t>
              </w:r>
              <w:proofErr w:type="spellEnd"/>
            </w:ins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5620" w14:textId="77777777" w:rsidR="002710A5" w:rsidRDefault="002710A5" w:rsidP="00006CD1">
            <w:pPr>
              <w:pStyle w:val="TAL"/>
              <w:rPr>
                <w:ins w:id="950" w:author="Author" w:date="2022-04-27T18:00:00Z"/>
                <w:lang w:eastAsia="zh-CN"/>
              </w:rPr>
            </w:pPr>
            <w:ins w:id="951" w:author="Author" w:date="2022-04-27T18:00:00Z">
              <w:r>
                <w:rPr>
                  <w:lang w:eastAsia="zh-CN"/>
                </w:rPr>
                <w:t>Mobile Country Code (MCC)</w:t>
              </w:r>
            </w:ins>
          </w:p>
        </w:tc>
      </w:tr>
      <w:tr w:rsidR="002710A5" w14:paraId="3A4254FE" w14:textId="77777777" w:rsidTr="00006CD1">
        <w:trPr>
          <w:cantSplit/>
          <w:jc w:val="center"/>
          <w:ins w:id="952" w:author="Author" w:date="2022-04-27T18:00:00Z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B740" w14:textId="77777777" w:rsidR="002710A5" w:rsidRPr="00EA0A56" w:rsidRDefault="002710A5" w:rsidP="00006CD1">
            <w:pPr>
              <w:pStyle w:val="TAL"/>
              <w:rPr>
                <w:ins w:id="953" w:author="Author" w:date="2022-04-27T18:00:00Z"/>
                <w:rFonts w:cs="Arial"/>
                <w:szCs w:val="18"/>
              </w:rPr>
            </w:pPr>
            <w:proofErr w:type="spellStart"/>
            <w:ins w:id="954" w:author="Author" w:date="2022-04-27T18:00:00Z">
              <w:r w:rsidRPr="00EA0A56">
                <w:rPr>
                  <w:rFonts w:cs="Arial"/>
                  <w:szCs w:val="18"/>
                </w:rPr>
                <w:t>mnc</w:t>
              </w:r>
              <w:proofErr w:type="spellEnd"/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EDE4" w14:textId="77777777" w:rsidR="002710A5" w:rsidRDefault="002710A5" w:rsidP="00006CD1">
            <w:pPr>
              <w:pStyle w:val="TAL"/>
              <w:jc w:val="center"/>
              <w:rPr>
                <w:ins w:id="955" w:author="Author" w:date="2022-04-27T18:00:00Z"/>
              </w:rPr>
            </w:pPr>
            <w:ins w:id="956" w:author="Author" w:date="2022-04-27T18:00:00Z">
              <w:r>
                <w:t>M</w:t>
              </w:r>
            </w:ins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FCEC" w14:textId="77777777" w:rsidR="002710A5" w:rsidRDefault="002710A5" w:rsidP="00006CD1">
            <w:pPr>
              <w:pStyle w:val="TAL"/>
              <w:rPr>
                <w:ins w:id="957" w:author="Author" w:date="2022-04-27T18:00:00Z"/>
                <w:lang w:eastAsia="zh-CN"/>
              </w:rPr>
            </w:pPr>
            <w:proofErr w:type="spellStart"/>
            <w:ins w:id="958" w:author="Author" w:date="2022-04-27T18:00:00Z">
              <w:r>
                <w:rPr>
                  <w:lang w:eastAsia="zh-CN"/>
                </w:rPr>
                <w:t>Mnc</w:t>
              </w:r>
              <w:proofErr w:type="spellEnd"/>
            </w:ins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D350" w14:textId="77777777" w:rsidR="002710A5" w:rsidRDefault="002710A5" w:rsidP="00006CD1">
            <w:pPr>
              <w:pStyle w:val="TAL"/>
              <w:rPr>
                <w:ins w:id="959" w:author="Author" w:date="2022-04-27T18:00:00Z"/>
                <w:lang w:eastAsia="zh-CN"/>
              </w:rPr>
            </w:pPr>
            <w:ins w:id="960" w:author="Author" w:date="2022-04-27T18:00:00Z">
              <w:r>
                <w:rPr>
                  <w:lang w:eastAsia="zh-CN"/>
                </w:rPr>
                <w:t>Mobile Network Code (MNC)</w:t>
              </w:r>
            </w:ins>
          </w:p>
        </w:tc>
      </w:tr>
      <w:tr w:rsidR="002710A5" w14:paraId="714D34C2" w14:textId="77777777" w:rsidTr="00006CD1">
        <w:trPr>
          <w:cantSplit/>
          <w:jc w:val="center"/>
          <w:ins w:id="961" w:author="Author" w:date="2022-04-27T18:00:00Z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5F34" w14:textId="77777777" w:rsidR="002710A5" w:rsidRPr="00EA0A56" w:rsidRDefault="002710A5" w:rsidP="00006CD1">
            <w:pPr>
              <w:pStyle w:val="TAL"/>
              <w:rPr>
                <w:ins w:id="962" w:author="Author" w:date="2022-04-27T18:00:00Z"/>
                <w:rFonts w:cs="Arial"/>
                <w:szCs w:val="18"/>
              </w:rPr>
            </w:pPr>
            <w:ins w:id="963" w:author="Author" w:date="2022-04-27T18:00:00Z">
              <w:r>
                <w:rPr>
                  <w:rFonts w:cs="Arial"/>
                  <w:szCs w:val="18"/>
                </w:rPr>
                <w:t>tac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19F1" w14:textId="77777777" w:rsidR="002710A5" w:rsidRDefault="002710A5" w:rsidP="00006CD1">
            <w:pPr>
              <w:pStyle w:val="TAL"/>
              <w:jc w:val="center"/>
              <w:rPr>
                <w:ins w:id="964" w:author="Author" w:date="2022-04-27T18:00:00Z"/>
              </w:rPr>
            </w:pPr>
            <w:ins w:id="965" w:author="Author" w:date="2022-04-27T18:00:00Z">
              <w:r>
                <w:t>M</w:t>
              </w:r>
            </w:ins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1A66" w14:textId="77777777" w:rsidR="002710A5" w:rsidRDefault="002710A5" w:rsidP="00006CD1">
            <w:pPr>
              <w:pStyle w:val="TAL"/>
              <w:rPr>
                <w:ins w:id="966" w:author="Author" w:date="2022-04-27T18:00:00Z"/>
                <w:lang w:eastAsia="zh-CN"/>
              </w:rPr>
            </w:pPr>
            <w:ins w:id="967" w:author="Author" w:date="2022-04-27T18:00:00Z">
              <w:r>
                <w:rPr>
                  <w:lang w:eastAsia="zh-CN"/>
                </w:rPr>
                <w:t>Tac</w:t>
              </w:r>
            </w:ins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B1F8" w14:textId="77777777" w:rsidR="002710A5" w:rsidRDefault="002710A5" w:rsidP="00006CD1">
            <w:pPr>
              <w:pStyle w:val="TAL"/>
              <w:rPr>
                <w:ins w:id="968" w:author="Author" w:date="2022-04-27T18:00:00Z"/>
                <w:lang w:eastAsia="zh-CN"/>
              </w:rPr>
            </w:pPr>
            <w:ins w:id="969" w:author="Author" w:date="2022-04-27T18:00:00Z">
              <w:r>
                <w:rPr>
                  <w:lang w:eastAsia="zh-CN"/>
                </w:rPr>
                <w:t>Tracing Area Code (TAC)</w:t>
              </w:r>
            </w:ins>
          </w:p>
        </w:tc>
      </w:tr>
    </w:tbl>
    <w:p w14:paraId="5C8F31A9" w14:textId="36D73FDE" w:rsidR="009813E3" w:rsidRDefault="009813E3" w:rsidP="005E7E2A">
      <w:pPr>
        <w:rPr>
          <w:ins w:id="970" w:author="Author" w:date="2022-04-27T18:01:00Z"/>
          <w:lang w:eastAsia="zh-CN"/>
        </w:rPr>
      </w:pPr>
    </w:p>
    <w:p w14:paraId="08554544" w14:textId="6ABA2722" w:rsidR="002710A5" w:rsidRPr="002710A5" w:rsidDel="00136EAF" w:rsidRDefault="002710A5" w:rsidP="002710A5">
      <w:pPr>
        <w:pStyle w:val="Heading4"/>
        <w:rPr>
          <w:ins w:id="971" w:author="Author" w:date="2022-04-27T18:01:00Z"/>
          <w:del w:id="972" w:author="Nokia_rev2" w:date="2022-05-12T14:28:00Z"/>
        </w:rPr>
      </w:pPr>
      <w:ins w:id="973" w:author="Author" w:date="2022-04-27T18:01:00Z">
        <w:del w:id="974" w:author="Nokia_rev2" w:date="2022-05-12T14:28:00Z">
          <w:r w:rsidRPr="0073700A" w:rsidDel="00136EAF">
            <w:rPr>
              <w:lang w:eastAsia="zh-CN"/>
            </w:rPr>
            <w:delText>3a.</w:delText>
          </w:r>
        </w:del>
      </w:ins>
      <w:ins w:id="975" w:author="Author" w:date="2022-04-29T15:17:00Z">
        <w:del w:id="976" w:author="Nokia_rev2" w:date="2022-05-12T14:28:00Z">
          <w:r w:rsidR="008A7043" w:rsidDel="00136EAF">
            <w:rPr>
              <w:lang w:eastAsia="zh-CN"/>
            </w:rPr>
            <w:delText>3</w:delText>
          </w:r>
        </w:del>
      </w:ins>
      <w:ins w:id="977" w:author="Author" w:date="2022-04-27T18:01:00Z">
        <w:del w:id="978" w:author="Nokia_rev2" w:date="2022-05-12T14:28:00Z">
          <w:r w:rsidRPr="0073700A" w:rsidDel="00136EAF">
            <w:rPr>
              <w:lang w:eastAsia="zh-CN"/>
            </w:rPr>
            <w:delText>.3.4</w:delText>
          </w:r>
          <w:r w:rsidRPr="0073700A" w:rsidDel="00136EAF">
            <w:rPr>
              <w:lang w:eastAsia="zh-CN"/>
            </w:rPr>
            <w:tab/>
          </w:r>
        </w:del>
      </w:ins>
      <w:ins w:id="979" w:author="Author" w:date="2022-04-28T09:05:00Z">
        <w:del w:id="980" w:author="Nokia_rev2" w:date="2022-05-12T14:28:00Z">
          <w:r w:rsidR="00CE4BEE" w:rsidDel="00136EAF">
            <w:rPr>
              <w:lang w:eastAsia="zh-CN"/>
            </w:rPr>
            <w:delText>T</w:delText>
          </w:r>
        </w:del>
      </w:ins>
      <w:ins w:id="981" w:author="Author" w:date="2022-04-27T18:01:00Z">
        <w:del w:id="982" w:author="Nokia_rev2" w:date="2022-05-12T14:28:00Z">
          <w:r w:rsidRPr="0073700A" w:rsidDel="00136EAF">
            <w:rPr>
              <w:lang w:eastAsia="zh-CN"/>
            </w:rPr>
            <w:delText>acRang</w:delText>
          </w:r>
          <w:r w:rsidRPr="003632A6" w:rsidDel="00136EAF">
            <w:rPr>
              <w:lang w:eastAsia="zh-CN"/>
            </w:rPr>
            <w:delText>e</w:delText>
          </w:r>
        </w:del>
      </w:ins>
    </w:p>
    <w:p w14:paraId="4A4EFBC6" w14:textId="6A3C010B" w:rsidR="002710A5" w:rsidDel="00136EAF" w:rsidRDefault="002710A5" w:rsidP="002710A5">
      <w:pPr>
        <w:rPr>
          <w:ins w:id="983" w:author="Author" w:date="2022-04-27T18:01:00Z"/>
          <w:del w:id="984" w:author="Nokia_rev2" w:date="2022-05-12T14:28:00Z"/>
        </w:rPr>
      </w:pPr>
      <w:ins w:id="985" w:author="Author" w:date="2022-04-27T18:01:00Z">
        <w:del w:id="986" w:author="Nokia_rev2" w:date="2022-05-12T14:28:00Z">
          <w:r w:rsidDel="00136EAF">
            <w:delText xml:space="preserve">Represents the </w:delText>
          </w:r>
          <w:r w:rsidRPr="00690A26" w:rsidDel="00136EAF">
            <w:rPr>
              <w:rFonts w:cs="Arial"/>
              <w:szCs w:val="18"/>
            </w:rPr>
            <w:delText>range of TA</w:delText>
          </w:r>
          <w:r w:rsidDel="00136EAF">
            <w:rPr>
              <w:rFonts w:cs="Arial"/>
              <w:szCs w:val="18"/>
            </w:rPr>
            <w:delText>C</w:delText>
          </w:r>
          <w:r w:rsidRPr="00690A26" w:rsidDel="00136EAF">
            <w:rPr>
              <w:rFonts w:cs="Arial"/>
              <w:szCs w:val="18"/>
            </w:rPr>
            <w:delText>s</w:delText>
          </w:r>
          <w:r w:rsidDel="00136EAF">
            <w:rPr>
              <w:rFonts w:cs="Arial"/>
              <w:szCs w:val="18"/>
            </w:rPr>
            <w:delText xml:space="preserve"> defined as a start-end points or based on a pattern as defined in clause </w:delText>
          </w:r>
          <w:r w:rsidDel="00136EAF">
            <w:delText>6.1.6.2.28 of TS 29.510 [</w:delText>
          </w:r>
        </w:del>
      </w:ins>
      <w:ins w:id="987" w:author="Author" w:date="2022-04-27T18:10:00Z">
        <w:del w:id="988" w:author="Nokia_rev2" w:date="2022-05-12T14:28:00Z">
          <w:r w:rsidR="00426052" w:rsidDel="00136EAF">
            <w:delText>y</w:delText>
          </w:r>
        </w:del>
      </w:ins>
      <w:ins w:id="989" w:author="Author" w:date="2022-04-27T18:01:00Z">
        <w:del w:id="990" w:author="Nokia_rev2" w:date="2022-05-12T14:28:00Z">
          <w:r w:rsidDel="00136EAF">
            <w:delText>].</w:delText>
          </w:r>
        </w:del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8"/>
        <w:gridCol w:w="448"/>
        <w:gridCol w:w="2011"/>
        <w:gridCol w:w="4674"/>
      </w:tblGrid>
      <w:tr w:rsidR="002710A5" w:rsidDel="00136EAF" w14:paraId="5AEDB85B" w14:textId="675D055E" w:rsidTr="00006CD1">
        <w:trPr>
          <w:cantSplit/>
          <w:jc w:val="center"/>
          <w:ins w:id="991" w:author="Author" w:date="2022-04-27T18:01:00Z"/>
          <w:del w:id="992" w:author="Nokia_rev2" w:date="2022-05-12T14:28:00Z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1DAC00" w14:textId="0E74C944" w:rsidR="002710A5" w:rsidDel="00136EAF" w:rsidRDefault="002710A5" w:rsidP="00006CD1">
            <w:pPr>
              <w:pStyle w:val="TAH"/>
              <w:rPr>
                <w:ins w:id="993" w:author="Author" w:date="2022-04-27T18:01:00Z"/>
                <w:del w:id="994" w:author="Nokia_rev2" w:date="2022-05-12T14:28:00Z"/>
              </w:rPr>
            </w:pPr>
            <w:ins w:id="995" w:author="Author" w:date="2022-04-27T18:01:00Z">
              <w:del w:id="996" w:author="Nokia_rev2" w:date="2022-05-12T14:28:00Z">
                <w:r w:rsidDel="00136EAF">
                  <w:delText>Attribute name</w:delText>
                </w:r>
              </w:del>
            </w:ins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5C6A5F" w14:textId="630B2798" w:rsidR="002710A5" w:rsidDel="00136EAF" w:rsidRDefault="002710A5" w:rsidP="00006CD1">
            <w:pPr>
              <w:pStyle w:val="TAH"/>
              <w:rPr>
                <w:ins w:id="997" w:author="Author" w:date="2022-04-27T18:01:00Z"/>
                <w:del w:id="998" w:author="Nokia_rev2" w:date="2022-05-12T14:28:00Z"/>
              </w:rPr>
            </w:pPr>
            <w:ins w:id="999" w:author="Author" w:date="2022-04-27T18:01:00Z">
              <w:del w:id="1000" w:author="Nokia_rev2" w:date="2022-05-12T14:28:00Z">
                <w:r w:rsidDel="00136EAF">
                  <w:delText>S</w:delText>
                </w:r>
              </w:del>
            </w:ins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698757" w14:textId="5CA0A885" w:rsidR="002710A5" w:rsidDel="00136EAF" w:rsidRDefault="002710A5" w:rsidP="00006CD1">
            <w:pPr>
              <w:pStyle w:val="TAH"/>
              <w:rPr>
                <w:ins w:id="1001" w:author="Author" w:date="2022-04-27T18:01:00Z"/>
                <w:del w:id="1002" w:author="Nokia_rev2" w:date="2022-05-12T14:28:00Z"/>
              </w:rPr>
            </w:pPr>
            <w:ins w:id="1003" w:author="Author" w:date="2022-04-27T18:01:00Z">
              <w:del w:id="1004" w:author="Nokia_rev2" w:date="2022-05-12T14:28:00Z">
                <w:r w:rsidDel="00136EAF">
                  <w:delText>Data type</w:delText>
                </w:r>
              </w:del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7A03B9" w14:textId="05389948" w:rsidR="002710A5" w:rsidDel="00136EAF" w:rsidRDefault="002710A5" w:rsidP="00006CD1">
            <w:pPr>
              <w:pStyle w:val="TAH"/>
              <w:rPr>
                <w:ins w:id="1005" w:author="Author" w:date="2022-04-27T18:01:00Z"/>
                <w:del w:id="1006" w:author="Nokia_rev2" w:date="2022-05-12T14:28:00Z"/>
              </w:rPr>
            </w:pPr>
            <w:ins w:id="1007" w:author="Author" w:date="2022-04-27T18:01:00Z">
              <w:del w:id="1008" w:author="Nokia_rev2" w:date="2022-05-12T14:28:00Z">
                <w:r w:rsidDel="00136EAF">
                  <w:delText>Description</w:delText>
                </w:r>
              </w:del>
            </w:ins>
          </w:p>
        </w:tc>
      </w:tr>
      <w:tr w:rsidR="002710A5" w:rsidDel="00136EAF" w14:paraId="38B71D65" w14:textId="5079BC59" w:rsidTr="00006CD1">
        <w:trPr>
          <w:cantSplit/>
          <w:jc w:val="center"/>
          <w:ins w:id="1009" w:author="Author" w:date="2022-04-27T18:01:00Z"/>
          <w:del w:id="1010" w:author="Nokia_rev2" w:date="2022-05-12T14:28:00Z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6754" w14:textId="06D8916D" w:rsidR="002710A5" w:rsidRPr="00EA0A56" w:rsidDel="00136EAF" w:rsidRDefault="002710A5" w:rsidP="00006CD1">
            <w:pPr>
              <w:pStyle w:val="TAL"/>
              <w:rPr>
                <w:ins w:id="1011" w:author="Author" w:date="2022-04-27T18:01:00Z"/>
                <w:del w:id="1012" w:author="Nokia_rev2" w:date="2022-05-12T14:28:00Z"/>
                <w:rFonts w:cs="Arial"/>
                <w:szCs w:val="18"/>
              </w:rPr>
            </w:pPr>
            <w:ins w:id="1013" w:author="Author" w:date="2022-04-27T18:01:00Z">
              <w:del w:id="1014" w:author="Nokia_rev2" w:date="2022-05-12T14:28:00Z">
                <w:r w:rsidDel="00136EAF">
                  <w:rPr>
                    <w:rFonts w:cs="Arial"/>
                    <w:lang w:eastAsia="zh-CN"/>
                  </w:rPr>
                  <w:delText>CHOICE 1.1 tacStart</w:delText>
                </w:r>
              </w:del>
            </w:ins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ED6A" w14:textId="35DACAA5" w:rsidR="002710A5" w:rsidDel="00136EAF" w:rsidRDefault="002710A5" w:rsidP="00006CD1">
            <w:pPr>
              <w:pStyle w:val="TAL"/>
              <w:jc w:val="center"/>
              <w:rPr>
                <w:ins w:id="1015" w:author="Author" w:date="2022-04-27T18:01:00Z"/>
                <w:del w:id="1016" w:author="Nokia_rev2" w:date="2022-05-12T14:28:00Z"/>
              </w:rPr>
            </w:pPr>
            <w:ins w:id="1017" w:author="Author" w:date="2022-04-27T18:01:00Z">
              <w:del w:id="1018" w:author="Nokia_rev2" w:date="2022-05-12T14:28:00Z">
                <w:r w:rsidDel="00136EAF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C48F" w14:textId="0FDE9EBB" w:rsidR="002710A5" w:rsidDel="00136EAF" w:rsidRDefault="002710A5" w:rsidP="00006CD1">
            <w:pPr>
              <w:pStyle w:val="TAL"/>
              <w:rPr>
                <w:ins w:id="1019" w:author="Author" w:date="2022-04-27T18:01:00Z"/>
                <w:del w:id="1020" w:author="Nokia_rev2" w:date="2022-05-12T14:28:00Z"/>
                <w:lang w:eastAsia="zh-CN"/>
              </w:rPr>
            </w:pPr>
            <w:ins w:id="1021" w:author="Author" w:date="2022-04-27T18:01:00Z">
              <w:del w:id="1022" w:author="Nokia_rev2" w:date="2022-05-12T14:28:00Z">
                <w:r w:rsidDel="00136EAF">
                  <w:delText>Tac</w:delText>
                </w:r>
              </w:del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A5F9" w14:textId="5298F19C" w:rsidR="002710A5" w:rsidDel="00136EAF" w:rsidRDefault="002710A5" w:rsidP="00006CD1">
            <w:pPr>
              <w:pStyle w:val="TAL"/>
              <w:rPr>
                <w:ins w:id="1023" w:author="Author" w:date="2022-04-27T18:01:00Z"/>
                <w:del w:id="1024" w:author="Nokia_rev2" w:date="2022-05-12T14:28:00Z"/>
                <w:lang w:eastAsia="zh-CN"/>
              </w:rPr>
            </w:pPr>
            <w:ins w:id="1025" w:author="Author" w:date="2022-04-27T18:01:00Z">
              <w:del w:id="1026" w:author="Nokia_rev2" w:date="2022-05-12T14:28:00Z">
                <w:r w:rsidDel="00136EAF">
                  <w:rPr>
                    <w:rFonts w:cs="Arial"/>
                    <w:szCs w:val="18"/>
                  </w:rPr>
                  <w:delText xml:space="preserve">Identify the start of a TAC range. Used when the range of TAC's can be represented as a </w:delText>
                </w:r>
                <w:r w:rsidDel="00136EAF">
                  <w:rPr>
                    <w:lang w:eastAsia="zh-CN"/>
                  </w:rPr>
                  <w:delText xml:space="preserve">hexadecimal </w:delText>
                </w:r>
                <w:r w:rsidDel="00136EAF">
                  <w:rPr>
                    <w:rFonts w:cs="Arial"/>
                    <w:szCs w:val="18"/>
                  </w:rPr>
                  <w:delText>range.</w:delText>
                </w:r>
                <w:r w:rsidDel="00136EAF">
                  <w:rPr>
                    <w:lang w:eastAsia="zh-CN"/>
                  </w:rPr>
                  <w:delText xml:space="preserve"> </w:delText>
                </w:r>
              </w:del>
            </w:ins>
          </w:p>
        </w:tc>
      </w:tr>
      <w:tr w:rsidR="002710A5" w:rsidDel="00136EAF" w14:paraId="1BC35BD2" w14:textId="3E4E6ED0" w:rsidTr="00006CD1">
        <w:trPr>
          <w:cantSplit/>
          <w:jc w:val="center"/>
          <w:ins w:id="1027" w:author="Author" w:date="2022-04-27T18:01:00Z"/>
          <w:del w:id="1028" w:author="Nokia_rev2" w:date="2022-05-12T14:28:00Z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0A9" w14:textId="287F4806" w:rsidR="002710A5" w:rsidRPr="00EA0A56" w:rsidDel="00136EAF" w:rsidRDefault="002710A5" w:rsidP="00006CD1">
            <w:pPr>
              <w:pStyle w:val="TAL"/>
              <w:rPr>
                <w:ins w:id="1029" w:author="Author" w:date="2022-04-27T18:01:00Z"/>
                <w:del w:id="1030" w:author="Nokia_rev2" w:date="2022-05-12T14:28:00Z"/>
                <w:rFonts w:cs="Arial"/>
                <w:szCs w:val="18"/>
              </w:rPr>
            </w:pPr>
            <w:ins w:id="1031" w:author="Author" w:date="2022-04-27T18:01:00Z">
              <w:del w:id="1032" w:author="Nokia_rev2" w:date="2022-05-12T14:28:00Z">
                <w:r w:rsidDel="00136EAF">
                  <w:rPr>
                    <w:rFonts w:cs="Arial"/>
                    <w:lang w:eastAsia="zh-CN"/>
                  </w:rPr>
                  <w:delText>CHOICE 1.2 tacEnd</w:delText>
                </w:r>
              </w:del>
            </w:ins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AC7B" w14:textId="71488BAA" w:rsidR="002710A5" w:rsidDel="00136EAF" w:rsidRDefault="002710A5" w:rsidP="00006CD1">
            <w:pPr>
              <w:pStyle w:val="TAL"/>
              <w:jc w:val="center"/>
              <w:rPr>
                <w:ins w:id="1033" w:author="Author" w:date="2022-04-27T18:01:00Z"/>
                <w:del w:id="1034" w:author="Nokia_rev2" w:date="2022-05-12T14:28:00Z"/>
              </w:rPr>
            </w:pPr>
            <w:ins w:id="1035" w:author="Author" w:date="2022-04-27T18:01:00Z">
              <w:del w:id="1036" w:author="Nokia_rev2" w:date="2022-05-12T14:28:00Z">
                <w:r w:rsidDel="00136EAF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E9C2" w14:textId="61CD1D19" w:rsidR="002710A5" w:rsidDel="00136EAF" w:rsidRDefault="002710A5" w:rsidP="00006CD1">
            <w:pPr>
              <w:pStyle w:val="TAL"/>
              <w:rPr>
                <w:ins w:id="1037" w:author="Author" w:date="2022-04-27T18:01:00Z"/>
                <w:del w:id="1038" w:author="Nokia_rev2" w:date="2022-05-12T14:28:00Z"/>
                <w:lang w:eastAsia="zh-CN"/>
              </w:rPr>
            </w:pPr>
            <w:ins w:id="1039" w:author="Author" w:date="2022-04-27T18:01:00Z">
              <w:del w:id="1040" w:author="Nokia_rev2" w:date="2022-05-12T14:28:00Z">
                <w:r w:rsidDel="00136EAF">
                  <w:delText>Tac</w:delText>
                </w:r>
              </w:del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BA15" w14:textId="34F1E0EB" w:rsidR="002710A5" w:rsidDel="00136EAF" w:rsidRDefault="002710A5" w:rsidP="00006CD1">
            <w:pPr>
              <w:pStyle w:val="TAL"/>
              <w:rPr>
                <w:ins w:id="1041" w:author="Author" w:date="2022-04-27T18:01:00Z"/>
                <w:del w:id="1042" w:author="Nokia_rev2" w:date="2022-05-12T14:28:00Z"/>
                <w:lang w:eastAsia="zh-CN"/>
              </w:rPr>
            </w:pPr>
            <w:ins w:id="1043" w:author="Author" w:date="2022-04-27T18:01:00Z">
              <w:del w:id="1044" w:author="Nokia_rev2" w:date="2022-05-12T14:28:00Z">
                <w:r w:rsidDel="00136EAF">
                  <w:rPr>
                    <w:rFonts w:cs="Arial"/>
                    <w:szCs w:val="18"/>
                  </w:rPr>
                  <w:delText xml:space="preserve">Identify the end of a TAC range. Used when the range of TAC's can be represented as a </w:delText>
                </w:r>
                <w:r w:rsidDel="00136EAF">
                  <w:rPr>
                    <w:lang w:eastAsia="zh-CN"/>
                  </w:rPr>
                  <w:delText xml:space="preserve">hexadecimal </w:delText>
                </w:r>
                <w:r w:rsidDel="00136EAF">
                  <w:rPr>
                    <w:rFonts w:cs="Arial"/>
                    <w:szCs w:val="18"/>
                  </w:rPr>
                  <w:delText>range.</w:delText>
                </w:r>
                <w:r w:rsidDel="00136EAF">
                  <w:rPr>
                    <w:lang w:eastAsia="zh-CN"/>
                  </w:rPr>
                  <w:delText xml:space="preserve"> </w:delText>
                </w:r>
              </w:del>
            </w:ins>
          </w:p>
        </w:tc>
      </w:tr>
      <w:tr w:rsidR="002710A5" w:rsidDel="00136EAF" w14:paraId="7E51AE47" w14:textId="4382DCFC" w:rsidTr="00006CD1">
        <w:trPr>
          <w:cantSplit/>
          <w:jc w:val="center"/>
          <w:ins w:id="1045" w:author="Author" w:date="2022-04-27T18:01:00Z"/>
          <w:del w:id="1046" w:author="Nokia_rev2" w:date="2022-05-12T14:28:00Z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6DE" w14:textId="677D11C5" w:rsidR="002710A5" w:rsidRPr="00EA0A56" w:rsidDel="00136EAF" w:rsidRDefault="002710A5" w:rsidP="00006CD1">
            <w:pPr>
              <w:pStyle w:val="TAL"/>
              <w:rPr>
                <w:ins w:id="1047" w:author="Author" w:date="2022-04-27T18:01:00Z"/>
                <w:del w:id="1048" w:author="Nokia_rev2" w:date="2022-05-12T14:28:00Z"/>
                <w:rFonts w:cs="Arial"/>
                <w:szCs w:val="18"/>
              </w:rPr>
            </w:pPr>
            <w:ins w:id="1049" w:author="Author" w:date="2022-04-27T18:01:00Z">
              <w:del w:id="1050" w:author="Nokia_rev2" w:date="2022-05-12T14:28:00Z">
                <w:r w:rsidDel="00136EAF">
                  <w:rPr>
                    <w:rFonts w:cs="Arial"/>
                    <w:lang w:eastAsia="zh-CN"/>
                  </w:rPr>
                  <w:delText>CHOICE 2.1 tacPattern</w:delText>
                </w:r>
              </w:del>
            </w:ins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4961" w14:textId="0B9089FB" w:rsidR="002710A5" w:rsidDel="00136EAF" w:rsidRDefault="002710A5" w:rsidP="00006CD1">
            <w:pPr>
              <w:pStyle w:val="TAL"/>
              <w:jc w:val="center"/>
              <w:rPr>
                <w:ins w:id="1051" w:author="Author" w:date="2022-04-27T18:01:00Z"/>
                <w:del w:id="1052" w:author="Nokia_rev2" w:date="2022-05-12T14:28:00Z"/>
              </w:rPr>
            </w:pPr>
            <w:ins w:id="1053" w:author="Author" w:date="2022-04-27T18:01:00Z">
              <w:del w:id="1054" w:author="Nokia_rev2" w:date="2022-05-12T14:28:00Z">
                <w:r w:rsidDel="00136EAF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FA0F" w14:textId="73EDF193" w:rsidR="002710A5" w:rsidDel="00136EAF" w:rsidRDefault="002710A5" w:rsidP="00006CD1">
            <w:pPr>
              <w:pStyle w:val="TAL"/>
              <w:rPr>
                <w:ins w:id="1055" w:author="Author" w:date="2022-04-27T18:01:00Z"/>
                <w:del w:id="1056" w:author="Nokia_rev2" w:date="2022-05-12T14:28:00Z"/>
                <w:lang w:eastAsia="zh-CN"/>
              </w:rPr>
            </w:pPr>
            <w:ins w:id="1057" w:author="Author" w:date="2022-04-27T18:01:00Z">
              <w:del w:id="1058" w:author="Nokia_rev2" w:date="2022-05-12T14:28:00Z">
                <w:r w:rsidDel="00136EAF">
                  <w:delText>String</w:delText>
                </w:r>
              </w:del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F9F9" w14:textId="0BFEA815" w:rsidR="002710A5" w:rsidDel="00136EAF" w:rsidRDefault="002710A5" w:rsidP="00006CD1">
            <w:pPr>
              <w:pStyle w:val="TAL"/>
              <w:spacing w:line="256" w:lineRule="auto"/>
              <w:rPr>
                <w:ins w:id="1059" w:author="Author" w:date="2022-04-27T18:01:00Z"/>
                <w:del w:id="1060" w:author="Nokia_rev2" w:date="2022-05-12T14:28:00Z"/>
                <w:lang w:eastAsia="zh-CN"/>
              </w:rPr>
            </w:pPr>
            <w:ins w:id="1061" w:author="Author" w:date="2022-04-27T18:01:00Z">
              <w:del w:id="1062" w:author="Nokia_rev2" w:date="2022-05-12T14:28:00Z">
                <w:r w:rsidDel="00136EAF">
                  <w:rPr>
                    <w:rFonts w:cs="Arial"/>
                    <w:szCs w:val="18"/>
                  </w:rPr>
                  <w:delText>Pattern (regular expression according to the ECMA-262 dialect [</w:delText>
                </w:r>
              </w:del>
            </w:ins>
            <w:ins w:id="1063" w:author="Author" w:date="2022-04-27T18:10:00Z">
              <w:del w:id="1064" w:author="Nokia_rev2" w:date="2022-05-12T14:28:00Z">
                <w:r w:rsidR="00426052" w:rsidDel="00136EAF">
                  <w:rPr>
                    <w:rFonts w:cs="Arial"/>
                    <w:szCs w:val="18"/>
                  </w:rPr>
                  <w:delText>z</w:delText>
                </w:r>
              </w:del>
            </w:ins>
            <w:ins w:id="1065" w:author="Author" w:date="2022-04-27T18:01:00Z">
              <w:del w:id="1066" w:author="Nokia_rev2" w:date="2022-05-12T14:28:00Z">
                <w:r w:rsidDel="00136EAF">
                  <w:rPr>
                    <w:rFonts w:cs="Arial"/>
                    <w:szCs w:val="18"/>
                  </w:rPr>
                  <w:delText>]) representing the set of TAC's belonging to this range. A TAC value is considered part of the range if and only if the TAC string fully matches the regular expression.</w:delText>
                </w:r>
              </w:del>
            </w:ins>
          </w:p>
        </w:tc>
      </w:tr>
    </w:tbl>
    <w:p w14:paraId="1E97DE6B" w14:textId="0E648199" w:rsidR="002710A5" w:rsidDel="00136EAF" w:rsidRDefault="002710A5" w:rsidP="002710A5">
      <w:pPr>
        <w:rPr>
          <w:ins w:id="1067" w:author="Author" w:date="2022-04-27T18:01:00Z"/>
          <w:del w:id="1068" w:author="Nokia_rev2" w:date="2022-05-12T14:28:00Z"/>
          <w:lang w:eastAsia="zh-CN"/>
        </w:rPr>
      </w:pPr>
    </w:p>
    <w:p w14:paraId="433C75D4" w14:textId="4837CF25" w:rsidR="002710A5" w:rsidRPr="001348C1" w:rsidDel="00136EAF" w:rsidRDefault="002710A5" w:rsidP="002710A5">
      <w:pPr>
        <w:pStyle w:val="Heading4"/>
        <w:rPr>
          <w:ins w:id="1069" w:author="Author" w:date="2022-04-27T18:01:00Z"/>
          <w:del w:id="1070" w:author="Nokia_rev2" w:date="2022-05-12T14:28:00Z"/>
          <w:lang w:eastAsia="zh-CN"/>
        </w:rPr>
      </w:pPr>
      <w:ins w:id="1071" w:author="Author" w:date="2022-04-27T18:01:00Z">
        <w:del w:id="1072" w:author="Nokia_rev2" w:date="2022-05-12T14:28:00Z">
          <w:r w:rsidDel="00136EAF">
            <w:rPr>
              <w:lang w:eastAsia="zh-CN"/>
            </w:rPr>
            <w:delText>3a.</w:delText>
          </w:r>
        </w:del>
      </w:ins>
      <w:ins w:id="1073" w:author="Author" w:date="2022-04-29T15:17:00Z">
        <w:del w:id="1074" w:author="Nokia_rev2" w:date="2022-05-12T14:28:00Z">
          <w:r w:rsidR="008A7043" w:rsidDel="00136EAF">
            <w:rPr>
              <w:lang w:eastAsia="zh-CN"/>
            </w:rPr>
            <w:delText>3</w:delText>
          </w:r>
        </w:del>
      </w:ins>
      <w:ins w:id="1075" w:author="Author" w:date="2022-04-27T18:01:00Z">
        <w:del w:id="1076" w:author="Nokia_rev2" w:date="2022-05-12T14:28:00Z">
          <w:r w:rsidDel="00136EAF">
            <w:rPr>
              <w:lang w:eastAsia="zh-CN"/>
            </w:rPr>
            <w:delText>.3.5</w:delText>
          </w:r>
          <w:r w:rsidDel="00136EAF">
            <w:rPr>
              <w:lang w:eastAsia="zh-CN"/>
            </w:rPr>
            <w:tab/>
            <w:delText>SnpnId</w:delText>
          </w:r>
        </w:del>
      </w:ins>
    </w:p>
    <w:p w14:paraId="01812062" w14:textId="1D3474CE" w:rsidR="002710A5" w:rsidRPr="00DD69B7" w:rsidDel="00136EAF" w:rsidRDefault="002710A5" w:rsidP="002710A5">
      <w:pPr>
        <w:rPr>
          <w:ins w:id="1077" w:author="Author" w:date="2022-04-27T18:01:00Z"/>
          <w:del w:id="1078" w:author="Nokia_rev2" w:date="2022-05-12T14:28:00Z"/>
        </w:rPr>
      </w:pPr>
      <w:ins w:id="1079" w:author="Author" w:date="2022-04-27T18:01:00Z">
        <w:del w:id="1080" w:author="Nokia_rev2" w:date="2022-05-12T14:28:00Z">
          <w:r w:rsidDel="00136EAF">
            <w:delText xml:space="preserve">Represents the information of a Stand-alone Non-Public Network (SNPN) identifier, as defined in clause 12.7 of </w:delText>
          </w:r>
          <w:r w:rsidRPr="00E974CA" w:rsidDel="00136EAF">
            <w:delText>TS 23.003 [</w:delText>
          </w:r>
          <w:r w:rsidDel="00136EAF">
            <w:delText>5</w:delText>
          </w:r>
          <w:r w:rsidRPr="00E974CA" w:rsidDel="00136EAF">
            <w:delText>]</w:delText>
          </w:r>
          <w:r w:rsidDel="00136EAF">
            <w:delText>.</w:delText>
          </w:r>
        </w:del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426"/>
        <w:gridCol w:w="1986"/>
        <w:gridCol w:w="4675"/>
      </w:tblGrid>
      <w:tr w:rsidR="002710A5" w:rsidDel="00136EAF" w14:paraId="3A06645E" w14:textId="13C332DB" w:rsidTr="00006CD1">
        <w:trPr>
          <w:cantSplit/>
          <w:trHeight w:val="498"/>
          <w:jc w:val="center"/>
          <w:ins w:id="1081" w:author="Author" w:date="2022-04-27T18:01:00Z"/>
          <w:del w:id="1082" w:author="Nokia_rev2" w:date="2022-05-12T14:28:00Z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1C40553" w14:textId="291222B5" w:rsidR="002710A5" w:rsidDel="00136EAF" w:rsidRDefault="002710A5" w:rsidP="00006CD1">
            <w:pPr>
              <w:pStyle w:val="TAH"/>
              <w:spacing w:line="256" w:lineRule="auto"/>
              <w:rPr>
                <w:ins w:id="1083" w:author="Author" w:date="2022-04-27T18:01:00Z"/>
                <w:del w:id="1084" w:author="Nokia_rev2" w:date="2022-05-12T14:28:00Z"/>
              </w:rPr>
            </w:pPr>
            <w:ins w:id="1085" w:author="Author" w:date="2022-04-27T18:01:00Z">
              <w:del w:id="1086" w:author="Nokia_rev2" w:date="2022-05-12T14:28:00Z">
                <w:r w:rsidDel="00136EAF">
                  <w:delText>Attribute name</w:delText>
                </w:r>
              </w:del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80D240F" w14:textId="62A62890" w:rsidR="002710A5" w:rsidDel="00136EAF" w:rsidRDefault="002710A5" w:rsidP="00006CD1">
            <w:pPr>
              <w:pStyle w:val="TAH"/>
              <w:spacing w:line="256" w:lineRule="auto"/>
              <w:rPr>
                <w:ins w:id="1087" w:author="Author" w:date="2022-04-27T18:01:00Z"/>
                <w:del w:id="1088" w:author="Nokia_rev2" w:date="2022-05-12T14:28:00Z"/>
              </w:rPr>
            </w:pPr>
            <w:ins w:id="1089" w:author="Author" w:date="2022-04-27T18:01:00Z">
              <w:del w:id="1090" w:author="Nokia_rev2" w:date="2022-05-12T14:28:00Z">
                <w:r w:rsidDel="00136EAF">
                  <w:delText>S</w:delText>
                </w:r>
              </w:del>
            </w:ins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B2D2FC2" w14:textId="0BF15BD1" w:rsidR="002710A5" w:rsidDel="00136EAF" w:rsidRDefault="002710A5" w:rsidP="00006CD1">
            <w:pPr>
              <w:pStyle w:val="TAH"/>
              <w:spacing w:line="256" w:lineRule="auto"/>
              <w:rPr>
                <w:ins w:id="1091" w:author="Author" w:date="2022-04-27T18:01:00Z"/>
                <w:del w:id="1092" w:author="Nokia_rev2" w:date="2022-05-12T14:28:00Z"/>
              </w:rPr>
            </w:pPr>
            <w:ins w:id="1093" w:author="Author" w:date="2022-04-27T18:01:00Z">
              <w:del w:id="1094" w:author="Nokia_rev2" w:date="2022-05-12T14:28:00Z">
                <w:r w:rsidDel="00136EAF">
                  <w:delText>Data type</w:delText>
                </w:r>
              </w:del>
            </w:ins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8E1D49" w14:textId="7884A537" w:rsidR="002710A5" w:rsidDel="00136EAF" w:rsidRDefault="002710A5" w:rsidP="00006CD1">
            <w:pPr>
              <w:pStyle w:val="TAH"/>
              <w:spacing w:line="256" w:lineRule="auto"/>
              <w:rPr>
                <w:ins w:id="1095" w:author="Author" w:date="2022-04-27T18:01:00Z"/>
                <w:del w:id="1096" w:author="Nokia_rev2" w:date="2022-05-12T14:28:00Z"/>
              </w:rPr>
            </w:pPr>
            <w:ins w:id="1097" w:author="Author" w:date="2022-04-27T18:01:00Z">
              <w:del w:id="1098" w:author="Nokia_rev2" w:date="2022-05-12T14:28:00Z">
                <w:r w:rsidDel="00136EAF">
                  <w:delText>Description</w:delText>
                </w:r>
              </w:del>
            </w:ins>
          </w:p>
        </w:tc>
      </w:tr>
      <w:tr w:rsidR="002710A5" w:rsidDel="00136EAF" w14:paraId="7EE5B3AC" w14:textId="7A13BA1F" w:rsidTr="00006CD1">
        <w:trPr>
          <w:cantSplit/>
          <w:jc w:val="center"/>
          <w:ins w:id="1099" w:author="Author" w:date="2022-04-27T18:01:00Z"/>
          <w:del w:id="1100" w:author="Nokia_rev2" w:date="2022-05-12T14:28:00Z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44E4" w14:textId="2E75906C" w:rsidR="002710A5" w:rsidRPr="002710A5" w:rsidDel="00136EAF" w:rsidRDefault="002710A5" w:rsidP="00006CD1">
            <w:pPr>
              <w:pStyle w:val="TAL"/>
              <w:spacing w:line="256" w:lineRule="auto"/>
              <w:rPr>
                <w:ins w:id="1101" w:author="Author" w:date="2022-04-27T18:01:00Z"/>
                <w:del w:id="1102" w:author="Nokia_rev2" w:date="2022-05-12T14:28:00Z"/>
                <w:rFonts w:cs="Arial"/>
                <w:lang w:eastAsia="zh-CN"/>
              </w:rPr>
            </w:pPr>
            <w:ins w:id="1103" w:author="Author" w:date="2022-04-27T18:01:00Z">
              <w:del w:id="1104" w:author="Nokia_rev2" w:date="2022-05-12T14:28:00Z">
                <w:r w:rsidRPr="002710A5" w:rsidDel="00136EAF">
                  <w:rPr>
                    <w:rFonts w:cs="Arial"/>
                    <w:lang w:eastAsia="zh-CN"/>
                  </w:rPr>
                  <w:delText>mcc</w:delText>
                </w:r>
              </w:del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9107" w14:textId="74D2F626" w:rsidR="002710A5" w:rsidDel="00136EAF" w:rsidRDefault="002710A5" w:rsidP="00006CD1">
            <w:pPr>
              <w:pStyle w:val="TAL"/>
              <w:spacing w:line="256" w:lineRule="auto"/>
              <w:jc w:val="center"/>
              <w:rPr>
                <w:ins w:id="1105" w:author="Author" w:date="2022-04-27T18:01:00Z"/>
                <w:del w:id="1106" w:author="Nokia_rev2" w:date="2022-05-12T14:28:00Z"/>
                <w:lang w:eastAsia="zh-CN"/>
              </w:rPr>
            </w:pPr>
            <w:ins w:id="1107" w:author="Author" w:date="2022-04-27T18:01:00Z">
              <w:del w:id="1108" w:author="Nokia_rev2" w:date="2022-05-12T14:28:00Z">
                <w:r w:rsidDel="00136EAF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AE35" w14:textId="369C9B7B" w:rsidR="002710A5" w:rsidDel="00136EAF" w:rsidRDefault="002710A5" w:rsidP="00006CD1">
            <w:pPr>
              <w:pStyle w:val="TAL"/>
              <w:spacing w:line="256" w:lineRule="auto"/>
              <w:rPr>
                <w:ins w:id="1109" w:author="Author" w:date="2022-04-27T18:01:00Z"/>
                <w:del w:id="1110" w:author="Nokia_rev2" w:date="2022-05-12T14:28:00Z"/>
              </w:rPr>
            </w:pPr>
            <w:ins w:id="1111" w:author="Author" w:date="2022-04-27T18:01:00Z">
              <w:del w:id="1112" w:author="Nokia_rev2" w:date="2022-05-12T14:28:00Z">
                <w:r w:rsidDel="00136EAF">
                  <w:rPr>
                    <w:lang w:eastAsia="zh-CN"/>
                  </w:rPr>
                  <w:delText>Mcc</w:delText>
                </w:r>
              </w:del>
            </w:ins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F9FA" w14:textId="3C007EF8" w:rsidR="002710A5" w:rsidDel="00136EAF" w:rsidRDefault="002710A5" w:rsidP="00006CD1">
            <w:pPr>
              <w:pStyle w:val="TAL"/>
              <w:spacing w:line="256" w:lineRule="auto"/>
              <w:rPr>
                <w:ins w:id="1113" w:author="Author" w:date="2022-04-27T18:01:00Z"/>
                <w:del w:id="1114" w:author="Nokia_rev2" w:date="2022-05-12T14:28:00Z"/>
                <w:lang w:eastAsia="zh-CN"/>
              </w:rPr>
            </w:pPr>
            <w:ins w:id="1115" w:author="Author" w:date="2022-04-27T18:01:00Z">
              <w:del w:id="1116" w:author="Nokia_rev2" w:date="2022-05-12T14:28:00Z">
                <w:r w:rsidDel="00136EAF">
                  <w:rPr>
                    <w:lang w:eastAsia="zh-CN"/>
                  </w:rPr>
                  <w:delText>Mobile Country Code (MCC)</w:delText>
                </w:r>
              </w:del>
            </w:ins>
          </w:p>
        </w:tc>
      </w:tr>
      <w:tr w:rsidR="002710A5" w:rsidDel="00136EAF" w14:paraId="7DD9B50F" w14:textId="1E18FAFD" w:rsidTr="00006CD1">
        <w:trPr>
          <w:cantSplit/>
          <w:jc w:val="center"/>
          <w:ins w:id="1117" w:author="Author" w:date="2022-04-27T18:01:00Z"/>
          <w:del w:id="1118" w:author="Nokia_rev2" w:date="2022-05-12T14:28:00Z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D51B" w14:textId="3BBB45AC" w:rsidR="002710A5" w:rsidRPr="002710A5" w:rsidDel="00136EAF" w:rsidRDefault="002710A5" w:rsidP="00006CD1">
            <w:pPr>
              <w:pStyle w:val="TAL"/>
              <w:spacing w:line="256" w:lineRule="auto"/>
              <w:rPr>
                <w:ins w:id="1119" w:author="Author" w:date="2022-04-27T18:01:00Z"/>
                <w:del w:id="1120" w:author="Nokia_rev2" w:date="2022-05-12T14:28:00Z"/>
                <w:rFonts w:cs="Arial"/>
                <w:lang w:eastAsia="zh-CN"/>
              </w:rPr>
            </w:pPr>
            <w:ins w:id="1121" w:author="Author" w:date="2022-04-27T18:01:00Z">
              <w:del w:id="1122" w:author="Nokia_rev2" w:date="2022-05-12T14:28:00Z">
                <w:r w:rsidRPr="002710A5" w:rsidDel="00136EAF">
                  <w:rPr>
                    <w:rFonts w:cs="Arial"/>
                    <w:lang w:eastAsia="zh-CN"/>
                  </w:rPr>
                  <w:delText>mnc</w:delText>
                </w:r>
              </w:del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3DF4" w14:textId="55D03ADA" w:rsidR="002710A5" w:rsidDel="00136EAF" w:rsidRDefault="002710A5" w:rsidP="00006CD1">
            <w:pPr>
              <w:pStyle w:val="TAL"/>
              <w:spacing w:line="256" w:lineRule="auto"/>
              <w:jc w:val="center"/>
              <w:rPr>
                <w:ins w:id="1123" w:author="Author" w:date="2022-04-27T18:01:00Z"/>
                <w:del w:id="1124" w:author="Nokia_rev2" w:date="2022-05-12T14:28:00Z"/>
                <w:lang w:eastAsia="zh-CN"/>
              </w:rPr>
            </w:pPr>
            <w:ins w:id="1125" w:author="Author" w:date="2022-04-27T18:01:00Z">
              <w:del w:id="1126" w:author="Nokia_rev2" w:date="2022-05-12T14:28:00Z">
                <w:r w:rsidDel="00136EAF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AEFB" w14:textId="1D85675E" w:rsidR="002710A5" w:rsidDel="00136EAF" w:rsidRDefault="002710A5" w:rsidP="00006CD1">
            <w:pPr>
              <w:pStyle w:val="TAL"/>
              <w:spacing w:line="256" w:lineRule="auto"/>
              <w:rPr>
                <w:ins w:id="1127" w:author="Author" w:date="2022-04-27T18:01:00Z"/>
                <w:del w:id="1128" w:author="Nokia_rev2" w:date="2022-05-12T14:28:00Z"/>
              </w:rPr>
            </w:pPr>
            <w:ins w:id="1129" w:author="Author" w:date="2022-04-27T18:01:00Z">
              <w:del w:id="1130" w:author="Nokia_rev2" w:date="2022-05-12T14:28:00Z">
                <w:r w:rsidDel="00136EAF">
                  <w:rPr>
                    <w:lang w:eastAsia="zh-CN"/>
                  </w:rPr>
                  <w:delText>Mnc</w:delText>
                </w:r>
              </w:del>
            </w:ins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980B" w14:textId="7278C48B" w:rsidR="002710A5" w:rsidDel="00136EAF" w:rsidRDefault="002710A5" w:rsidP="00006CD1">
            <w:pPr>
              <w:pStyle w:val="TAL"/>
              <w:spacing w:line="256" w:lineRule="auto"/>
              <w:rPr>
                <w:ins w:id="1131" w:author="Author" w:date="2022-04-27T18:01:00Z"/>
                <w:del w:id="1132" w:author="Nokia_rev2" w:date="2022-05-12T14:28:00Z"/>
                <w:lang w:eastAsia="zh-CN"/>
              </w:rPr>
            </w:pPr>
            <w:ins w:id="1133" w:author="Author" w:date="2022-04-27T18:01:00Z">
              <w:del w:id="1134" w:author="Nokia_rev2" w:date="2022-05-12T14:28:00Z">
                <w:r w:rsidDel="00136EAF">
                  <w:rPr>
                    <w:lang w:eastAsia="zh-CN"/>
                  </w:rPr>
                  <w:delText>Mobile Network Code (MNC)</w:delText>
                </w:r>
              </w:del>
            </w:ins>
          </w:p>
        </w:tc>
      </w:tr>
      <w:tr w:rsidR="002710A5" w:rsidDel="00136EAF" w14:paraId="18E4F2DD" w14:textId="11BD2522" w:rsidTr="00006CD1">
        <w:trPr>
          <w:cantSplit/>
          <w:jc w:val="center"/>
          <w:ins w:id="1135" w:author="Author" w:date="2022-04-27T18:01:00Z"/>
          <w:del w:id="1136" w:author="Nokia_rev2" w:date="2022-05-12T14:28:00Z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0333" w14:textId="1B1FD66E" w:rsidR="002710A5" w:rsidRPr="00132973" w:rsidDel="00136EAF" w:rsidRDefault="002710A5" w:rsidP="00006CD1">
            <w:pPr>
              <w:pStyle w:val="TAL"/>
              <w:spacing w:line="256" w:lineRule="auto"/>
              <w:rPr>
                <w:ins w:id="1137" w:author="Author" w:date="2022-04-27T18:01:00Z"/>
                <w:del w:id="1138" w:author="Nokia_rev2" w:date="2022-05-12T14:28:00Z"/>
                <w:rFonts w:cs="Arial"/>
                <w:lang w:eastAsia="zh-CN"/>
              </w:rPr>
            </w:pPr>
            <w:ins w:id="1139" w:author="Author" w:date="2022-04-27T18:01:00Z">
              <w:del w:id="1140" w:author="Nokia_rev2" w:date="2022-05-12T14:28:00Z">
                <w:r w:rsidRPr="002710A5" w:rsidDel="00136EAF">
                  <w:rPr>
                    <w:rFonts w:cs="Arial"/>
                    <w:lang w:eastAsia="zh-CN"/>
                  </w:rPr>
                  <w:delText>nid</w:delText>
                </w:r>
              </w:del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9404" w14:textId="402A794F" w:rsidR="002710A5" w:rsidDel="00136EAF" w:rsidRDefault="002710A5" w:rsidP="00006CD1">
            <w:pPr>
              <w:pStyle w:val="TAL"/>
              <w:spacing w:line="256" w:lineRule="auto"/>
              <w:jc w:val="center"/>
              <w:rPr>
                <w:ins w:id="1141" w:author="Author" w:date="2022-04-27T18:01:00Z"/>
                <w:del w:id="1142" w:author="Nokia_rev2" w:date="2022-05-12T14:28:00Z"/>
                <w:lang w:eastAsia="zh-CN"/>
              </w:rPr>
            </w:pPr>
            <w:ins w:id="1143" w:author="Author" w:date="2022-04-27T18:01:00Z">
              <w:del w:id="1144" w:author="Nokia_rev2" w:date="2022-05-12T14:28:00Z">
                <w:r w:rsidDel="00136EAF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4B25" w14:textId="207FF576" w:rsidR="002710A5" w:rsidDel="00136EAF" w:rsidRDefault="002710A5" w:rsidP="00006CD1">
            <w:pPr>
              <w:pStyle w:val="TAL"/>
              <w:spacing w:line="256" w:lineRule="auto"/>
              <w:rPr>
                <w:ins w:id="1145" w:author="Author" w:date="2022-04-27T18:01:00Z"/>
                <w:del w:id="1146" w:author="Nokia_rev2" w:date="2022-05-12T14:28:00Z"/>
              </w:rPr>
            </w:pPr>
            <w:ins w:id="1147" w:author="Author" w:date="2022-04-27T18:01:00Z">
              <w:del w:id="1148" w:author="Nokia_rev2" w:date="2022-05-12T14:28:00Z">
                <w:r w:rsidDel="00136EAF">
                  <w:delText>Nid</w:delText>
                </w:r>
              </w:del>
            </w:ins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C7A5" w14:textId="5C53B114" w:rsidR="002710A5" w:rsidDel="00136EAF" w:rsidRDefault="002710A5" w:rsidP="00006CD1">
            <w:pPr>
              <w:pStyle w:val="TAL"/>
              <w:spacing w:line="256" w:lineRule="auto"/>
              <w:rPr>
                <w:ins w:id="1149" w:author="Author" w:date="2022-04-27T18:01:00Z"/>
                <w:del w:id="1150" w:author="Nokia_rev2" w:date="2022-05-12T14:28:00Z"/>
                <w:lang w:eastAsia="zh-CN"/>
              </w:rPr>
            </w:pPr>
            <w:ins w:id="1151" w:author="Author" w:date="2022-04-27T18:01:00Z">
              <w:del w:id="1152" w:author="Nokia_rev2" w:date="2022-05-12T14:28:00Z">
                <w:r w:rsidDel="00136EAF">
                  <w:rPr>
                    <w:lang w:eastAsia="zh-CN"/>
                  </w:rPr>
                  <w:delText xml:space="preserve">Network identifier </w:delText>
                </w:r>
                <w:r w:rsidDel="00136EAF">
                  <w:rPr>
                    <w:rFonts w:cs="Arial"/>
                    <w:szCs w:val="18"/>
                  </w:rPr>
                  <w:delText>for an SNPN</w:delText>
                </w:r>
              </w:del>
            </w:ins>
          </w:p>
        </w:tc>
      </w:tr>
    </w:tbl>
    <w:p w14:paraId="185052ED" w14:textId="5919D40F" w:rsidR="001008FD" w:rsidDel="00E75680" w:rsidRDefault="001008FD" w:rsidP="007E71BA">
      <w:pPr>
        <w:jc w:val="center"/>
        <w:rPr>
          <w:del w:id="1153" w:author="Author" w:date="2022-04-29T15:15:00Z"/>
          <w:noProof/>
        </w:rPr>
      </w:pPr>
    </w:p>
    <w:p w14:paraId="4B1EFD49" w14:textId="77777777" w:rsidR="00191D56" w:rsidRDefault="00191D56" w:rsidP="00191D56">
      <w:pPr>
        <w:pStyle w:val="Heading1"/>
      </w:pPr>
      <w:bookmarkStart w:id="1154" w:name="_Toc20150378"/>
      <w:bookmarkStart w:id="1155" w:name="_Toc27479626"/>
      <w:bookmarkStart w:id="1156" w:name="_Toc36025138"/>
      <w:bookmarkStart w:id="1157" w:name="_Toc44516238"/>
      <w:bookmarkStart w:id="1158" w:name="_Toc45272557"/>
      <w:bookmarkStart w:id="1159" w:name="_Toc51754556"/>
      <w:bookmarkStart w:id="1160" w:name="_Toc98172313"/>
      <w:r>
        <w:lastRenderedPageBreak/>
        <w:t>4</w:t>
      </w:r>
      <w:r>
        <w:tab/>
        <w:t>Model</w:t>
      </w:r>
      <w:bookmarkEnd w:id="1154"/>
      <w:bookmarkEnd w:id="1155"/>
      <w:bookmarkEnd w:id="1156"/>
      <w:bookmarkEnd w:id="1157"/>
      <w:bookmarkEnd w:id="1158"/>
      <w:bookmarkEnd w:id="1159"/>
      <w:bookmarkEnd w:id="1160"/>
    </w:p>
    <w:p w14:paraId="7EE7BBD2" w14:textId="77777777" w:rsidR="00191D56" w:rsidRDefault="00191D56" w:rsidP="00191D56">
      <w:pPr>
        <w:pStyle w:val="Heading2"/>
      </w:pPr>
      <w:bookmarkStart w:id="1161" w:name="_Toc20150379"/>
      <w:bookmarkStart w:id="1162" w:name="_Toc27479627"/>
      <w:bookmarkStart w:id="1163" w:name="_Toc36025139"/>
      <w:bookmarkStart w:id="1164" w:name="_Toc44516239"/>
      <w:bookmarkStart w:id="1165" w:name="_Toc45272558"/>
      <w:bookmarkStart w:id="1166" w:name="_Toc51754557"/>
      <w:bookmarkStart w:id="1167" w:name="_Toc98172314"/>
      <w:r>
        <w:t>4.1</w:t>
      </w:r>
      <w:r>
        <w:tab/>
        <w:t>Imported information entities and local labels</w:t>
      </w:r>
      <w:bookmarkEnd w:id="1161"/>
      <w:bookmarkEnd w:id="1162"/>
      <w:bookmarkEnd w:id="1163"/>
      <w:bookmarkEnd w:id="1164"/>
      <w:bookmarkEnd w:id="1165"/>
      <w:bookmarkEnd w:id="1166"/>
      <w:bookmarkEnd w:id="116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3"/>
        <w:gridCol w:w="3798"/>
      </w:tblGrid>
      <w:tr w:rsidR="00191D56" w14:paraId="6E59E32E" w14:textId="77777777" w:rsidTr="00AC01B7">
        <w:tc>
          <w:tcPr>
            <w:tcW w:w="3028" w:type="pct"/>
            <w:shd w:val="clear" w:color="auto" w:fill="BFBFBF"/>
          </w:tcPr>
          <w:p w14:paraId="1B1D737C" w14:textId="77777777" w:rsidR="00191D56" w:rsidRDefault="00191D56" w:rsidP="00AC01B7">
            <w:pPr>
              <w:pStyle w:val="TAH"/>
            </w:pPr>
            <w:r>
              <w:t>Label reference</w:t>
            </w:r>
          </w:p>
        </w:tc>
        <w:tc>
          <w:tcPr>
            <w:tcW w:w="1972" w:type="pct"/>
            <w:shd w:val="clear" w:color="auto" w:fill="BFBFBF"/>
          </w:tcPr>
          <w:p w14:paraId="53E409D4" w14:textId="77777777" w:rsidR="00191D56" w:rsidRDefault="00191D56" w:rsidP="00AC01B7">
            <w:pPr>
              <w:pStyle w:val="TAH"/>
            </w:pPr>
            <w:r>
              <w:t>Local label</w:t>
            </w:r>
          </w:p>
        </w:tc>
      </w:tr>
      <w:tr w:rsidR="00191D56" w14:paraId="2BC6D4ED" w14:textId="77777777" w:rsidTr="00AC01B7">
        <w:tc>
          <w:tcPr>
            <w:tcW w:w="3028" w:type="pct"/>
          </w:tcPr>
          <w:p w14:paraId="096D3B66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notifyMOICreation</w:t>
            </w:r>
            <w:proofErr w:type="spellEnd"/>
          </w:p>
        </w:tc>
        <w:tc>
          <w:tcPr>
            <w:tcW w:w="1972" w:type="pct"/>
          </w:tcPr>
          <w:p w14:paraId="3E8C69E2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notifyMOICreation</w:t>
            </w:r>
            <w:proofErr w:type="spellEnd"/>
          </w:p>
        </w:tc>
      </w:tr>
      <w:tr w:rsidR="00191D56" w14:paraId="13694E9D" w14:textId="77777777" w:rsidTr="00AC01B7">
        <w:tc>
          <w:tcPr>
            <w:tcW w:w="3028" w:type="pct"/>
          </w:tcPr>
          <w:p w14:paraId="05E34910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notifyMOIDeletion</w:t>
            </w:r>
            <w:proofErr w:type="spellEnd"/>
          </w:p>
        </w:tc>
        <w:tc>
          <w:tcPr>
            <w:tcW w:w="1972" w:type="pct"/>
          </w:tcPr>
          <w:p w14:paraId="7B76B0CB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notifyMOIDeletion</w:t>
            </w:r>
            <w:proofErr w:type="spellEnd"/>
          </w:p>
        </w:tc>
      </w:tr>
      <w:tr w:rsidR="00191D56" w14:paraId="57918525" w14:textId="77777777" w:rsidTr="00AC01B7">
        <w:tc>
          <w:tcPr>
            <w:tcW w:w="3028" w:type="pct"/>
          </w:tcPr>
          <w:p w14:paraId="49F9A20B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notifyMOIAttributeValueChanges</w:t>
            </w:r>
            <w:proofErr w:type="spellEnd"/>
          </w:p>
        </w:tc>
        <w:tc>
          <w:tcPr>
            <w:tcW w:w="1972" w:type="pct"/>
          </w:tcPr>
          <w:p w14:paraId="08CA6501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notifyMOIAttributeValueChanges</w:t>
            </w:r>
            <w:proofErr w:type="spellEnd"/>
          </w:p>
        </w:tc>
      </w:tr>
      <w:tr w:rsidR="00191D56" w14:paraId="490A1A64" w14:textId="77777777" w:rsidTr="00AC01B7">
        <w:tc>
          <w:tcPr>
            <w:tcW w:w="3028" w:type="pct"/>
          </w:tcPr>
          <w:p w14:paraId="04ADB59C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notifyMOIChanges</w:t>
            </w:r>
            <w:proofErr w:type="spellEnd"/>
          </w:p>
        </w:tc>
        <w:tc>
          <w:tcPr>
            <w:tcW w:w="1972" w:type="pct"/>
          </w:tcPr>
          <w:p w14:paraId="171CDAFF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notifyMOIChanges</w:t>
            </w:r>
            <w:proofErr w:type="spellEnd"/>
          </w:p>
        </w:tc>
      </w:tr>
      <w:tr w:rsidR="00191D56" w14:paraId="65623B80" w14:textId="77777777" w:rsidTr="00AC01B7">
        <w:tc>
          <w:tcPr>
            <w:tcW w:w="3028" w:type="pct"/>
          </w:tcPr>
          <w:p w14:paraId="23A3392F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notifyNewAlarm</w:t>
            </w:r>
            <w:proofErr w:type="spellEnd"/>
          </w:p>
        </w:tc>
        <w:tc>
          <w:tcPr>
            <w:tcW w:w="1972" w:type="pct"/>
          </w:tcPr>
          <w:p w14:paraId="47D58528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notifyNewAlarm</w:t>
            </w:r>
            <w:proofErr w:type="spellEnd"/>
          </w:p>
        </w:tc>
      </w:tr>
      <w:tr w:rsidR="00191D56" w14:paraId="2CDB1387" w14:textId="77777777" w:rsidTr="00AC01B7">
        <w:tc>
          <w:tcPr>
            <w:tcW w:w="3028" w:type="pct"/>
          </w:tcPr>
          <w:p w14:paraId="049193E4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notifyClearedAlarm</w:t>
            </w:r>
            <w:proofErr w:type="spellEnd"/>
          </w:p>
        </w:tc>
        <w:tc>
          <w:tcPr>
            <w:tcW w:w="1972" w:type="pct"/>
          </w:tcPr>
          <w:p w14:paraId="5FE34501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notifyClearedAlarm</w:t>
            </w:r>
            <w:proofErr w:type="spellEnd"/>
          </w:p>
        </w:tc>
      </w:tr>
      <w:tr w:rsidR="00191D56" w14:paraId="5FFEE7E6" w14:textId="77777777" w:rsidTr="00AC01B7">
        <w:tc>
          <w:tcPr>
            <w:tcW w:w="3028" w:type="pct"/>
          </w:tcPr>
          <w:p w14:paraId="6B88E58D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notifyChangedAlarm</w:t>
            </w:r>
            <w:proofErr w:type="spellEnd"/>
          </w:p>
        </w:tc>
        <w:tc>
          <w:tcPr>
            <w:tcW w:w="1972" w:type="pct"/>
          </w:tcPr>
          <w:p w14:paraId="7DDB454F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notifyChangedAlarm</w:t>
            </w:r>
            <w:proofErr w:type="spellEnd"/>
          </w:p>
        </w:tc>
      </w:tr>
      <w:tr w:rsidR="00191D56" w14:paraId="40FFA501" w14:textId="77777777" w:rsidTr="00AC01B7">
        <w:tc>
          <w:tcPr>
            <w:tcW w:w="3028" w:type="pct"/>
          </w:tcPr>
          <w:p w14:paraId="51135AAA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notifyChangedAlarmGeneral</w:t>
            </w:r>
            <w:proofErr w:type="spellEnd"/>
          </w:p>
        </w:tc>
        <w:tc>
          <w:tcPr>
            <w:tcW w:w="1972" w:type="pct"/>
          </w:tcPr>
          <w:p w14:paraId="6E8A0C1D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notifyChangedAlarmGeneral</w:t>
            </w:r>
            <w:proofErr w:type="spellEnd"/>
          </w:p>
        </w:tc>
      </w:tr>
      <w:tr w:rsidR="00191D56" w14:paraId="6DD30A99" w14:textId="77777777" w:rsidTr="00AC01B7">
        <w:tc>
          <w:tcPr>
            <w:tcW w:w="3028" w:type="pct"/>
          </w:tcPr>
          <w:p w14:paraId="2A69E391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notifyCorrelatedNotificationChanged</w:t>
            </w:r>
            <w:proofErr w:type="spellEnd"/>
          </w:p>
        </w:tc>
        <w:tc>
          <w:tcPr>
            <w:tcW w:w="1972" w:type="pct"/>
          </w:tcPr>
          <w:p w14:paraId="3B4C011A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notifyCorrelatedNotificationChanged</w:t>
            </w:r>
            <w:proofErr w:type="spellEnd"/>
          </w:p>
        </w:tc>
      </w:tr>
      <w:tr w:rsidR="00191D56" w14:paraId="1B3CA0EB" w14:textId="77777777" w:rsidTr="00AC01B7">
        <w:tc>
          <w:tcPr>
            <w:tcW w:w="3028" w:type="pct"/>
          </w:tcPr>
          <w:p w14:paraId="544A8CB6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notifyAckStateChanged</w:t>
            </w:r>
            <w:proofErr w:type="spellEnd"/>
          </w:p>
        </w:tc>
        <w:tc>
          <w:tcPr>
            <w:tcW w:w="1972" w:type="pct"/>
          </w:tcPr>
          <w:p w14:paraId="4B050925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notifyAckStateChanged</w:t>
            </w:r>
            <w:proofErr w:type="spellEnd"/>
          </w:p>
        </w:tc>
      </w:tr>
      <w:tr w:rsidR="00191D56" w14:paraId="6079A5A9" w14:textId="77777777" w:rsidTr="00AC01B7">
        <w:tc>
          <w:tcPr>
            <w:tcW w:w="3028" w:type="pct"/>
          </w:tcPr>
          <w:p w14:paraId="7FF60DFE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notifyComments</w:t>
            </w:r>
            <w:proofErr w:type="spellEnd"/>
          </w:p>
        </w:tc>
        <w:tc>
          <w:tcPr>
            <w:tcW w:w="1972" w:type="pct"/>
          </w:tcPr>
          <w:p w14:paraId="1D83B313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notifyComments</w:t>
            </w:r>
            <w:proofErr w:type="spellEnd"/>
          </w:p>
        </w:tc>
      </w:tr>
      <w:tr w:rsidR="00191D56" w14:paraId="5D6055F8" w14:textId="77777777" w:rsidTr="00AC01B7">
        <w:tc>
          <w:tcPr>
            <w:tcW w:w="3028" w:type="pct"/>
          </w:tcPr>
          <w:p w14:paraId="35D5225B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28.532 [27], notification, </w:t>
            </w:r>
            <w:proofErr w:type="spellStart"/>
            <w:r w:rsidRPr="00F84ADE">
              <w:rPr>
                <w:rFonts w:cs="Arial"/>
              </w:rPr>
              <w:t>notifyPotentialFaultyAlarmlist</w:t>
            </w:r>
            <w:proofErr w:type="spellEnd"/>
          </w:p>
        </w:tc>
        <w:tc>
          <w:tcPr>
            <w:tcW w:w="1972" w:type="pct"/>
          </w:tcPr>
          <w:p w14:paraId="4C93CE5B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notifyPotentialFaultyAlarmList</w:t>
            </w:r>
            <w:proofErr w:type="spellEnd"/>
          </w:p>
        </w:tc>
      </w:tr>
      <w:tr w:rsidR="00191D56" w14:paraId="0C9D6269" w14:textId="77777777" w:rsidTr="00AC01B7">
        <w:tc>
          <w:tcPr>
            <w:tcW w:w="3028" w:type="pct"/>
          </w:tcPr>
          <w:p w14:paraId="53CEEDEC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>3GPP TS 28.532 [</w:t>
            </w:r>
            <w:r>
              <w:rPr>
                <w:rFonts w:cs="Arial"/>
              </w:rPr>
              <w:t>27</w:t>
            </w:r>
            <w:r w:rsidRPr="00F8607F">
              <w:rPr>
                <w:rFonts w:cs="Arial"/>
              </w:rPr>
              <w:t xml:space="preserve">], notification, </w:t>
            </w:r>
            <w:proofErr w:type="spellStart"/>
            <w:r w:rsidRPr="00F8607F">
              <w:rPr>
                <w:rFonts w:cs="Arial"/>
              </w:rPr>
              <w:t>notifyAlarmlistRebuilt</w:t>
            </w:r>
            <w:proofErr w:type="spellEnd"/>
          </w:p>
        </w:tc>
        <w:tc>
          <w:tcPr>
            <w:tcW w:w="1972" w:type="pct"/>
          </w:tcPr>
          <w:p w14:paraId="448A66FA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proofErr w:type="spellStart"/>
            <w:r w:rsidRPr="00F84ADE">
              <w:rPr>
                <w:rFonts w:cs="Arial"/>
              </w:rPr>
              <w:t>notifyAlarmListRebuilt</w:t>
            </w:r>
            <w:proofErr w:type="spellEnd"/>
          </w:p>
        </w:tc>
      </w:tr>
      <w:tr w:rsidR="00191D56" w14:paraId="1D66C70B" w14:textId="77777777" w:rsidTr="00AC01B7">
        <w:tc>
          <w:tcPr>
            <w:tcW w:w="3028" w:type="pct"/>
          </w:tcPr>
          <w:p w14:paraId="0CD5049B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>3GPP TS 28.532 [27</w:t>
            </w:r>
            <w:r w:rsidRPr="002A0066">
              <w:rPr>
                <w:rFonts w:cs="Arial"/>
              </w:rPr>
              <w:t xml:space="preserve">], notification, </w:t>
            </w:r>
            <w:proofErr w:type="spellStart"/>
            <w:r w:rsidRPr="002A0066">
              <w:rPr>
                <w:rFonts w:cs="Arial"/>
              </w:rPr>
              <w:t>notifyFileReady</w:t>
            </w:r>
            <w:proofErr w:type="spellEnd"/>
          </w:p>
        </w:tc>
        <w:tc>
          <w:tcPr>
            <w:tcW w:w="1972" w:type="pct"/>
          </w:tcPr>
          <w:p w14:paraId="631E5319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proofErr w:type="spellStart"/>
            <w:r w:rsidRPr="002A0066">
              <w:rPr>
                <w:rFonts w:cs="Arial"/>
              </w:rPr>
              <w:t>notifyFileReady</w:t>
            </w:r>
            <w:proofErr w:type="spellEnd"/>
          </w:p>
        </w:tc>
      </w:tr>
      <w:tr w:rsidR="00191D56" w14:paraId="27F51E79" w14:textId="77777777" w:rsidTr="00AC01B7">
        <w:tc>
          <w:tcPr>
            <w:tcW w:w="3028" w:type="pct"/>
          </w:tcPr>
          <w:p w14:paraId="0AEEA620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>3GPP TS 28.532 [27</w:t>
            </w:r>
            <w:r w:rsidRPr="002A0066">
              <w:rPr>
                <w:rFonts w:cs="Arial"/>
              </w:rPr>
              <w:t xml:space="preserve">], notification, </w:t>
            </w:r>
            <w:proofErr w:type="spellStart"/>
            <w:r w:rsidRPr="002A0066">
              <w:rPr>
                <w:rFonts w:cs="Arial"/>
              </w:rPr>
              <w:t>notifyFilePreparationError</w:t>
            </w:r>
            <w:proofErr w:type="spellEnd"/>
          </w:p>
        </w:tc>
        <w:tc>
          <w:tcPr>
            <w:tcW w:w="1972" w:type="pct"/>
          </w:tcPr>
          <w:p w14:paraId="0067C4CA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proofErr w:type="spellStart"/>
            <w:r w:rsidRPr="002A0066">
              <w:rPr>
                <w:rFonts w:cs="Arial"/>
              </w:rPr>
              <w:t>notifyFilePreparationError</w:t>
            </w:r>
            <w:proofErr w:type="spellEnd"/>
          </w:p>
        </w:tc>
      </w:tr>
      <w:tr w:rsidR="00191D56" w14:paraId="7B42BC22" w14:textId="77777777" w:rsidTr="00AC01B7">
        <w:tc>
          <w:tcPr>
            <w:tcW w:w="3028" w:type="pct"/>
          </w:tcPr>
          <w:p w14:paraId="019EDE6E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  <w:lang w:val="fr-FR"/>
              </w:rPr>
              <w:t xml:space="preserve">3GPP TS 28.532 [27], </w:t>
            </w:r>
            <w:proofErr w:type="spellStart"/>
            <w:r w:rsidRPr="00F307D4">
              <w:rPr>
                <w:rFonts w:cs="Arial"/>
                <w:lang w:val="fr-FR"/>
              </w:rPr>
              <w:t>SupportIOC</w:t>
            </w:r>
            <w:proofErr w:type="spellEnd"/>
            <w:r w:rsidRPr="00F307D4">
              <w:rPr>
                <w:rFonts w:cs="Arial"/>
                <w:lang w:val="fr-FR"/>
              </w:rPr>
              <w:t xml:space="preserve">, </w:t>
            </w:r>
            <w:proofErr w:type="spellStart"/>
            <w:r w:rsidRPr="002F5023">
              <w:rPr>
                <w:rFonts w:cs="Arial"/>
                <w:lang w:val="fr-FR"/>
              </w:rPr>
              <w:t>AlarmInformation</w:t>
            </w:r>
            <w:proofErr w:type="spellEnd"/>
            <w:r w:rsidRPr="00F307D4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972" w:type="pct"/>
          </w:tcPr>
          <w:p w14:paraId="46C7D4FD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proofErr w:type="spellStart"/>
            <w:r w:rsidRPr="002F5023">
              <w:rPr>
                <w:rFonts w:cs="Arial"/>
              </w:rPr>
              <w:t>AlarmRecord</w:t>
            </w:r>
            <w:proofErr w:type="spellEnd"/>
          </w:p>
        </w:tc>
      </w:tr>
      <w:tr w:rsidR="00191D56" w14:paraId="76A9DC31" w14:textId="77777777" w:rsidTr="00AC01B7"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61EE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28.620 [9], IOC, </w:t>
            </w:r>
            <w:r w:rsidRPr="00F84ADE">
              <w:rPr>
                <w:rFonts w:cs="Arial"/>
                <w:i/>
              </w:rPr>
              <w:t>Domain_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D1C8" w14:textId="77777777" w:rsidR="00191D56" w:rsidRPr="00F84ADE" w:rsidRDefault="00191D56" w:rsidP="00AC01B7">
            <w:pPr>
              <w:pStyle w:val="TAL"/>
              <w:rPr>
                <w:rFonts w:cs="Arial"/>
              </w:rPr>
            </w:pPr>
            <w:r w:rsidRPr="00F84ADE">
              <w:rPr>
                <w:rFonts w:cs="Arial"/>
                <w:i/>
              </w:rPr>
              <w:t>Domain</w:t>
            </w:r>
            <w:r w:rsidRPr="00F8607F">
              <w:rPr>
                <w:rFonts w:cs="Arial"/>
                <w:i/>
              </w:rPr>
              <w:t>_</w:t>
            </w:r>
          </w:p>
        </w:tc>
      </w:tr>
      <w:tr w:rsidR="00191D56" w14:paraId="5A81E277" w14:textId="77777777" w:rsidTr="00AC01B7"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2B6D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28.620 [9], IOC, </w:t>
            </w:r>
            <w:proofErr w:type="spellStart"/>
            <w:r w:rsidRPr="00F84ADE">
              <w:rPr>
                <w:rFonts w:cs="Arial"/>
                <w:i/>
              </w:rPr>
              <w:t>ManagedElement</w:t>
            </w:r>
            <w:proofErr w:type="spellEnd"/>
            <w:r w:rsidRPr="00F8607F">
              <w:rPr>
                <w:rFonts w:cs="Arial"/>
                <w:i/>
              </w:rPr>
              <w:t>_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688" w14:textId="77777777" w:rsidR="00191D56" w:rsidRPr="00F84ADE" w:rsidRDefault="00191D56" w:rsidP="00AC01B7">
            <w:pPr>
              <w:pStyle w:val="TAL"/>
              <w:rPr>
                <w:rFonts w:cs="Arial"/>
              </w:rPr>
            </w:pPr>
            <w:proofErr w:type="spellStart"/>
            <w:r w:rsidRPr="00F84ADE">
              <w:rPr>
                <w:rFonts w:cs="Arial"/>
                <w:i/>
              </w:rPr>
              <w:t>ManagedElement</w:t>
            </w:r>
            <w:proofErr w:type="spellEnd"/>
            <w:r w:rsidRPr="00F8607F">
              <w:rPr>
                <w:rFonts w:cs="Arial"/>
                <w:i/>
              </w:rPr>
              <w:t>_</w:t>
            </w:r>
          </w:p>
        </w:tc>
      </w:tr>
      <w:tr w:rsidR="00191D56" w14:paraId="1DBE1431" w14:textId="77777777" w:rsidTr="00AC01B7"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DEE0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28.620 [9], IOC, </w:t>
            </w:r>
            <w:r w:rsidRPr="00F84ADE">
              <w:rPr>
                <w:rFonts w:cs="Arial"/>
                <w:i/>
              </w:rPr>
              <w:t>Function</w:t>
            </w:r>
            <w:r w:rsidRPr="00F8607F">
              <w:rPr>
                <w:rFonts w:cs="Arial"/>
                <w:i/>
              </w:rPr>
              <w:t>_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394" w14:textId="77777777" w:rsidR="00191D56" w:rsidRPr="00F84ADE" w:rsidRDefault="00191D56" w:rsidP="00AC01B7">
            <w:pPr>
              <w:pStyle w:val="TAL"/>
              <w:rPr>
                <w:rFonts w:cs="Arial"/>
              </w:rPr>
            </w:pPr>
            <w:r w:rsidRPr="00F84ADE">
              <w:rPr>
                <w:rFonts w:cs="Arial"/>
                <w:i/>
              </w:rPr>
              <w:t>Function</w:t>
            </w:r>
            <w:r w:rsidRPr="00F8607F">
              <w:rPr>
                <w:rFonts w:cs="Arial"/>
                <w:i/>
              </w:rPr>
              <w:t>_</w:t>
            </w:r>
          </w:p>
        </w:tc>
      </w:tr>
      <w:tr w:rsidR="00191D56" w14:paraId="261E6072" w14:textId="77777777" w:rsidTr="00AC01B7"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63F6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28.620 [9], IOC, </w:t>
            </w:r>
            <w:proofErr w:type="spellStart"/>
            <w:r w:rsidRPr="00F84ADE">
              <w:rPr>
                <w:rFonts w:cs="Arial"/>
                <w:i/>
              </w:rPr>
              <w:t>ManagementSystem</w:t>
            </w:r>
            <w:proofErr w:type="spellEnd"/>
            <w:r w:rsidRPr="00F8607F">
              <w:rPr>
                <w:rFonts w:cs="Arial"/>
                <w:i/>
              </w:rPr>
              <w:t>_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4C6" w14:textId="77777777" w:rsidR="00191D56" w:rsidRPr="00F84ADE" w:rsidRDefault="00191D56" w:rsidP="00AC01B7">
            <w:pPr>
              <w:pStyle w:val="TAL"/>
              <w:rPr>
                <w:rFonts w:cs="Arial"/>
              </w:rPr>
            </w:pPr>
            <w:proofErr w:type="spellStart"/>
            <w:r w:rsidRPr="00F84ADE">
              <w:rPr>
                <w:rFonts w:cs="Arial"/>
                <w:i/>
              </w:rPr>
              <w:t>ManagementSystem</w:t>
            </w:r>
            <w:proofErr w:type="spellEnd"/>
            <w:r w:rsidRPr="00F8607F">
              <w:rPr>
                <w:rFonts w:cs="Arial"/>
                <w:i/>
              </w:rPr>
              <w:t>_</w:t>
            </w:r>
          </w:p>
        </w:tc>
      </w:tr>
      <w:tr w:rsidR="00191D56" w14:paraId="22849FFD" w14:textId="77777777" w:rsidTr="00AC01B7"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B7F3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28.620 [9], IOC, </w:t>
            </w:r>
            <w:proofErr w:type="spellStart"/>
            <w:r w:rsidRPr="00F84ADE">
              <w:rPr>
                <w:rFonts w:cs="Arial"/>
                <w:i/>
              </w:rPr>
              <w:t>TopologicalLink</w:t>
            </w:r>
            <w:proofErr w:type="spellEnd"/>
            <w:r w:rsidRPr="00F8607F">
              <w:rPr>
                <w:rFonts w:cs="Arial"/>
                <w:i/>
              </w:rPr>
              <w:t>_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CA81" w14:textId="77777777" w:rsidR="00191D56" w:rsidRPr="00F84ADE" w:rsidRDefault="00191D56" w:rsidP="00AC01B7">
            <w:pPr>
              <w:pStyle w:val="TAL"/>
              <w:rPr>
                <w:rFonts w:cs="Arial"/>
              </w:rPr>
            </w:pPr>
            <w:proofErr w:type="spellStart"/>
            <w:r w:rsidRPr="00F84ADE">
              <w:rPr>
                <w:rFonts w:cs="Arial"/>
                <w:i/>
              </w:rPr>
              <w:t>TopologicalLink</w:t>
            </w:r>
            <w:proofErr w:type="spellEnd"/>
            <w:r w:rsidRPr="00F8607F">
              <w:rPr>
                <w:rFonts w:cs="Arial"/>
                <w:i/>
              </w:rPr>
              <w:t>_</w:t>
            </w:r>
          </w:p>
        </w:tc>
      </w:tr>
      <w:tr w:rsidR="00191D56" w14:paraId="68FC987A" w14:textId="77777777" w:rsidTr="00AC01B7"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80AE" w14:textId="77777777" w:rsidR="00191D56" w:rsidRPr="00F8607F" w:rsidRDefault="00191D56" w:rsidP="00AC01B7">
            <w:pPr>
              <w:pStyle w:val="TAL"/>
              <w:rPr>
                <w:rFonts w:cs="Arial"/>
              </w:rPr>
            </w:pPr>
            <w:r w:rsidRPr="00F8607F">
              <w:rPr>
                <w:rFonts w:cs="Arial"/>
              </w:rPr>
              <w:t xml:space="preserve">3GPP TS 28.620 [9], IOC, </w:t>
            </w:r>
            <w:r w:rsidRPr="00F84ADE">
              <w:rPr>
                <w:rFonts w:cs="Arial"/>
                <w:i/>
              </w:rPr>
              <w:t>Top_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6FE6" w14:textId="77777777" w:rsidR="00191D56" w:rsidRPr="00F84ADE" w:rsidRDefault="00191D56" w:rsidP="00AC01B7">
            <w:pPr>
              <w:pStyle w:val="TAL"/>
              <w:rPr>
                <w:rFonts w:cs="Arial"/>
                <w:i/>
              </w:rPr>
            </w:pPr>
            <w:r w:rsidRPr="00F84ADE">
              <w:rPr>
                <w:rFonts w:cs="Arial"/>
                <w:i/>
              </w:rPr>
              <w:t>Top_</w:t>
            </w:r>
          </w:p>
        </w:tc>
      </w:tr>
    </w:tbl>
    <w:p w14:paraId="4EE92EBF" w14:textId="1228D1A2" w:rsidR="00E75680" w:rsidRDefault="00E75680" w:rsidP="00DA4919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DA30F9" w14:paraId="769731C6" w14:textId="77777777" w:rsidTr="00AC01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A92A380" w14:textId="493929D4" w:rsidR="00DA30F9" w:rsidRDefault="00DA30F9" w:rsidP="00AC01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28DCD3D2" w14:textId="348FA0BF" w:rsidR="00DA30F9" w:rsidRPr="005B429A" w:rsidRDefault="00DA30F9" w:rsidP="00DA30F9">
      <w:pPr>
        <w:pStyle w:val="Heading3"/>
        <w:rPr>
          <w:rFonts w:ascii="Courier New" w:hAnsi="Courier New" w:cs="Courier New"/>
          <w:lang w:val="fr-FR"/>
        </w:rPr>
      </w:pPr>
      <w:bookmarkStart w:id="1168" w:name="_Toc98172478"/>
      <w:r w:rsidRPr="005B429A">
        <w:rPr>
          <w:lang w:val="fr-FR"/>
        </w:rPr>
        <w:t>4.3.</w:t>
      </w:r>
      <w:r>
        <w:rPr>
          <w:lang w:val="fr-FR"/>
        </w:rPr>
        <w:t>39</w:t>
      </w:r>
      <w:r w:rsidRPr="005B429A">
        <w:rPr>
          <w:lang w:val="fr-FR"/>
        </w:rPr>
        <w:tab/>
      </w:r>
      <w:proofErr w:type="spellStart"/>
      <w:ins w:id="1169" w:author="Nokia_rev1" w:date="2022-05-11T20:01:00Z">
        <w:r>
          <w:rPr>
            <w:lang w:val="fr-FR"/>
          </w:rPr>
          <w:t>void</w:t>
        </w:r>
      </w:ins>
      <w:proofErr w:type="spellEnd"/>
      <w:del w:id="1170" w:author="Nokia_rev1" w:date="2022-05-11T20:01:00Z">
        <w:r w:rsidRPr="005B429A" w:rsidDel="00DA30F9">
          <w:rPr>
            <w:rFonts w:ascii="Courier New" w:hAnsi="Courier New" w:cs="Courier New"/>
            <w:lang w:val="fr-FR"/>
          </w:rPr>
          <w:delText>Tai &lt;&lt;dataType&gt;&gt;</w:delText>
        </w:r>
      </w:del>
      <w:bookmarkEnd w:id="1168"/>
    </w:p>
    <w:p w14:paraId="3AB6EE0A" w14:textId="7B88E213" w:rsidR="00DA30F9" w:rsidRPr="005B429A" w:rsidDel="00DA30F9" w:rsidRDefault="00DA30F9" w:rsidP="00DA30F9">
      <w:pPr>
        <w:pStyle w:val="Heading4"/>
        <w:rPr>
          <w:del w:id="1171" w:author="Nokia_rev1" w:date="2022-05-11T20:01:00Z"/>
          <w:lang w:val="fr-FR"/>
        </w:rPr>
      </w:pPr>
      <w:bookmarkStart w:id="1172" w:name="_Toc98172479"/>
      <w:del w:id="1173" w:author="Nokia_rev1" w:date="2022-05-11T20:01:00Z">
        <w:r w:rsidRPr="005B429A" w:rsidDel="00DA30F9">
          <w:rPr>
            <w:lang w:val="fr-FR"/>
          </w:rPr>
          <w:delText>4.3.</w:delText>
        </w:r>
        <w:r w:rsidDel="00DA30F9">
          <w:rPr>
            <w:lang w:val="fr-FR"/>
          </w:rPr>
          <w:delText>39</w:delText>
        </w:r>
        <w:r w:rsidRPr="005B429A" w:rsidDel="00DA30F9">
          <w:rPr>
            <w:lang w:val="fr-FR"/>
          </w:rPr>
          <w:delText>.1</w:delText>
        </w:r>
        <w:r w:rsidRPr="005B429A" w:rsidDel="00DA30F9">
          <w:rPr>
            <w:lang w:val="fr-FR"/>
          </w:rPr>
          <w:tab/>
          <w:delText>Definition</w:delText>
        </w:r>
        <w:bookmarkEnd w:id="1172"/>
      </w:del>
    </w:p>
    <w:p w14:paraId="16D6CBCE" w14:textId="57B90D9F" w:rsidR="00DA30F9" w:rsidRPr="00DD69B7" w:rsidDel="00DA30F9" w:rsidRDefault="00DA30F9" w:rsidP="00DA30F9">
      <w:pPr>
        <w:rPr>
          <w:del w:id="1174" w:author="Nokia_rev1" w:date="2022-05-11T20:01:00Z"/>
        </w:rPr>
      </w:pPr>
      <w:del w:id="1175" w:author="Nokia_rev1" w:date="2022-05-11T20:01:00Z">
        <w:r w:rsidDel="00DA30F9">
          <w:delText xml:space="preserve">This </w:delText>
        </w:r>
        <w:r w:rsidRPr="00014436" w:rsidDel="00DA30F9">
          <w:rPr>
            <w:lang w:eastAsia="zh-CN"/>
          </w:rPr>
          <w:delText>&lt;&lt;data</w:delText>
        </w:r>
        <w:r w:rsidDel="00DA30F9">
          <w:rPr>
            <w:lang w:eastAsia="zh-CN"/>
          </w:rPr>
          <w:delText>T</w:delText>
        </w:r>
        <w:r w:rsidRPr="00014436" w:rsidDel="00DA30F9">
          <w:rPr>
            <w:lang w:eastAsia="zh-CN"/>
          </w:rPr>
          <w:delText>ype&gt;&gt;</w:delText>
        </w:r>
        <w:r w:rsidDel="00DA30F9">
          <w:rPr>
            <w:lang w:eastAsia="zh-CN"/>
          </w:rPr>
          <w:delText xml:space="preserve"> </w:delText>
        </w:r>
        <w:r w:rsidDel="00DA30F9">
          <w:delText xml:space="preserve">defines a Tracking Area Identity (TAI) as specified in clause 28.6 of TS 23.003 [5], clause 8.2 of TS 38.300 [33] and clause 9.3.3.11 of TS 38.413 [34]. It is composed of the PLMN identifier (PLMN-Id, which is composed of the MCC and MNC) and the </w:delText>
        </w:r>
        <w:r w:rsidDel="00DA30F9">
          <w:rPr>
            <w:lang w:eastAsia="zh-CN"/>
          </w:rPr>
          <w:delText>Tracking Area Code (TAC)</w:delText>
        </w:r>
        <w:r w:rsidDel="00DA30F9">
          <w:delText xml:space="preserve">. </w:delText>
        </w:r>
      </w:del>
    </w:p>
    <w:p w14:paraId="49554CF7" w14:textId="45FD77E3" w:rsidR="00DA30F9" w:rsidDel="00DA30F9" w:rsidRDefault="00DA30F9" w:rsidP="00DA30F9">
      <w:pPr>
        <w:pStyle w:val="Heading4"/>
        <w:rPr>
          <w:del w:id="1176" w:author="Nokia_rev1" w:date="2022-05-11T20:01:00Z"/>
          <w:lang w:val="fr-FR"/>
        </w:rPr>
      </w:pPr>
      <w:bookmarkStart w:id="1177" w:name="_Toc98172480"/>
      <w:del w:id="1178" w:author="Nokia_rev1" w:date="2022-05-11T20:01:00Z">
        <w:r w:rsidDel="00DA30F9">
          <w:rPr>
            <w:lang w:val="fr-FR"/>
          </w:rPr>
          <w:delText>4.3.39.2</w:delText>
        </w:r>
        <w:r w:rsidDel="00DA30F9">
          <w:rPr>
            <w:lang w:val="fr-FR"/>
          </w:rPr>
          <w:tab/>
          <w:delText>Attributes</w:delText>
        </w:r>
        <w:bookmarkEnd w:id="1177"/>
      </w:del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3"/>
        <w:gridCol w:w="385"/>
        <w:gridCol w:w="1156"/>
        <w:gridCol w:w="1188"/>
        <w:gridCol w:w="1156"/>
        <w:gridCol w:w="1123"/>
      </w:tblGrid>
      <w:tr w:rsidR="00DA30F9" w:rsidDel="00DA30F9" w14:paraId="16C0C552" w14:textId="56DAF08B" w:rsidTr="00AC01B7">
        <w:trPr>
          <w:cantSplit/>
          <w:jc w:val="center"/>
          <w:del w:id="1179" w:author="Nokia_rev1" w:date="2022-05-11T20:01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876833C" w14:textId="4B2D76D2" w:rsidR="00DA30F9" w:rsidDel="00DA30F9" w:rsidRDefault="00DA30F9" w:rsidP="00AC01B7">
            <w:pPr>
              <w:pStyle w:val="TAH"/>
              <w:rPr>
                <w:del w:id="1180" w:author="Nokia_rev1" w:date="2022-05-11T20:01:00Z"/>
              </w:rPr>
            </w:pPr>
            <w:del w:id="1181" w:author="Nokia_rev1" w:date="2022-05-11T20:01:00Z">
              <w:r w:rsidDel="00DA30F9">
                <w:delText>Attribute name</w:delText>
              </w:r>
            </w:del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5957708" w14:textId="3188983F" w:rsidR="00DA30F9" w:rsidDel="00DA30F9" w:rsidRDefault="00DA30F9" w:rsidP="00AC01B7">
            <w:pPr>
              <w:pStyle w:val="TAH"/>
              <w:rPr>
                <w:del w:id="1182" w:author="Nokia_rev1" w:date="2022-05-11T20:01:00Z"/>
              </w:rPr>
            </w:pPr>
            <w:del w:id="1183" w:author="Nokia_rev1" w:date="2022-05-11T20:01:00Z">
              <w:r w:rsidDel="00DA30F9">
                <w:delText>S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2042666" w14:textId="61315F3B" w:rsidR="00DA30F9" w:rsidDel="00DA30F9" w:rsidRDefault="00DA30F9" w:rsidP="00AC01B7">
            <w:pPr>
              <w:pStyle w:val="TAH"/>
              <w:rPr>
                <w:del w:id="1184" w:author="Nokia_rev1" w:date="2022-05-11T20:01:00Z"/>
              </w:rPr>
            </w:pPr>
            <w:del w:id="1185" w:author="Nokia_rev1" w:date="2022-05-11T20:01:00Z">
              <w:r w:rsidDel="00DA30F9">
                <w:delText>isReadable</w:delText>
              </w:r>
            </w:del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442159C" w14:textId="4F2227B8" w:rsidR="00DA30F9" w:rsidDel="00DA30F9" w:rsidRDefault="00DA30F9" w:rsidP="00AC01B7">
            <w:pPr>
              <w:pStyle w:val="TAH"/>
              <w:rPr>
                <w:del w:id="1186" w:author="Nokia_rev1" w:date="2022-05-11T20:01:00Z"/>
              </w:rPr>
            </w:pPr>
            <w:del w:id="1187" w:author="Nokia_rev1" w:date="2022-05-11T20:01:00Z">
              <w:r w:rsidDel="00DA30F9">
                <w:delText>isWritable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643D392" w14:textId="6D8D82CF" w:rsidR="00DA30F9" w:rsidDel="00DA30F9" w:rsidRDefault="00DA30F9" w:rsidP="00AC01B7">
            <w:pPr>
              <w:pStyle w:val="TAH"/>
              <w:rPr>
                <w:del w:id="1188" w:author="Nokia_rev1" w:date="2022-05-11T20:01:00Z"/>
              </w:rPr>
            </w:pPr>
            <w:del w:id="1189" w:author="Nokia_rev1" w:date="2022-05-11T20:01:00Z">
              <w:r w:rsidDel="00DA30F9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3184FF8" w14:textId="7B5DC1A6" w:rsidR="00DA30F9" w:rsidDel="00DA30F9" w:rsidRDefault="00DA30F9" w:rsidP="00AC01B7">
            <w:pPr>
              <w:pStyle w:val="TAH"/>
              <w:rPr>
                <w:del w:id="1190" w:author="Nokia_rev1" w:date="2022-05-11T20:01:00Z"/>
              </w:rPr>
            </w:pPr>
            <w:del w:id="1191" w:author="Nokia_rev1" w:date="2022-05-11T20:01:00Z">
              <w:r w:rsidDel="00DA30F9">
                <w:delText>isNotifyable</w:delText>
              </w:r>
            </w:del>
          </w:p>
        </w:tc>
      </w:tr>
      <w:tr w:rsidR="00DA30F9" w:rsidDel="00DA30F9" w14:paraId="4118587D" w14:textId="7C2F02C5" w:rsidTr="00AC01B7">
        <w:trPr>
          <w:cantSplit/>
          <w:jc w:val="center"/>
          <w:del w:id="1192" w:author="Nokia_rev1" w:date="2022-05-11T20:01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EA7AA" w14:textId="4AA25FD7" w:rsidR="00DA30F9" w:rsidRPr="00F84ADE" w:rsidDel="00DA30F9" w:rsidRDefault="00DA30F9" w:rsidP="00AC01B7">
            <w:pPr>
              <w:pStyle w:val="TAL"/>
              <w:rPr>
                <w:del w:id="1193" w:author="Nokia_rev1" w:date="2022-05-11T20:01:00Z"/>
                <w:rFonts w:cs="Arial"/>
                <w:szCs w:val="18"/>
              </w:rPr>
            </w:pPr>
            <w:del w:id="1194" w:author="Nokia_rev1" w:date="2022-05-11T20:01:00Z">
              <w:r w:rsidRPr="00F84ADE" w:rsidDel="00DA30F9">
                <w:rPr>
                  <w:rFonts w:cs="Arial"/>
                  <w:szCs w:val="18"/>
                </w:rPr>
                <w:delText>Mcc</w:delText>
              </w:r>
            </w:del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30C88" w14:textId="08C69649" w:rsidR="00DA30F9" w:rsidDel="00DA30F9" w:rsidRDefault="00DA30F9" w:rsidP="00AC01B7">
            <w:pPr>
              <w:pStyle w:val="TAL"/>
              <w:jc w:val="center"/>
              <w:rPr>
                <w:del w:id="1195" w:author="Nokia_rev1" w:date="2022-05-11T20:01:00Z"/>
              </w:rPr>
            </w:pPr>
            <w:del w:id="1196" w:author="Nokia_rev1" w:date="2022-05-11T20:01:00Z">
              <w:r w:rsidDel="00DA30F9">
                <w:delText>M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4AD46" w14:textId="5DB3BBAE" w:rsidR="00DA30F9" w:rsidDel="00DA30F9" w:rsidRDefault="00DA30F9" w:rsidP="00AC01B7">
            <w:pPr>
              <w:pStyle w:val="TAL"/>
              <w:jc w:val="center"/>
              <w:rPr>
                <w:del w:id="1197" w:author="Nokia_rev1" w:date="2022-05-11T20:01:00Z"/>
              </w:rPr>
            </w:pPr>
            <w:del w:id="1198" w:author="Nokia_rev1" w:date="2022-05-11T20:01:00Z">
              <w:r w:rsidDel="00DA30F9">
                <w:delText>T</w:delText>
              </w:r>
            </w:del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83789" w14:textId="0AD7EA81" w:rsidR="00DA30F9" w:rsidDel="00DA30F9" w:rsidRDefault="00DA30F9" w:rsidP="00AC01B7">
            <w:pPr>
              <w:pStyle w:val="TAL"/>
              <w:jc w:val="center"/>
              <w:rPr>
                <w:del w:id="1199" w:author="Nokia_rev1" w:date="2022-05-11T20:01:00Z"/>
              </w:rPr>
            </w:pPr>
            <w:del w:id="1200" w:author="Nokia_rev1" w:date="2022-05-11T20:01:00Z">
              <w:r w:rsidDel="00DA30F9">
                <w:delText>T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76C32" w14:textId="3B297B44" w:rsidR="00DA30F9" w:rsidDel="00DA30F9" w:rsidRDefault="00DA30F9" w:rsidP="00AC01B7">
            <w:pPr>
              <w:pStyle w:val="TAL"/>
              <w:jc w:val="center"/>
              <w:rPr>
                <w:del w:id="1201" w:author="Nokia_rev1" w:date="2022-05-11T20:01:00Z"/>
                <w:lang w:eastAsia="zh-CN"/>
              </w:rPr>
            </w:pPr>
            <w:del w:id="1202" w:author="Nokia_rev1" w:date="2022-05-11T20:01:00Z">
              <w:r w:rsidDel="00DA30F9">
                <w:rPr>
                  <w:lang w:eastAsia="zh-CN"/>
                </w:rPr>
                <w:delText>T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E8385" w14:textId="34D8CCA1" w:rsidR="00DA30F9" w:rsidDel="00DA30F9" w:rsidRDefault="00DA30F9" w:rsidP="00AC01B7">
            <w:pPr>
              <w:pStyle w:val="TAL"/>
              <w:jc w:val="center"/>
              <w:rPr>
                <w:del w:id="1203" w:author="Nokia_rev1" w:date="2022-05-11T20:01:00Z"/>
                <w:lang w:eastAsia="zh-CN"/>
              </w:rPr>
            </w:pPr>
            <w:del w:id="1204" w:author="Nokia_rev1" w:date="2022-05-11T20:01:00Z">
              <w:r w:rsidDel="00DA30F9">
                <w:rPr>
                  <w:lang w:eastAsia="zh-CN"/>
                </w:rPr>
                <w:delText>N/A</w:delText>
              </w:r>
            </w:del>
          </w:p>
        </w:tc>
      </w:tr>
      <w:tr w:rsidR="00DA30F9" w:rsidDel="00DA30F9" w14:paraId="19DD1567" w14:textId="33679FBF" w:rsidTr="00AC01B7">
        <w:trPr>
          <w:cantSplit/>
          <w:jc w:val="center"/>
          <w:del w:id="1205" w:author="Nokia_rev1" w:date="2022-05-11T20:01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77EB6" w14:textId="06FB6631" w:rsidR="00DA30F9" w:rsidRPr="00F84ADE" w:rsidDel="00DA30F9" w:rsidRDefault="00DA30F9" w:rsidP="00AC01B7">
            <w:pPr>
              <w:pStyle w:val="TAL"/>
              <w:rPr>
                <w:del w:id="1206" w:author="Nokia_rev1" w:date="2022-05-11T20:01:00Z"/>
                <w:rFonts w:cs="Arial"/>
                <w:szCs w:val="18"/>
              </w:rPr>
            </w:pPr>
            <w:del w:id="1207" w:author="Nokia_rev1" w:date="2022-05-11T20:01:00Z">
              <w:r w:rsidRPr="00F84ADE" w:rsidDel="00DA30F9">
                <w:rPr>
                  <w:rFonts w:cs="Arial"/>
                  <w:szCs w:val="18"/>
                </w:rPr>
                <w:delText>Mnc</w:delText>
              </w:r>
            </w:del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4FB02" w14:textId="1D7B6A65" w:rsidR="00DA30F9" w:rsidDel="00DA30F9" w:rsidRDefault="00DA30F9" w:rsidP="00AC01B7">
            <w:pPr>
              <w:pStyle w:val="TAL"/>
              <w:jc w:val="center"/>
              <w:rPr>
                <w:del w:id="1208" w:author="Nokia_rev1" w:date="2022-05-11T20:01:00Z"/>
              </w:rPr>
            </w:pPr>
            <w:del w:id="1209" w:author="Nokia_rev1" w:date="2022-05-11T20:01:00Z">
              <w:r w:rsidDel="00DA30F9">
                <w:delText>M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E7556" w14:textId="7121A403" w:rsidR="00DA30F9" w:rsidDel="00DA30F9" w:rsidRDefault="00DA30F9" w:rsidP="00AC01B7">
            <w:pPr>
              <w:pStyle w:val="TAL"/>
              <w:jc w:val="center"/>
              <w:rPr>
                <w:del w:id="1210" w:author="Nokia_rev1" w:date="2022-05-11T20:01:00Z"/>
              </w:rPr>
            </w:pPr>
            <w:del w:id="1211" w:author="Nokia_rev1" w:date="2022-05-11T20:01:00Z">
              <w:r w:rsidDel="00DA30F9">
                <w:delText>T</w:delText>
              </w:r>
            </w:del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83683" w14:textId="718AF103" w:rsidR="00DA30F9" w:rsidDel="00DA30F9" w:rsidRDefault="00DA30F9" w:rsidP="00AC01B7">
            <w:pPr>
              <w:pStyle w:val="TAL"/>
              <w:jc w:val="center"/>
              <w:rPr>
                <w:del w:id="1212" w:author="Nokia_rev1" w:date="2022-05-11T20:01:00Z"/>
              </w:rPr>
            </w:pPr>
            <w:del w:id="1213" w:author="Nokia_rev1" w:date="2022-05-11T20:01:00Z">
              <w:r w:rsidDel="00DA30F9">
                <w:delText>T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02A5D" w14:textId="72FD9DDC" w:rsidR="00DA30F9" w:rsidDel="00DA30F9" w:rsidRDefault="00DA30F9" w:rsidP="00AC01B7">
            <w:pPr>
              <w:pStyle w:val="TAL"/>
              <w:jc w:val="center"/>
              <w:rPr>
                <w:del w:id="1214" w:author="Nokia_rev1" w:date="2022-05-11T20:01:00Z"/>
                <w:lang w:eastAsia="zh-CN"/>
              </w:rPr>
            </w:pPr>
            <w:del w:id="1215" w:author="Nokia_rev1" w:date="2022-05-11T20:01:00Z">
              <w:r w:rsidDel="00DA30F9">
                <w:rPr>
                  <w:lang w:eastAsia="zh-CN"/>
                </w:rPr>
                <w:delText>T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6057B" w14:textId="7686FB67" w:rsidR="00DA30F9" w:rsidDel="00DA30F9" w:rsidRDefault="00DA30F9" w:rsidP="00AC01B7">
            <w:pPr>
              <w:pStyle w:val="TAL"/>
              <w:jc w:val="center"/>
              <w:rPr>
                <w:del w:id="1216" w:author="Nokia_rev1" w:date="2022-05-11T20:01:00Z"/>
                <w:lang w:eastAsia="zh-CN"/>
              </w:rPr>
            </w:pPr>
            <w:del w:id="1217" w:author="Nokia_rev1" w:date="2022-05-11T20:01:00Z">
              <w:r w:rsidDel="00DA30F9">
                <w:rPr>
                  <w:lang w:eastAsia="zh-CN"/>
                </w:rPr>
                <w:delText>N/A</w:delText>
              </w:r>
            </w:del>
          </w:p>
        </w:tc>
      </w:tr>
      <w:tr w:rsidR="00DA30F9" w:rsidDel="00DA30F9" w14:paraId="4C9578C7" w14:textId="34F52666" w:rsidTr="00AC01B7">
        <w:trPr>
          <w:cantSplit/>
          <w:jc w:val="center"/>
          <w:del w:id="1218" w:author="Nokia_rev1" w:date="2022-05-11T20:01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AE277" w14:textId="0A321388" w:rsidR="00DA30F9" w:rsidRPr="00F84ADE" w:rsidDel="00DA30F9" w:rsidRDefault="00DA30F9" w:rsidP="00AC01B7">
            <w:pPr>
              <w:pStyle w:val="TAL"/>
              <w:rPr>
                <w:del w:id="1219" w:author="Nokia_rev1" w:date="2022-05-11T20:01:00Z"/>
                <w:rFonts w:cs="Arial"/>
                <w:szCs w:val="18"/>
              </w:rPr>
            </w:pPr>
            <w:del w:id="1220" w:author="Nokia_rev1" w:date="2022-05-11T20:01:00Z">
              <w:r w:rsidRPr="00F84ADE" w:rsidDel="00DA30F9">
                <w:rPr>
                  <w:rFonts w:cs="Arial"/>
                  <w:szCs w:val="18"/>
                </w:rPr>
                <w:delText>Tac</w:delText>
              </w:r>
            </w:del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EC519" w14:textId="07182C8B" w:rsidR="00DA30F9" w:rsidDel="00DA30F9" w:rsidRDefault="00DA30F9" w:rsidP="00AC01B7">
            <w:pPr>
              <w:pStyle w:val="TAL"/>
              <w:jc w:val="center"/>
              <w:rPr>
                <w:del w:id="1221" w:author="Nokia_rev1" w:date="2022-05-11T20:01:00Z"/>
              </w:rPr>
            </w:pPr>
            <w:del w:id="1222" w:author="Nokia_rev1" w:date="2022-05-11T20:01:00Z">
              <w:r w:rsidDel="00DA30F9">
                <w:delText>M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C3011" w14:textId="2DF7E39B" w:rsidR="00DA30F9" w:rsidDel="00DA30F9" w:rsidRDefault="00DA30F9" w:rsidP="00AC01B7">
            <w:pPr>
              <w:pStyle w:val="TAL"/>
              <w:jc w:val="center"/>
              <w:rPr>
                <w:del w:id="1223" w:author="Nokia_rev1" w:date="2022-05-11T20:01:00Z"/>
              </w:rPr>
            </w:pPr>
            <w:del w:id="1224" w:author="Nokia_rev1" w:date="2022-05-11T20:01:00Z">
              <w:r w:rsidDel="00DA30F9">
                <w:delText>T</w:delText>
              </w:r>
            </w:del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CC9CD" w14:textId="4794F70A" w:rsidR="00DA30F9" w:rsidDel="00DA30F9" w:rsidRDefault="00DA30F9" w:rsidP="00AC01B7">
            <w:pPr>
              <w:pStyle w:val="TAL"/>
              <w:jc w:val="center"/>
              <w:rPr>
                <w:del w:id="1225" w:author="Nokia_rev1" w:date="2022-05-11T20:01:00Z"/>
              </w:rPr>
            </w:pPr>
            <w:del w:id="1226" w:author="Nokia_rev1" w:date="2022-05-11T20:01:00Z">
              <w:r w:rsidDel="00DA30F9">
                <w:delText>T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69E34" w14:textId="0840D31B" w:rsidR="00DA30F9" w:rsidDel="00DA30F9" w:rsidRDefault="00DA30F9" w:rsidP="00AC01B7">
            <w:pPr>
              <w:pStyle w:val="TAL"/>
              <w:jc w:val="center"/>
              <w:rPr>
                <w:del w:id="1227" w:author="Nokia_rev1" w:date="2022-05-11T20:01:00Z"/>
                <w:lang w:eastAsia="zh-CN"/>
              </w:rPr>
            </w:pPr>
            <w:del w:id="1228" w:author="Nokia_rev1" w:date="2022-05-11T20:01:00Z">
              <w:r w:rsidDel="00DA30F9">
                <w:rPr>
                  <w:lang w:eastAsia="zh-CN"/>
                </w:rPr>
                <w:delText>T</w:delText>
              </w:r>
            </w:del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01DD5" w14:textId="31842110" w:rsidR="00DA30F9" w:rsidDel="00DA30F9" w:rsidRDefault="00DA30F9" w:rsidP="00AC01B7">
            <w:pPr>
              <w:pStyle w:val="TAL"/>
              <w:jc w:val="center"/>
              <w:rPr>
                <w:del w:id="1229" w:author="Nokia_rev1" w:date="2022-05-11T20:01:00Z"/>
                <w:lang w:eastAsia="zh-CN"/>
              </w:rPr>
            </w:pPr>
            <w:del w:id="1230" w:author="Nokia_rev1" w:date="2022-05-11T20:01:00Z">
              <w:r w:rsidDel="00DA30F9">
                <w:rPr>
                  <w:lang w:eastAsia="zh-CN"/>
                </w:rPr>
                <w:delText>N/A</w:delText>
              </w:r>
            </w:del>
          </w:p>
        </w:tc>
      </w:tr>
    </w:tbl>
    <w:p w14:paraId="1D4742A3" w14:textId="77777777" w:rsidR="00DA30F9" w:rsidRDefault="00DA30F9" w:rsidP="00DA30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DA4919" w14:paraId="48C45F0E" w14:textId="77777777" w:rsidTr="007E71B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C97DB49" w14:textId="401E353A" w:rsidR="00DA4919" w:rsidRDefault="00DA4919" w:rsidP="007E71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  <w:bookmarkEnd w:id="0"/>
    </w:tbl>
    <w:p w14:paraId="08333127" w14:textId="08E83CAB" w:rsidR="005E7E2A" w:rsidRDefault="005E7E2A" w:rsidP="00DA4919"/>
    <w:p w14:paraId="710B16C8" w14:textId="5B38452D" w:rsidR="00240830" w:rsidRDefault="00240830" w:rsidP="00352C1E"/>
    <w:sectPr w:rsidR="00240830">
      <w:headerReference w:type="default" r:id="rId20"/>
      <w:footerReference w:type="defaul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C4D3" w14:textId="77777777" w:rsidR="00777C69" w:rsidRDefault="00777C69">
      <w:r>
        <w:separator/>
      </w:r>
    </w:p>
  </w:endnote>
  <w:endnote w:type="continuationSeparator" w:id="0">
    <w:p w14:paraId="38C5C6BA" w14:textId="77777777" w:rsidR="00777C69" w:rsidRDefault="0077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ADA9" w14:textId="77777777" w:rsidR="009E1156" w:rsidRDefault="009E1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A885" w14:textId="77777777" w:rsidR="009E1156" w:rsidRDefault="009E11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E123" w14:textId="77777777" w:rsidR="009E1156" w:rsidRDefault="009E11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9126" w14:textId="11FF1600" w:rsidR="009E1156" w:rsidRDefault="009E1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446B" w14:textId="77777777" w:rsidR="00777C69" w:rsidRDefault="00777C69">
      <w:r>
        <w:separator/>
      </w:r>
    </w:p>
  </w:footnote>
  <w:footnote w:type="continuationSeparator" w:id="0">
    <w:p w14:paraId="46F5A54F" w14:textId="77777777" w:rsidR="00777C69" w:rsidRDefault="0077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E5CD" w14:textId="77777777" w:rsidR="009E1156" w:rsidRDefault="009E115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66B" w14:textId="77777777" w:rsidR="009E1156" w:rsidRDefault="009E1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FB9E" w14:textId="77777777" w:rsidR="009E1156" w:rsidRDefault="009E11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79E8" w14:textId="77777777" w:rsidR="009E1156" w:rsidRDefault="009E1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4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5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5471EF2"/>
    <w:multiLevelType w:val="hybridMultilevel"/>
    <w:tmpl w:val="DC429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1F093D"/>
    <w:multiLevelType w:val="hybridMultilevel"/>
    <w:tmpl w:val="1A4AD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9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6"/>
  </w:num>
  <w:num w:numId="6">
    <w:abstractNumId w:val="24"/>
  </w:num>
  <w:num w:numId="7">
    <w:abstractNumId w:val="31"/>
  </w:num>
  <w:num w:numId="8">
    <w:abstractNumId w:val="28"/>
  </w:num>
  <w:num w:numId="9">
    <w:abstractNumId w:val="15"/>
  </w:num>
  <w:num w:numId="10">
    <w:abstractNumId w:val="26"/>
  </w:num>
  <w:num w:numId="11">
    <w:abstractNumId w:val="2"/>
  </w:num>
  <w:num w:numId="12">
    <w:abstractNumId w:val="10"/>
  </w:num>
  <w:num w:numId="13">
    <w:abstractNumId w:val="30"/>
  </w:num>
  <w:num w:numId="14">
    <w:abstractNumId w:val="6"/>
  </w:num>
  <w:num w:numId="15">
    <w:abstractNumId w:val="12"/>
  </w:num>
  <w:num w:numId="16">
    <w:abstractNumId w:val="20"/>
  </w:num>
  <w:num w:numId="17">
    <w:abstractNumId w:val="23"/>
  </w:num>
  <w:num w:numId="18">
    <w:abstractNumId w:val="11"/>
  </w:num>
  <w:num w:numId="19">
    <w:abstractNumId w:val="18"/>
  </w:num>
  <w:num w:numId="20">
    <w:abstractNumId w:val="21"/>
  </w:num>
  <w:num w:numId="21">
    <w:abstractNumId w:val="9"/>
  </w:num>
  <w:num w:numId="22">
    <w:abstractNumId w:val="19"/>
  </w:num>
  <w:num w:numId="23">
    <w:abstractNumId w:val="7"/>
  </w:num>
  <w:num w:numId="24">
    <w:abstractNumId w:val="13"/>
  </w:num>
  <w:num w:numId="25">
    <w:abstractNumId w:val="17"/>
  </w:num>
  <w:num w:numId="26">
    <w:abstractNumId w:val="14"/>
  </w:num>
  <w:num w:numId="27">
    <w:abstractNumId w:val="4"/>
  </w:num>
  <w:num w:numId="28">
    <w:abstractNumId w:val="29"/>
  </w:num>
  <w:num w:numId="29">
    <w:abstractNumId w:val="8"/>
  </w:num>
  <w:num w:numId="30">
    <w:abstractNumId w:val="1"/>
  </w:num>
  <w:num w:numId="31">
    <w:abstractNumId w:val="22"/>
  </w:num>
  <w:num w:numId="32">
    <w:abstractNumId w:val="25"/>
  </w:num>
  <w:num w:numId="33">
    <w:abstractNumId w:val="27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_rev1">
    <w15:presenceInfo w15:providerId="None" w15:userId="Nokia_rev1"/>
  </w15:person>
  <w15:person w15:author="Nokia_rev2">
    <w15:presenceInfo w15:providerId="None" w15:userId="Nokia_rev2"/>
  </w15:person>
  <w15:person w15:author="Author">
    <w15:presenceInfo w15:providerId="None" w15:userId="Author"/>
  </w15:person>
  <w15:person w15:author="Nokia">
    <w15:presenceInfo w15:providerId="None" w15:userId="Nokia"/>
  </w15:person>
  <w15:person w15:author="Konstantinos Samdanis ">
    <w15:presenceInfo w15:providerId="None" w15:userId="Konstantinos Samdanis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0"/>
    <w:rsid w:val="00003C6A"/>
    <w:rsid w:val="00011309"/>
    <w:rsid w:val="00014D3F"/>
    <w:rsid w:val="0001739D"/>
    <w:rsid w:val="0003457A"/>
    <w:rsid w:val="0003663B"/>
    <w:rsid w:val="000406CE"/>
    <w:rsid w:val="00041180"/>
    <w:rsid w:val="000414FD"/>
    <w:rsid w:val="00041EB1"/>
    <w:rsid w:val="00043F6E"/>
    <w:rsid w:val="00044454"/>
    <w:rsid w:val="00047456"/>
    <w:rsid w:val="00047E5F"/>
    <w:rsid w:val="00051BE0"/>
    <w:rsid w:val="00054B14"/>
    <w:rsid w:val="000705F6"/>
    <w:rsid w:val="0007120F"/>
    <w:rsid w:val="00074313"/>
    <w:rsid w:val="00076119"/>
    <w:rsid w:val="000815DE"/>
    <w:rsid w:val="00090EDB"/>
    <w:rsid w:val="00094F27"/>
    <w:rsid w:val="000964C0"/>
    <w:rsid w:val="0009791D"/>
    <w:rsid w:val="000A3B63"/>
    <w:rsid w:val="000A6A09"/>
    <w:rsid w:val="000A7293"/>
    <w:rsid w:val="000A73A3"/>
    <w:rsid w:val="000B17CC"/>
    <w:rsid w:val="000B259C"/>
    <w:rsid w:val="000C087A"/>
    <w:rsid w:val="000C335F"/>
    <w:rsid w:val="000C6687"/>
    <w:rsid w:val="000D00A2"/>
    <w:rsid w:val="000D1D4A"/>
    <w:rsid w:val="000D41F6"/>
    <w:rsid w:val="000D4DC3"/>
    <w:rsid w:val="000D506F"/>
    <w:rsid w:val="000D549B"/>
    <w:rsid w:val="000D7B95"/>
    <w:rsid w:val="000E1BE8"/>
    <w:rsid w:val="000E5FC4"/>
    <w:rsid w:val="000E6397"/>
    <w:rsid w:val="000E6B61"/>
    <w:rsid w:val="000E7F92"/>
    <w:rsid w:val="001008FD"/>
    <w:rsid w:val="0010175E"/>
    <w:rsid w:val="00104EF6"/>
    <w:rsid w:val="00105EC9"/>
    <w:rsid w:val="00113BBB"/>
    <w:rsid w:val="0012319B"/>
    <w:rsid w:val="001232C8"/>
    <w:rsid w:val="0012474C"/>
    <w:rsid w:val="00127E42"/>
    <w:rsid w:val="00132973"/>
    <w:rsid w:val="00133447"/>
    <w:rsid w:val="001348C1"/>
    <w:rsid w:val="00135400"/>
    <w:rsid w:val="00135AF7"/>
    <w:rsid w:val="00136EAF"/>
    <w:rsid w:val="00146981"/>
    <w:rsid w:val="00155BB4"/>
    <w:rsid w:val="0015743B"/>
    <w:rsid w:val="001608A6"/>
    <w:rsid w:val="00160DFB"/>
    <w:rsid w:val="0016277B"/>
    <w:rsid w:val="0016416B"/>
    <w:rsid w:val="00173936"/>
    <w:rsid w:val="00176DF7"/>
    <w:rsid w:val="001802B6"/>
    <w:rsid w:val="00180FBC"/>
    <w:rsid w:val="001878A8"/>
    <w:rsid w:val="00191D56"/>
    <w:rsid w:val="00194A5C"/>
    <w:rsid w:val="001969BC"/>
    <w:rsid w:val="001A67EB"/>
    <w:rsid w:val="001A6DE9"/>
    <w:rsid w:val="001B4F03"/>
    <w:rsid w:val="001C16AF"/>
    <w:rsid w:val="001C2076"/>
    <w:rsid w:val="001C7553"/>
    <w:rsid w:val="001D0F73"/>
    <w:rsid w:val="001D22DD"/>
    <w:rsid w:val="001D6FBA"/>
    <w:rsid w:val="001E4244"/>
    <w:rsid w:val="001F32FE"/>
    <w:rsid w:val="001F37B7"/>
    <w:rsid w:val="002005EB"/>
    <w:rsid w:val="0020222C"/>
    <w:rsid w:val="00202D1B"/>
    <w:rsid w:val="0020740E"/>
    <w:rsid w:val="002112FF"/>
    <w:rsid w:val="00211BD6"/>
    <w:rsid w:val="00212C19"/>
    <w:rsid w:val="002166BD"/>
    <w:rsid w:val="00222A04"/>
    <w:rsid w:val="00222E22"/>
    <w:rsid w:val="0022424A"/>
    <w:rsid w:val="002320E3"/>
    <w:rsid w:val="00232839"/>
    <w:rsid w:val="00233531"/>
    <w:rsid w:val="00234316"/>
    <w:rsid w:val="00240830"/>
    <w:rsid w:val="00245A1D"/>
    <w:rsid w:val="00246D1F"/>
    <w:rsid w:val="00246E3D"/>
    <w:rsid w:val="00253D11"/>
    <w:rsid w:val="002657F5"/>
    <w:rsid w:val="00270D18"/>
    <w:rsid w:val="002710A5"/>
    <w:rsid w:val="00272FFF"/>
    <w:rsid w:val="002824AD"/>
    <w:rsid w:val="0028342B"/>
    <w:rsid w:val="00287DCF"/>
    <w:rsid w:val="00293543"/>
    <w:rsid w:val="00293858"/>
    <w:rsid w:val="002950E8"/>
    <w:rsid w:val="0029514A"/>
    <w:rsid w:val="00296B80"/>
    <w:rsid w:val="00296F86"/>
    <w:rsid w:val="002A0733"/>
    <w:rsid w:val="002A13F5"/>
    <w:rsid w:val="002A42F1"/>
    <w:rsid w:val="002A4324"/>
    <w:rsid w:val="002A677E"/>
    <w:rsid w:val="002B0913"/>
    <w:rsid w:val="002B4F6D"/>
    <w:rsid w:val="002C746B"/>
    <w:rsid w:val="002D4514"/>
    <w:rsid w:val="002D517B"/>
    <w:rsid w:val="002D6F36"/>
    <w:rsid w:val="002D7B27"/>
    <w:rsid w:val="002E0F76"/>
    <w:rsid w:val="002E1CE2"/>
    <w:rsid w:val="002E211A"/>
    <w:rsid w:val="002E315C"/>
    <w:rsid w:val="002F0891"/>
    <w:rsid w:val="002F1F21"/>
    <w:rsid w:val="002F7256"/>
    <w:rsid w:val="00303C16"/>
    <w:rsid w:val="003178E3"/>
    <w:rsid w:val="00325A98"/>
    <w:rsid w:val="003267B4"/>
    <w:rsid w:val="00326E5B"/>
    <w:rsid w:val="00331434"/>
    <w:rsid w:val="003326A3"/>
    <w:rsid w:val="003340B6"/>
    <w:rsid w:val="003358EF"/>
    <w:rsid w:val="00347B06"/>
    <w:rsid w:val="0035057D"/>
    <w:rsid w:val="00351EE3"/>
    <w:rsid w:val="00352C1E"/>
    <w:rsid w:val="00353ED8"/>
    <w:rsid w:val="00362FD5"/>
    <w:rsid w:val="003632A6"/>
    <w:rsid w:val="00370E7A"/>
    <w:rsid w:val="003730C4"/>
    <w:rsid w:val="00373449"/>
    <w:rsid w:val="00373DC3"/>
    <w:rsid w:val="003774C8"/>
    <w:rsid w:val="00377DFA"/>
    <w:rsid w:val="00380761"/>
    <w:rsid w:val="0038327C"/>
    <w:rsid w:val="0038576C"/>
    <w:rsid w:val="00387ABD"/>
    <w:rsid w:val="00393576"/>
    <w:rsid w:val="003A1F3C"/>
    <w:rsid w:val="003A6235"/>
    <w:rsid w:val="003B6446"/>
    <w:rsid w:val="003C28A5"/>
    <w:rsid w:val="003C5A34"/>
    <w:rsid w:val="003D39E5"/>
    <w:rsid w:val="003D4A8A"/>
    <w:rsid w:val="003D699A"/>
    <w:rsid w:val="003E4907"/>
    <w:rsid w:val="003E517B"/>
    <w:rsid w:val="003E5A37"/>
    <w:rsid w:val="003E6E52"/>
    <w:rsid w:val="003E721E"/>
    <w:rsid w:val="003F10E1"/>
    <w:rsid w:val="003F2922"/>
    <w:rsid w:val="003F43CA"/>
    <w:rsid w:val="0040024A"/>
    <w:rsid w:val="00402C36"/>
    <w:rsid w:val="00405345"/>
    <w:rsid w:val="00410D95"/>
    <w:rsid w:val="00416F01"/>
    <w:rsid w:val="00423DDF"/>
    <w:rsid w:val="004254BF"/>
    <w:rsid w:val="00426052"/>
    <w:rsid w:val="004277DF"/>
    <w:rsid w:val="00427B28"/>
    <w:rsid w:val="004307ED"/>
    <w:rsid w:val="00431153"/>
    <w:rsid w:val="0043485C"/>
    <w:rsid w:val="0043738C"/>
    <w:rsid w:val="0044103E"/>
    <w:rsid w:val="004413A2"/>
    <w:rsid w:val="00442315"/>
    <w:rsid w:val="00442DAD"/>
    <w:rsid w:val="00444621"/>
    <w:rsid w:val="004467E3"/>
    <w:rsid w:val="004468DB"/>
    <w:rsid w:val="00447E31"/>
    <w:rsid w:val="00450619"/>
    <w:rsid w:val="0045184C"/>
    <w:rsid w:val="00452306"/>
    <w:rsid w:val="004650BE"/>
    <w:rsid w:val="00467AE9"/>
    <w:rsid w:val="0047206C"/>
    <w:rsid w:val="0047257C"/>
    <w:rsid w:val="004778A9"/>
    <w:rsid w:val="00481002"/>
    <w:rsid w:val="004837C0"/>
    <w:rsid w:val="00483A73"/>
    <w:rsid w:val="00484AF9"/>
    <w:rsid w:val="00486CD2"/>
    <w:rsid w:val="00486F8A"/>
    <w:rsid w:val="00487A05"/>
    <w:rsid w:val="00493936"/>
    <w:rsid w:val="00495F6C"/>
    <w:rsid w:val="004A1CD9"/>
    <w:rsid w:val="004A480A"/>
    <w:rsid w:val="004A54DB"/>
    <w:rsid w:val="004A5B15"/>
    <w:rsid w:val="004A7F45"/>
    <w:rsid w:val="004B2A55"/>
    <w:rsid w:val="004B3D23"/>
    <w:rsid w:val="004B6D7B"/>
    <w:rsid w:val="004B78DF"/>
    <w:rsid w:val="004C2D1B"/>
    <w:rsid w:val="004C4A8D"/>
    <w:rsid w:val="004D4E12"/>
    <w:rsid w:val="004D52CB"/>
    <w:rsid w:val="004E0913"/>
    <w:rsid w:val="004E43AC"/>
    <w:rsid w:val="004E7056"/>
    <w:rsid w:val="004F6B64"/>
    <w:rsid w:val="004F6C02"/>
    <w:rsid w:val="0050088B"/>
    <w:rsid w:val="00505859"/>
    <w:rsid w:val="00505E9B"/>
    <w:rsid w:val="00510B8A"/>
    <w:rsid w:val="0051260A"/>
    <w:rsid w:val="005152EF"/>
    <w:rsid w:val="005152F7"/>
    <w:rsid w:val="00520202"/>
    <w:rsid w:val="00524E6A"/>
    <w:rsid w:val="0052757F"/>
    <w:rsid w:val="00532CD5"/>
    <w:rsid w:val="00535420"/>
    <w:rsid w:val="00540462"/>
    <w:rsid w:val="005421B8"/>
    <w:rsid w:val="005617B7"/>
    <w:rsid w:val="00561EC1"/>
    <w:rsid w:val="005668FD"/>
    <w:rsid w:val="00575257"/>
    <w:rsid w:val="005770B6"/>
    <w:rsid w:val="00580313"/>
    <w:rsid w:val="0058093F"/>
    <w:rsid w:val="00580DAA"/>
    <w:rsid w:val="005862F4"/>
    <w:rsid w:val="00587DB6"/>
    <w:rsid w:val="0059065E"/>
    <w:rsid w:val="005955F8"/>
    <w:rsid w:val="005961EC"/>
    <w:rsid w:val="005A2997"/>
    <w:rsid w:val="005A33E8"/>
    <w:rsid w:val="005A4ADF"/>
    <w:rsid w:val="005A7D75"/>
    <w:rsid w:val="005B2264"/>
    <w:rsid w:val="005C0751"/>
    <w:rsid w:val="005C10C0"/>
    <w:rsid w:val="005C1F99"/>
    <w:rsid w:val="005C29FE"/>
    <w:rsid w:val="005C684F"/>
    <w:rsid w:val="005D0085"/>
    <w:rsid w:val="005D10A3"/>
    <w:rsid w:val="005D15C6"/>
    <w:rsid w:val="005D67E7"/>
    <w:rsid w:val="005E3BE0"/>
    <w:rsid w:val="005E7E2A"/>
    <w:rsid w:val="005F6093"/>
    <w:rsid w:val="005F6801"/>
    <w:rsid w:val="005F730E"/>
    <w:rsid w:val="005F7D03"/>
    <w:rsid w:val="00600AFC"/>
    <w:rsid w:val="00601777"/>
    <w:rsid w:val="00602DB4"/>
    <w:rsid w:val="00605F42"/>
    <w:rsid w:val="0061002F"/>
    <w:rsid w:val="00610900"/>
    <w:rsid w:val="00611C26"/>
    <w:rsid w:val="00613F32"/>
    <w:rsid w:val="006145CB"/>
    <w:rsid w:val="0061613A"/>
    <w:rsid w:val="00621CFC"/>
    <w:rsid w:val="0062229D"/>
    <w:rsid w:val="00625AD1"/>
    <w:rsid w:val="00641253"/>
    <w:rsid w:val="00642BCE"/>
    <w:rsid w:val="00644E85"/>
    <w:rsid w:val="006506C2"/>
    <w:rsid w:val="00654C94"/>
    <w:rsid w:val="0065594E"/>
    <w:rsid w:val="00657879"/>
    <w:rsid w:val="00663B3D"/>
    <w:rsid w:val="00663DC8"/>
    <w:rsid w:val="00664ADD"/>
    <w:rsid w:val="0066754F"/>
    <w:rsid w:val="006731EB"/>
    <w:rsid w:val="00684E9D"/>
    <w:rsid w:val="0069285E"/>
    <w:rsid w:val="00692906"/>
    <w:rsid w:val="00692B26"/>
    <w:rsid w:val="00693C24"/>
    <w:rsid w:val="006A0249"/>
    <w:rsid w:val="006A0DF2"/>
    <w:rsid w:val="006B2B5D"/>
    <w:rsid w:val="006B6AD6"/>
    <w:rsid w:val="006C5919"/>
    <w:rsid w:val="006C6B83"/>
    <w:rsid w:val="006D00CB"/>
    <w:rsid w:val="006D2B15"/>
    <w:rsid w:val="006D6577"/>
    <w:rsid w:val="006D6C63"/>
    <w:rsid w:val="006E07A2"/>
    <w:rsid w:val="006E3D0C"/>
    <w:rsid w:val="006E6941"/>
    <w:rsid w:val="006F2233"/>
    <w:rsid w:val="006F22A1"/>
    <w:rsid w:val="006F23B1"/>
    <w:rsid w:val="00701C46"/>
    <w:rsid w:val="00702D2F"/>
    <w:rsid w:val="0070596D"/>
    <w:rsid w:val="00722BC2"/>
    <w:rsid w:val="00725945"/>
    <w:rsid w:val="007311D0"/>
    <w:rsid w:val="00736275"/>
    <w:rsid w:val="0073700A"/>
    <w:rsid w:val="00741D71"/>
    <w:rsid w:val="00755D0C"/>
    <w:rsid w:val="00756AB6"/>
    <w:rsid w:val="00756B6A"/>
    <w:rsid w:val="00757452"/>
    <w:rsid w:val="00757840"/>
    <w:rsid w:val="00763549"/>
    <w:rsid w:val="00767172"/>
    <w:rsid w:val="00771DD9"/>
    <w:rsid w:val="007721BC"/>
    <w:rsid w:val="00772F02"/>
    <w:rsid w:val="00776C84"/>
    <w:rsid w:val="00777C69"/>
    <w:rsid w:val="0078531E"/>
    <w:rsid w:val="007858D3"/>
    <w:rsid w:val="0079057D"/>
    <w:rsid w:val="007A1DC6"/>
    <w:rsid w:val="007A429E"/>
    <w:rsid w:val="007A61F1"/>
    <w:rsid w:val="007A6484"/>
    <w:rsid w:val="007B01E5"/>
    <w:rsid w:val="007B6156"/>
    <w:rsid w:val="007C2BA8"/>
    <w:rsid w:val="007C3E2D"/>
    <w:rsid w:val="007C411C"/>
    <w:rsid w:val="007C7B28"/>
    <w:rsid w:val="007D6E57"/>
    <w:rsid w:val="007E45D9"/>
    <w:rsid w:val="007E558D"/>
    <w:rsid w:val="007E5CC5"/>
    <w:rsid w:val="007E71BA"/>
    <w:rsid w:val="007E7605"/>
    <w:rsid w:val="007E7E7A"/>
    <w:rsid w:val="007F04DC"/>
    <w:rsid w:val="007F158C"/>
    <w:rsid w:val="007F54F7"/>
    <w:rsid w:val="007F76D6"/>
    <w:rsid w:val="0080376A"/>
    <w:rsid w:val="0080441E"/>
    <w:rsid w:val="00821E78"/>
    <w:rsid w:val="00822E5F"/>
    <w:rsid w:val="00823C27"/>
    <w:rsid w:val="00824198"/>
    <w:rsid w:val="008249F7"/>
    <w:rsid w:val="00827C90"/>
    <w:rsid w:val="008317F2"/>
    <w:rsid w:val="0083204F"/>
    <w:rsid w:val="00833BF4"/>
    <w:rsid w:val="00847891"/>
    <w:rsid w:val="0085199D"/>
    <w:rsid w:val="0085263D"/>
    <w:rsid w:val="008660D6"/>
    <w:rsid w:val="008702A4"/>
    <w:rsid w:val="00870A74"/>
    <w:rsid w:val="00870C8E"/>
    <w:rsid w:val="0087176C"/>
    <w:rsid w:val="00882709"/>
    <w:rsid w:val="00882D76"/>
    <w:rsid w:val="00886203"/>
    <w:rsid w:val="00890EB1"/>
    <w:rsid w:val="00894C11"/>
    <w:rsid w:val="0089548C"/>
    <w:rsid w:val="00896C46"/>
    <w:rsid w:val="008A5458"/>
    <w:rsid w:val="008A7043"/>
    <w:rsid w:val="008B0D5C"/>
    <w:rsid w:val="008B4591"/>
    <w:rsid w:val="008C240D"/>
    <w:rsid w:val="008C2870"/>
    <w:rsid w:val="008C37D9"/>
    <w:rsid w:val="008C46A0"/>
    <w:rsid w:val="008C566C"/>
    <w:rsid w:val="008C7D37"/>
    <w:rsid w:val="008D1319"/>
    <w:rsid w:val="008D6707"/>
    <w:rsid w:val="008D7281"/>
    <w:rsid w:val="008E231A"/>
    <w:rsid w:val="008E3E78"/>
    <w:rsid w:val="008F1B20"/>
    <w:rsid w:val="008F3D7F"/>
    <w:rsid w:val="00901E1A"/>
    <w:rsid w:val="0091142B"/>
    <w:rsid w:val="00915CF0"/>
    <w:rsid w:val="00915E94"/>
    <w:rsid w:val="009170E3"/>
    <w:rsid w:val="00921BE7"/>
    <w:rsid w:val="00924FE1"/>
    <w:rsid w:val="00927A29"/>
    <w:rsid w:val="0093242E"/>
    <w:rsid w:val="00936B9A"/>
    <w:rsid w:val="0094141D"/>
    <w:rsid w:val="00941ACC"/>
    <w:rsid w:val="009433C9"/>
    <w:rsid w:val="00947E57"/>
    <w:rsid w:val="009813E3"/>
    <w:rsid w:val="009873A4"/>
    <w:rsid w:val="009A0023"/>
    <w:rsid w:val="009A105D"/>
    <w:rsid w:val="009A41F6"/>
    <w:rsid w:val="009B2569"/>
    <w:rsid w:val="009B7128"/>
    <w:rsid w:val="009B7262"/>
    <w:rsid w:val="009B7EF1"/>
    <w:rsid w:val="009C257C"/>
    <w:rsid w:val="009C36DD"/>
    <w:rsid w:val="009C5872"/>
    <w:rsid w:val="009D26E5"/>
    <w:rsid w:val="009D5F0C"/>
    <w:rsid w:val="009E1156"/>
    <w:rsid w:val="009E207B"/>
    <w:rsid w:val="009E51F3"/>
    <w:rsid w:val="009E7518"/>
    <w:rsid w:val="009F562A"/>
    <w:rsid w:val="00A01473"/>
    <w:rsid w:val="00A05BE1"/>
    <w:rsid w:val="00A0674D"/>
    <w:rsid w:val="00A07420"/>
    <w:rsid w:val="00A118FF"/>
    <w:rsid w:val="00A144B4"/>
    <w:rsid w:val="00A2249F"/>
    <w:rsid w:val="00A2327B"/>
    <w:rsid w:val="00A26FC6"/>
    <w:rsid w:val="00A2717E"/>
    <w:rsid w:val="00A376A9"/>
    <w:rsid w:val="00A41565"/>
    <w:rsid w:val="00A423C4"/>
    <w:rsid w:val="00A42931"/>
    <w:rsid w:val="00A43D86"/>
    <w:rsid w:val="00A568A8"/>
    <w:rsid w:val="00A748D0"/>
    <w:rsid w:val="00A759D1"/>
    <w:rsid w:val="00A75FAA"/>
    <w:rsid w:val="00A76E7C"/>
    <w:rsid w:val="00A82073"/>
    <w:rsid w:val="00A85C1C"/>
    <w:rsid w:val="00A91683"/>
    <w:rsid w:val="00A9374B"/>
    <w:rsid w:val="00A96544"/>
    <w:rsid w:val="00A96E28"/>
    <w:rsid w:val="00AA5B85"/>
    <w:rsid w:val="00AA63D0"/>
    <w:rsid w:val="00AA67A9"/>
    <w:rsid w:val="00AA67EE"/>
    <w:rsid w:val="00AB1779"/>
    <w:rsid w:val="00AB1869"/>
    <w:rsid w:val="00AC1AF4"/>
    <w:rsid w:val="00AC27B2"/>
    <w:rsid w:val="00AC7335"/>
    <w:rsid w:val="00AD5E81"/>
    <w:rsid w:val="00AE1607"/>
    <w:rsid w:val="00AE180C"/>
    <w:rsid w:val="00AE30EF"/>
    <w:rsid w:val="00AE3686"/>
    <w:rsid w:val="00AE51DD"/>
    <w:rsid w:val="00AE6CF0"/>
    <w:rsid w:val="00AF1A97"/>
    <w:rsid w:val="00AF5913"/>
    <w:rsid w:val="00AF61AB"/>
    <w:rsid w:val="00B14D34"/>
    <w:rsid w:val="00B17A9E"/>
    <w:rsid w:val="00B22179"/>
    <w:rsid w:val="00B22DFC"/>
    <w:rsid w:val="00B2346D"/>
    <w:rsid w:val="00B24B2F"/>
    <w:rsid w:val="00B261AA"/>
    <w:rsid w:val="00B26339"/>
    <w:rsid w:val="00B272D3"/>
    <w:rsid w:val="00B4022B"/>
    <w:rsid w:val="00B404AF"/>
    <w:rsid w:val="00B40939"/>
    <w:rsid w:val="00B427A6"/>
    <w:rsid w:val="00B434AE"/>
    <w:rsid w:val="00B463AC"/>
    <w:rsid w:val="00B470CC"/>
    <w:rsid w:val="00B5554E"/>
    <w:rsid w:val="00B61F03"/>
    <w:rsid w:val="00B6550B"/>
    <w:rsid w:val="00B72F4F"/>
    <w:rsid w:val="00B75B01"/>
    <w:rsid w:val="00B81E6B"/>
    <w:rsid w:val="00B86C04"/>
    <w:rsid w:val="00B86F0A"/>
    <w:rsid w:val="00B87152"/>
    <w:rsid w:val="00B9461D"/>
    <w:rsid w:val="00B95BA4"/>
    <w:rsid w:val="00B97DEC"/>
    <w:rsid w:val="00BA3454"/>
    <w:rsid w:val="00BA3C9A"/>
    <w:rsid w:val="00BB06D2"/>
    <w:rsid w:val="00BB7812"/>
    <w:rsid w:val="00BC0F82"/>
    <w:rsid w:val="00BC407B"/>
    <w:rsid w:val="00BC777C"/>
    <w:rsid w:val="00BD0606"/>
    <w:rsid w:val="00BD0CAD"/>
    <w:rsid w:val="00BD22CA"/>
    <w:rsid w:val="00BD3AA1"/>
    <w:rsid w:val="00BD53CF"/>
    <w:rsid w:val="00BD6C4E"/>
    <w:rsid w:val="00BE0EE1"/>
    <w:rsid w:val="00BF6F9B"/>
    <w:rsid w:val="00BF7007"/>
    <w:rsid w:val="00BF7DCA"/>
    <w:rsid w:val="00C03B7B"/>
    <w:rsid w:val="00C10D4E"/>
    <w:rsid w:val="00C12E9A"/>
    <w:rsid w:val="00C143CE"/>
    <w:rsid w:val="00C146A7"/>
    <w:rsid w:val="00C15596"/>
    <w:rsid w:val="00C172B4"/>
    <w:rsid w:val="00C2410B"/>
    <w:rsid w:val="00C250F2"/>
    <w:rsid w:val="00C25B6D"/>
    <w:rsid w:val="00C326EC"/>
    <w:rsid w:val="00C336A4"/>
    <w:rsid w:val="00C35623"/>
    <w:rsid w:val="00C35A49"/>
    <w:rsid w:val="00C41EF5"/>
    <w:rsid w:val="00C46625"/>
    <w:rsid w:val="00C47729"/>
    <w:rsid w:val="00C54722"/>
    <w:rsid w:val="00C55A79"/>
    <w:rsid w:val="00C60120"/>
    <w:rsid w:val="00C63316"/>
    <w:rsid w:val="00C65FE0"/>
    <w:rsid w:val="00C73F36"/>
    <w:rsid w:val="00C763BD"/>
    <w:rsid w:val="00C83D89"/>
    <w:rsid w:val="00C84EA9"/>
    <w:rsid w:val="00C92AFA"/>
    <w:rsid w:val="00C9608C"/>
    <w:rsid w:val="00C96156"/>
    <w:rsid w:val="00C97A67"/>
    <w:rsid w:val="00C97AEA"/>
    <w:rsid w:val="00CA0572"/>
    <w:rsid w:val="00CA075D"/>
    <w:rsid w:val="00CA5FDF"/>
    <w:rsid w:val="00CB1DB3"/>
    <w:rsid w:val="00CB30F9"/>
    <w:rsid w:val="00CB55B1"/>
    <w:rsid w:val="00CB6366"/>
    <w:rsid w:val="00CC2CE8"/>
    <w:rsid w:val="00CD4A70"/>
    <w:rsid w:val="00CD5912"/>
    <w:rsid w:val="00CD73AE"/>
    <w:rsid w:val="00CE4BEE"/>
    <w:rsid w:val="00CE5350"/>
    <w:rsid w:val="00CE5F01"/>
    <w:rsid w:val="00CE66F8"/>
    <w:rsid w:val="00CE6AD3"/>
    <w:rsid w:val="00CE78B9"/>
    <w:rsid w:val="00D06A81"/>
    <w:rsid w:val="00D126CD"/>
    <w:rsid w:val="00D16255"/>
    <w:rsid w:val="00D2596F"/>
    <w:rsid w:val="00D47442"/>
    <w:rsid w:val="00D52ABA"/>
    <w:rsid w:val="00D54433"/>
    <w:rsid w:val="00D57669"/>
    <w:rsid w:val="00D57687"/>
    <w:rsid w:val="00D647E9"/>
    <w:rsid w:val="00D71BEB"/>
    <w:rsid w:val="00D75EFB"/>
    <w:rsid w:val="00D7735E"/>
    <w:rsid w:val="00D77870"/>
    <w:rsid w:val="00D80562"/>
    <w:rsid w:val="00D833F4"/>
    <w:rsid w:val="00D87E34"/>
    <w:rsid w:val="00D96A10"/>
    <w:rsid w:val="00DA05A5"/>
    <w:rsid w:val="00DA259C"/>
    <w:rsid w:val="00DA30F9"/>
    <w:rsid w:val="00DA4919"/>
    <w:rsid w:val="00DB5B79"/>
    <w:rsid w:val="00DC0C32"/>
    <w:rsid w:val="00DC236D"/>
    <w:rsid w:val="00DC6671"/>
    <w:rsid w:val="00DD007F"/>
    <w:rsid w:val="00DD1C0E"/>
    <w:rsid w:val="00DD2823"/>
    <w:rsid w:val="00DD52A6"/>
    <w:rsid w:val="00DD740D"/>
    <w:rsid w:val="00DE31EF"/>
    <w:rsid w:val="00DE4428"/>
    <w:rsid w:val="00DF1379"/>
    <w:rsid w:val="00DF5D87"/>
    <w:rsid w:val="00DF6401"/>
    <w:rsid w:val="00E018A1"/>
    <w:rsid w:val="00E02E3A"/>
    <w:rsid w:val="00E11D56"/>
    <w:rsid w:val="00E1379A"/>
    <w:rsid w:val="00E15498"/>
    <w:rsid w:val="00E179D2"/>
    <w:rsid w:val="00E232E5"/>
    <w:rsid w:val="00E24114"/>
    <w:rsid w:val="00E24C3F"/>
    <w:rsid w:val="00E24E5E"/>
    <w:rsid w:val="00E30F44"/>
    <w:rsid w:val="00E31E1A"/>
    <w:rsid w:val="00E32007"/>
    <w:rsid w:val="00E341CE"/>
    <w:rsid w:val="00E35A30"/>
    <w:rsid w:val="00E36850"/>
    <w:rsid w:val="00E444B5"/>
    <w:rsid w:val="00E44903"/>
    <w:rsid w:val="00E50884"/>
    <w:rsid w:val="00E51387"/>
    <w:rsid w:val="00E54E43"/>
    <w:rsid w:val="00E600E8"/>
    <w:rsid w:val="00E65346"/>
    <w:rsid w:val="00E65614"/>
    <w:rsid w:val="00E71ABE"/>
    <w:rsid w:val="00E72F27"/>
    <w:rsid w:val="00E74EB5"/>
    <w:rsid w:val="00E75680"/>
    <w:rsid w:val="00E82931"/>
    <w:rsid w:val="00E840EA"/>
    <w:rsid w:val="00E84AFF"/>
    <w:rsid w:val="00E90238"/>
    <w:rsid w:val="00E91436"/>
    <w:rsid w:val="00E9596D"/>
    <w:rsid w:val="00EB40AC"/>
    <w:rsid w:val="00EB5BF1"/>
    <w:rsid w:val="00EB7793"/>
    <w:rsid w:val="00EB7CB5"/>
    <w:rsid w:val="00EC1306"/>
    <w:rsid w:val="00EC52AD"/>
    <w:rsid w:val="00ED0CE7"/>
    <w:rsid w:val="00ED5323"/>
    <w:rsid w:val="00EE1351"/>
    <w:rsid w:val="00EE20A1"/>
    <w:rsid w:val="00EE2D7B"/>
    <w:rsid w:val="00EE3425"/>
    <w:rsid w:val="00EE3B6C"/>
    <w:rsid w:val="00EE3FB2"/>
    <w:rsid w:val="00EE4304"/>
    <w:rsid w:val="00EE4C90"/>
    <w:rsid w:val="00EF3AA6"/>
    <w:rsid w:val="00EF3C14"/>
    <w:rsid w:val="00EF3D63"/>
    <w:rsid w:val="00EF4576"/>
    <w:rsid w:val="00EF7678"/>
    <w:rsid w:val="00F01E49"/>
    <w:rsid w:val="00F02D47"/>
    <w:rsid w:val="00F04075"/>
    <w:rsid w:val="00F04C87"/>
    <w:rsid w:val="00F07CDE"/>
    <w:rsid w:val="00F1597D"/>
    <w:rsid w:val="00F20F07"/>
    <w:rsid w:val="00F21E1F"/>
    <w:rsid w:val="00F22037"/>
    <w:rsid w:val="00F25DAB"/>
    <w:rsid w:val="00F307D4"/>
    <w:rsid w:val="00F362F6"/>
    <w:rsid w:val="00F3719F"/>
    <w:rsid w:val="00F4082F"/>
    <w:rsid w:val="00F436F8"/>
    <w:rsid w:val="00F43F7E"/>
    <w:rsid w:val="00F52622"/>
    <w:rsid w:val="00F54268"/>
    <w:rsid w:val="00F55236"/>
    <w:rsid w:val="00F57CAE"/>
    <w:rsid w:val="00F6219E"/>
    <w:rsid w:val="00F62F54"/>
    <w:rsid w:val="00F702BD"/>
    <w:rsid w:val="00F709C5"/>
    <w:rsid w:val="00F745C2"/>
    <w:rsid w:val="00F87476"/>
    <w:rsid w:val="00F87ABA"/>
    <w:rsid w:val="00F92D78"/>
    <w:rsid w:val="00F950DE"/>
    <w:rsid w:val="00F95712"/>
    <w:rsid w:val="00F957ED"/>
    <w:rsid w:val="00FA3F7A"/>
    <w:rsid w:val="00FA53DD"/>
    <w:rsid w:val="00FA6A8D"/>
    <w:rsid w:val="00FB23FF"/>
    <w:rsid w:val="00FC2F5B"/>
    <w:rsid w:val="00FC3D8B"/>
    <w:rsid w:val="00FC540D"/>
    <w:rsid w:val="00FD017F"/>
    <w:rsid w:val="00FD0644"/>
    <w:rsid w:val="00FD3406"/>
    <w:rsid w:val="00FD34C0"/>
    <w:rsid w:val="00FD3814"/>
    <w:rsid w:val="00FD6A3E"/>
    <w:rsid w:val="00FD7D60"/>
    <w:rsid w:val="00FE19C2"/>
    <w:rsid w:val="00FE35A5"/>
    <w:rsid w:val="00FE7682"/>
    <w:rsid w:val="00FF03C1"/>
    <w:rsid w:val="00FF1221"/>
    <w:rsid w:val="00FF4E92"/>
    <w:rsid w:val="00FF55B1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4086DC0"/>
  <w15:chartTrackingRefBased/>
  <w15:docId w15:val="{98A5A268-E5AF-4BBC-B3AE-853F591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Frontcover">
    <w:name w:val="Front_cover"/>
    <w:rPr>
      <w:rFonts w:ascii="Arial" w:hAnsi="Arial"/>
      <w:lang w:eastAsia="en-US"/>
    </w:rPr>
  </w:style>
  <w:style w:type="paragraph" w:styleId="BodyTextIndent">
    <w:name w:val="Body Text Indent"/>
    <w:basedOn w:val="Normal"/>
    <w:pPr>
      <w:widowControl w:val="0"/>
      <w:spacing w:after="0"/>
      <w:ind w:left="-142"/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paragraph" w:customStyle="1" w:styleId="Lista2">
    <w:name w:val="Lista 2"/>
    <w:basedOn w:val="Normal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pPr>
      <w:spacing w:before="0"/>
      <w:jc w:val="left"/>
    </w:p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paragraph" w:customStyle="1" w:styleId="GDMO">
    <w:name w:val="GDMO"/>
    <w:basedOn w:val="ASN1Cont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customStyle="1" w:styleId="Buffer">
    <w:name w:val="Buffer"/>
    <w:basedOn w:val="Normal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Normal"/>
    <w:next w:val="Normal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uiPriority w:val="20"/>
    <w:qFormat/>
    <w:rPr>
      <w:i/>
    </w:rPr>
  </w:style>
  <w:style w:type="character" w:styleId="Strong">
    <w:name w:val="Strong"/>
    <w:qFormat/>
    <w:rPr>
      <w:b/>
    </w:rPr>
  </w:style>
  <w:style w:type="paragraph" w:customStyle="1" w:styleId="DefinitionTerm">
    <w:name w:val="Definition Term"/>
    <w:basedOn w:val="Normal"/>
    <w:next w:val="DefinitionList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pPr>
      <w:spacing w:before="142" w:after="142"/>
    </w:pPr>
  </w:style>
  <w:style w:type="paragraph" w:customStyle="1" w:styleId="TableLegend">
    <w:name w:val="Table_Legend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</w:style>
  <w:style w:type="paragraph" w:styleId="NormalWeb">
    <w:name w:val="Normal (Web)"/>
    <w:basedOn w:val="Normal"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paragraph" w:customStyle="1" w:styleId="StyleBefore0pt">
    <w:name w:val="Style Before:  0 pt"/>
    <w:basedOn w:val="Normal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 w:bidi="ar-SA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 w:bidi="ar-SA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aliases w:val="h3 Char"/>
    <w:link w:val="Heading3"/>
    <w:rPr>
      <w:rFonts w:ascii="Arial" w:hAnsi="Arial"/>
      <w:sz w:val="28"/>
      <w:lang w:val="en-GB" w:eastAsia="en-US" w:bidi="ar-SA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hAnsi="Courier New"/>
      <w:sz w:val="28"/>
      <w:lang w:val="en-GB" w:eastAsia="en-US" w:bidi="ar-SA"/>
    </w:rPr>
  </w:style>
  <w:style w:type="character" w:customStyle="1" w:styleId="EXChar">
    <w:name w:val="EX Char"/>
    <w:link w:val="EX"/>
    <w:rsid w:val="00176DF7"/>
    <w:rPr>
      <w:lang w:eastAsia="en-US"/>
    </w:rPr>
  </w:style>
  <w:style w:type="character" w:customStyle="1" w:styleId="TAHCar">
    <w:name w:val="TAH Car"/>
    <w:link w:val="TAH"/>
    <w:rsid w:val="0012474C"/>
    <w:rPr>
      <w:rFonts w:ascii="Arial" w:hAnsi="Arial"/>
      <w:b/>
      <w:sz w:val="18"/>
      <w:lang w:eastAsia="en-US"/>
    </w:rPr>
  </w:style>
  <w:style w:type="character" w:customStyle="1" w:styleId="desc">
    <w:name w:val="desc"/>
    <w:rsid w:val="0016277B"/>
  </w:style>
  <w:style w:type="character" w:customStyle="1" w:styleId="THChar">
    <w:name w:val="TH Char"/>
    <w:link w:val="TH"/>
    <w:locked/>
    <w:rsid w:val="004650BE"/>
    <w:rPr>
      <w:rFonts w:ascii="Arial" w:hAnsi="Arial"/>
      <w:b/>
      <w:lang w:eastAsia="en-US"/>
    </w:rPr>
  </w:style>
  <w:style w:type="character" w:customStyle="1" w:styleId="TFChar">
    <w:name w:val="TF Char"/>
    <w:link w:val="TF"/>
    <w:locked/>
    <w:rsid w:val="004650BE"/>
    <w:rPr>
      <w:rFonts w:ascii="Arial" w:hAnsi="Arial"/>
      <w:b/>
      <w:lang w:eastAsia="en-US"/>
    </w:rPr>
  </w:style>
  <w:style w:type="character" w:customStyle="1" w:styleId="Heading4Char">
    <w:name w:val="Heading 4 Char"/>
    <w:link w:val="Heading4"/>
    <w:rsid w:val="006F2233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rsid w:val="00E44903"/>
    <w:rPr>
      <w:lang w:eastAsia="en-US"/>
    </w:rPr>
  </w:style>
  <w:style w:type="paragraph" w:styleId="ListParagraph">
    <w:name w:val="List Paragraph"/>
    <w:basedOn w:val="Normal"/>
    <w:uiPriority w:val="34"/>
    <w:qFormat/>
    <w:rsid w:val="00E44903"/>
    <w:pPr>
      <w:ind w:firstLineChars="200" w:firstLine="420"/>
    </w:pPr>
    <w:rPr>
      <w:rFonts w:eastAsia="SimSun"/>
    </w:rPr>
  </w:style>
  <w:style w:type="character" w:customStyle="1" w:styleId="TALChar1">
    <w:name w:val="TAL Char1"/>
    <w:rsid w:val="005F6801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8C7D37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semiHidden/>
    <w:rsid w:val="005E7E2A"/>
    <w:rPr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2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de-DE" w:eastAsia="de-DE"/>
    </w:rPr>
  </w:style>
  <w:style w:type="character" w:customStyle="1" w:styleId="HTMLPreformattedChar">
    <w:name w:val="HTML Preformatted Char"/>
    <w:link w:val="HTMLPreformatted"/>
    <w:uiPriority w:val="99"/>
    <w:rsid w:val="00B427A6"/>
    <w:rPr>
      <w:rFonts w:ascii="Courier New" w:hAnsi="Courier New" w:cs="Courier New"/>
    </w:rPr>
  </w:style>
  <w:style w:type="character" w:customStyle="1" w:styleId="PLChar">
    <w:name w:val="PL Char"/>
    <w:link w:val="PL"/>
    <w:qFormat/>
    <w:locked/>
    <w:rsid w:val="0078531E"/>
    <w:rPr>
      <w:rFonts w:ascii="Courier New" w:hAnsi="Courier New"/>
      <w:noProof/>
      <w:sz w:val="16"/>
      <w:lang w:val="en-GB" w:eastAsia="en-US"/>
    </w:rPr>
  </w:style>
  <w:style w:type="character" w:customStyle="1" w:styleId="TAHChar">
    <w:name w:val="TAH Char"/>
    <w:qFormat/>
    <w:locked/>
    <w:rsid w:val="00510B8A"/>
    <w:rPr>
      <w:rFonts w:ascii="Arial" w:hAnsi="Arial"/>
      <w:b/>
      <w:sz w:val="18"/>
      <w:lang w:eastAsia="en-US"/>
    </w:rPr>
  </w:style>
  <w:style w:type="character" w:customStyle="1" w:styleId="EXCar">
    <w:name w:val="EX Car"/>
    <w:rsid w:val="00041E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A3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33E8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128E7C3E10A448BF9746936F3CA33" ma:contentTypeVersion="13" ma:contentTypeDescription="Create a new document." ma:contentTypeScope="" ma:versionID="7f65a82038aa392794d2c96301daff3c">
  <xsd:schema xmlns:xsd="http://www.w3.org/2001/XMLSchema" xmlns:xs="http://www.w3.org/2001/XMLSchema" xmlns:p="http://schemas.microsoft.com/office/2006/metadata/properties" xmlns:ns3="a01e89e0-f34e-4af1-bbfd-b20d50b10ed2" xmlns:ns4="a0713f4b-425a-497f-9f74-2918485b7763" targetNamespace="http://schemas.microsoft.com/office/2006/metadata/properties" ma:root="true" ma:fieldsID="fc2b668b8d0caaf67a534be713073023" ns3:_="" ns4:_="">
    <xsd:import namespace="a01e89e0-f34e-4af1-bbfd-b20d50b10ed2"/>
    <xsd:import namespace="a0713f4b-425a-497f-9f74-2918485b77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e89e0-f34e-4af1-bbfd-b20d50b10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3f4b-425a-497f-9f74-2918485b7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398909-665D-4F3C-95E8-7DD7880C3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e89e0-f34e-4af1-bbfd-b20d50b10ed2"/>
    <ds:schemaRef ds:uri="a0713f4b-425a-497f-9f74-2918485b7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DACE9-E91F-4FF3-8CAD-651119447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6C2F0-E444-4837-AFE4-CA2791A2A9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41D340-9C90-4DCE-81DB-D252AF227C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9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28.622</vt:lpstr>
    </vt:vector>
  </TitlesOfParts>
  <Company>ETSI</Company>
  <LinksUpToDate>false</LinksUpToDate>
  <CharactersWithSpaces>17787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28.622</dc:title>
  <dc:subject>Telecommunication management;  Generic Network Resource Model (NRM) Integration Reference Point (IRP); Information Service (IS)  (Release 1415)</dc:subject>
  <dc:creator>MCC Support</dc:creator>
  <cp:keywords>Generic, NRM, IRP, Converged Management</cp:keywords>
  <cp:lastModifiedBy>Nokia_rev2</cp:lastModifiedBy>
  <cp:revision>2</cp:revision>
  <dcterms:created xsi:type="dcterms:W3CDTF">2022-05-12T12:29:00Z</dcterms:created>
  <dcterms:modified xsi:type="dcterms:W3CDTF">2022-05-12T12:29:00Z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28.622%Rel-16%0010%28.622%Rel-16%0012%28.622%Rel-16%0015%28.622%Rel-16%0016%28.622%Rel-16%0019%28.622%Rel-16%0021%28.622%Rel-16%0022%28.622%Rel-16%0024%28.622%Rel-16%0027%28.622%Rel-16%0028%28.622%Rel-16%0029%28.622%Rel-16%0031%28.622%Rel-16%0033%28.622%R</vt:lpwstr>
  </property>
  <property fmtid="{D5CDD505-2E9C-101B-9397-08002B2CF9AE}" pid="3" name="MCCCRsImpl1">
    <vt:lpwstr>el-16%0038%28.622%Rel-16%0043%28.622%Rel-16%0044%28.622%Rel-16%0046%28.622%Rel-16%%28.622%Rel-16%0057%28.622%Rel-16%0059%28.622%Rel-16%0062%28.622%Rel-16%0063%28.622%Rel-16%0066%28.622%Rel-16%0069%28.622%Rel-16%0071%28.622%Rel-16%0074%28.622%Rel-16%0075%2</vt:lpwstr>
  </property>
  <property fmtid="{D5CDD505-2E9C-101B-9397-08002B2CF9AE}" pid="4" name="MCCCRsImpl2">
    <vt:lpwstr>l-16%0092%28.622%Rel-16%0093%28.622%Rel-16%0094%28.622%Rel-16%0095%28.622%Rel-16%0097%28.622%Rel-16%0099%</vt:lpwstr>
  </property>
  <property fmtid="{D5CDD505-2E9C-101B-9397-08002B2CF9AE}" pid="5" name="ContentTypeId">
    <vt:lpwstr>0x01010010F128E7C3E10A448BF9746936F3CA33</vt:lpwstr>
  </property>
</Properties>
</file>