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FA4139">
        <w:fldChar w:fldCharType="begin"/>
      </w:r>
      <w:r w:rsidR="00FA4139">
        <w:instrText xml:space="preserve"> DOCPROPERTY  TSG/WGRef  \* MERGEFORMAT </w:instrText>
      </w:r>
      <w:r w:rsidR="00FA4139">
        <w:fldChar w:fldCharType="separate"/>
      </w:r>
      <w:r w:rsidR="003609EF">
        <w:rPr>
          <w:b/>
          <w:noProof/>
          <w:sz w:val="24"/>
        </w:rPr>
        <w:t>SA5</w:t>
      </w:r>
      <w:r w:rsidR="00FA4139">
        <w:rPr>
          <w:b/>
          <w:noProof/>
          <w:sz w:val="24"/>
        </w:rPr>
        <w:fldChar w:fldCharType="end"/>
      </w:r>
      <w:r w:rsidR="00C66BA2">
        <w:rPr>
          <w:b/>
          <w:noProof/>
          <w:sz w:val="24"/>
        </w:rPr>
        <w:t xml:space="preserve"> </w:t>
      </w:r>
      <w:r>
        <w:rPr>
          <w:b/>
          <w:noProof/>
          <w:sz w:val="24"/>
        </w:rPr>
        <w:t>Meeting #</w:t>
      </w:r>
      <w:r w:rsidR="00FA4139">
        <w:fldChar w:fldCharType="begin"/>
      </w:r>
      <w:r w:rsidR="00FA4139">
        <w:instrText xml:space="preserve"> DOCPROPERTY  MtgSeq  \* MERGEFORMAT </w:instrText>
      </w:r>
      <w:r w:rsidR="00FA4139">
        <w:fldChar w:fldCharType="separate"/>
      </w:r>
      <w:r w:rsidR="00EB09B7" w:rsidRPr="00EB09B7">
        <w:rPr>
          <w:b/>
          <w:noProof/>
          <w:sz w:val="24"/>
        </w:rPr>
        <w:t>143</w:t>
      </w:r>
      <w:r w:rsidR="00FA4139">
        <w:rPr>
          <w:b/>
          <w:noProof/>
          <w:sz w:val="24"/>
        </w:rPr>
        <w:fldChar w:fldCharType="end"/>
      </w:r>
      <w:r w:rsidR="00FA4139">
        <w:fldChar w:fldCharType="begin"/>
      </w:r>
      <w:r w:rsidR="00FA4139">
        <w:instrText xml:space="preserve"> DOCPROPERTY  MtgTitle  \* MERGEFORMAT </w:instrText>
      </w:r>
      <w:r w:rsidR="00FA4139">
        <w:fldChar w:fldCharType="separate"/>
      </w:r>
      <w:r w:rsidR="00EB09B7">
        <w:rPr>
          <w:b/>
          <w:noProof/>
          <w:sz w:val="24"/>
        </w:rPr>
        <w:t>-e</w:t>
      </w:r>
      <w:r w:rsidR="00FA4139">
        <w:rPr>
          <w:b/>
          <w:noProof/>
          <w:sz w:val="24"/>
        </w:rPr>
        <w:fldChar w:fldCharType="end"/>
      </w:r>
      <w:r>
        <w:rPr>
          <w:b/>
          <w:i/>
          <w:noProof/>
          <w:sz w:val="28"/>
        </w:rPr>
        <w:tab/>
      </w:r>
      <w:r w:rsidR="00FA4139">
        <w:fldChar w:fldCharType="begin"/>
      </w:r>
      <w:r w:rsidR="00FA4139">
        <w:instrText xml:space="preserve"> DOCPROPERTY  Tdoc#  \* MERGEFORMAT </w:instrText>
      </w:r>
      <w:r w:rsidR="00FA4139">
        <w:fldChar w:fldCharType="separate"/>
      </w:r>
      <w:r w:rsidR="00E13F3D" w:rsidRPr="00E13F3D">
        <w:rPr>
          <w:b/>
          <w:i/>
          <w:noProof/>
          <w:sz w:val="28"/>
        </w:rPr>
        <w:t>S5-223152</w:t>
      </w:r>
      <w:r w:rsidR="00FA4139">
        <w:rPr>
          <w:b/>
          <w:i/>
          <w:noProof/>
          <w:sz w:val="28"/>
        </w:rPr>
        <w:fldChar w:fldCharType="end"/>
      </w:r>
    </w:p>
    <w:p w14:paraId="7CB45193" w14:textId="77777777" w:rsidR="001E41F3" w:rsidRDefault="00FA413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A413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A413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0150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A413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A413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01B056" w:rsidR="00F25D98" w:rsidRDefault="004B6AC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D6B612" w:rsidR="00F25D98" w:rsidRDefault="004B6AC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A4139">
            <w:pPr>
              <w:pStyle w:val="CRCoverPage"/>
              <w:spacing w:after="0"/>
              <w:ind w:left="100"/>
              <w:rPr>
                <w:noProof/>
              </w:rPr>
            </w:pPr>
            <w:r>
              <w:fldChar w:fldCharType="begin"/>
            </w:r>
            <w:r>
              <w:instrText xml:space="preserve"> DOCPROPERTY  CrTitle  \* MERGEFORMAT </w:instrText>
            </w:r>
            <w:r>
              <w:fldChar w:fldCharType="separate"/>
            </w:r>
            <w:r w:rsidR="002640DD">
              <w:t>Correct isOrdered-isUnique for multivalue attributes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A413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039AA0" w:rsidR="001E41F3" w:rsidRDefault="004B6ACB" w:rsidP="00547111">
            <w:pPr>
              <w:pStyle w:val="CRCoverPage"/>
              <w:spacing w:after="0"/>
              <w:ind w:left="100"/>
              <w:rPr>
                <w:noProof/>
              </w:rPr>
            </w:pPr>
            <w:r>
              <w:t>S5</w:t>
            </w:r>
            <w:r w:rsidR="00FA4139">
              <w:fldChar w:fldCharType="begin"/>
            </w:r>
            <w:r w:rsidR="00FA4139">
              <w:instrText xml:space="preserve"> DOCPROPERTY  SourceIfTsg  \* MERGEFORMAT </w:instrText>
            </w:r>
            <w:r w:rsidR="00FA4139">
              <w:fldChar w:fldCharType="separate"/>
            </w:r>
            <w:r w:rsidR="00FA413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A4139">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A4139">
            <w:pPr>
              <w:pStyle w:val="CRCoverPage"/>
              <w:spacing w:after="0"/>
              <w:ind w:left="100"/>
              <w:rPr>
                <w:noProof/>
              </w:rPr>
            </w:pPr>
            <w:r>
              <w:fldChar w:fldCharType="begin"/>
            </w:r>
            <w:r>
              <w:instrText xml:space="preserve"> DOCPROPERTY  ResDate  \* MERGEFORMAT </w:instrText>
            </w:r>
            <w:r>
              <w:fldChar w:fldCharType="separate"/>
            </w:r>
            <w:r w:rsidR="00D24991">
              <w:rPr>
                <w:noProof/>
              </w:rPr>
              <w:t>2022-04-28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A413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A413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F5E230" w14:textId="77777777" w:rsidR="004B6ACB" w:rsidRDefault="004B6ACB" w:rsidP="004B6ACB">
            <w:pPr>
              <w:pStyle w:val="CRCoverPage"/>
              <w:spacing w:after="0"/>
              <w:ind w:left="100"/>
              <w:rPr>
                <w:noProof/>
              </w:rPr>
            </w:pPr>
            <w:r w:rsidRPr="00265660">
              <w:rPr>
                <w:noProof/>
              </w:rPr>
              <w:t>For multi-valued</w:t>
            </w:r>
            <w:r>
              <w:rPr>
                <w:noProof/>
              </w:rPr>
              <w:t xml:space="preserve"> attributes the isOrdered and isUnique properties are often marked as N/A; However, these properties must be defined for multivalued attributes, they will have some value even if left unspecified. </w:t>
            </w:r>
          </w:p>
          <w:p w14:paraId="23F34AF8" w14:textId="77777777" w:rsidR="004B6ACB" w:rsidRDefault="004B6ACB" w:rsidP="004B6ACB">
            <w:pPr>
              <w:pStyle w:val="CRCoverPage"/>
              <w:spacing w:after="0"/>
              <w:ind w:left="100"/>
              <w:rPr>
                <w:noProof/>
              </w:rPr>
            </w:pPr>
            <w:r>
              <w:rPr>
                <w:noProof/>
              </w:rPr>
              <w:t>E.g. uniqueness is either enforced or not. "N/A not applicable" results in potential compatibility problems.</w:t>
            </w:r>
          </w:p>
          <w:p w14:paraId="708AA7DE" w14:textId="478FC590" w:rsidR="001E41F3" w:rsidRDefault="004B6ACB" w:rsidP="004B6ACB">
            <w:pPr>
              <w:pStyle w:val="CRCoverPage"/>
              <w:spacing w:after="0"/>
              <w:ind w:left="100"/>
              <w:rPr>
                <w:noProof/>
              </w:rPr>
            </w:pPr>
            <w:r>
              <w:rPr>
                <w:noProof/>
              </w:rPr>
              <w:t>S5-221522 clarified this in the UML Repertoire. This CR updates any attribute that have such incorrect NA markings to the default values of isOrdered=false and isUnique=true (as defined in TS 32.156).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96D994" w:rsidR="001E41F3" w:rsidRDefault="004B6ACB">
            <w:pPr>
              <w:pStyle w:val="CRCoverPage"/>
              <w:spacing w:after="0"/>
              <w:ind w:left="100"/>
              <w:rPr>
                <w:noProof/>
              </w:rPr>
            </w:pPr>
            <w:r>
              <w:rPr>
                <w:noProof/>
              </w:rPr>
              <w:t>Updates multivalue attributes that have incorrect NA markings to the default values of isOrdered=false and isUnique=true.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4B6ACB" w14:paraId="678D7BF9" w14:textId="77777777" w:rsidTr="00547111">
        <w:tc>
          <w:tcPr>
            <w:tcW w:w="2694" w:type="dxa"/>
            <w:gridSpan w:val="2"/>
            <w:tcBorders>
              <w:left w:val="single" w:sz="4" w:space="0" w:color="auto"/>
              <w:bottom w:val="single" w:sz="4" w:space="0" w:color="auto"/>
            </w:tcBorders>
          </w:tcPr>
          <w:p w14:paraId="4E5CE1B6" w14:textId="77777777" w:rsidR="004B6ACB" w:rsidRDefault="004B6ACB" w:rsidP="004B6A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909A0" w:rsidR="004B6ACB" w:rsidRDefault="004B6ACB" w:rsidP="004B6ACB">
            <w:pPr>
              <w:pStyle w:val="CRCoverPage"/>
              <w:spacing w:after="0"/>
              <w:ind w:left="100"/>
              <w:rPr>
                <w:noProof/>
              </w:rPr>
            </w:pPr>
            <w:r>
              <w:rPr>
                <w:noProof/>
              </w:rPr>
              <w:t>Misunderstandings, misalignment of the isOrdered and isUnique properties.</w:t>
            </w:r>
          </w:p>
        </w:tc>
      </w:tr>
      <w:tr w:rsidR="004B6ACB" w14:paraId="034AF533" w14:textId="77777777" w:rsidTr="00547111">
        <w:tc>
          <w:tcPr>
            <w:tcW w:w="2694" w:type="dxa"/>
            <w:gridSpan w:val="2"/>
          </w:tcPr>
          <w:p w14:paraId="39D9EB5B" w14:textId="77777777" w:rsidR="004B6ACB" w:rsidRDefault="004B6ACB" w:rsidP="004B6ACB">
            <w:pPr>
              <w:pStyle w:val="CRCoverPage"/>
              <w:spacing w:after="0"/>
              <w:rPr>
                <w:b/>
                <w:i/>
                <w:noProof/>
                <w:sz w:val="8"/>
                <w:szCs w:val="8"/>
              </w:rPr>
            </w:pPr>
          </w:p>
        </w:tc>
        <w:tc>
          <w:tcPr>
            <w:tcW w:w="6946" w:type="dxa"/>
            <w:gridSpan w:val="9"/>
          </w:tcPr>
          <w:p w14:paraId="7826CB1C" w14:textId="77777777" w:rsidR="004B6ACB" w:rsidRDefault="004B6ACB" w:rsidP="004B6ACB">
            <w:pPr>
              <w:pStyle w:val="CRCoverPage"/>
              <w:spacing w:after="0"/>
              <w:rPr>
                <w:noProof/>
                <w:sz w:val="8"/>
                <w:szCs w:val="8"/>
              </w:rPr>
            </w:pPr>
          </w:p>
        </w:tc>
      </w:tr>
      <w:tr w:rsidR="004B6ACB" w14:paraId="6A17D7AC" w14:textId="77777777" w:rsidTr="00547111">
        <w:tc>
          <w:tcPr>
            <w:tcW w:w="2694" w:type="dxa"/>
            <w:gridSpan w:val="2"/>
            <w:tcBorders>
              <w:top w:val="single" w:sz="4" w:space="0" w:color="auto"/>
              <w:left w:val="single" w:sz="4" w:space="0" w:color="auto"/>
            </w:tcBorders>
          </w:tcPr>
          <w:p w14:paraId="6DAD5B19" w14:textId="77777777" w:rsidR="004B6ACB" w:rsidRDefault="004B6ACB" w:rsidP="004B6A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C52BAC" w:rsidR="004B6ACB" w:rsidRDefault="004B6ACB" w:rsidP="004B6ACB">
            <w:pPr>
              <w:pStyle w:val="CRCoverPage"/>
              <w:spacing w:after="0"/>
              <w:ind w:left="100"/>
              <w:rPr>
                <w:noProof/>
              </w:rPr>
            </w:pPr>
            <w:r>
              <w:rPr>
                <w:noProof/>
              </w:rPr>
              <w:t>4.4.1</w:t>
            </w:r>
          </w:p>
        </w:tc>
      </w:tr>
      <w:tr w:rsidR="004B6ACB" w14:paraId="56E1E6C3" w14:textId="77777777" w:rsidTr="00547111">
        <w:tc>
          <w:tcPr>
            <w:tcW w:w="2694" w:type="dxa"/>
            <w:gridSpan w:val="2"/>
            <w:tcBorders>
              <w:left w:val="single" w:sz="4" w:space="0" w:color="auto"/>
            </w:tcBorders>
          </w:tcPr>
          <w:p w14:paraId="2FB9DE77" w14:textId="77777777" w:rsidR="004B6ACB" w:rsidRDefault="004B6ACB" w:rsidP="004B6ACB">
            <w:pPr>
              <w:pStyle w:val="CRCoverPage"/>
              <w:spacing w:after="0"/>
              <w:rPr>
                <w:b/>
                <w:i/>
                <w:noProof/>
                <w:sz w:val="8"/>
                <w:szCs w:val="8"/>
              </w:rPr>
            </w:pPr>
          </w:p>
        </w:tc>
        <w:tc>
          <w:tcPr>
            <w:tcW w:w="6946" w:type="dxa"/>
            <w:gridSpan w:val="9"/>
            <w:tcBorders>
              <w:right w:val="single" w:sz="4" w:space="0" w:color="auto"/>
            </w:tcBorders>
          </w:tcPr>
          <w:p w14:paraId="0898542D" w14:textId="77777777" w:rsidR="004B6ACB" w:rsidRDefault="004B6ACB" w:rsidP="004B6ACB">
            <w:pPr>
              <w:pStyle w:val="CRCoverPage"/>
              <w:spacing w:after="0"/>
              <w:rPr>
                <w:noProof/>
                <w:sz w:val="8"/>
                <w:szCs w:val="8"/>
              </w:rPr>
            </w:pPr>
          </w:p>
        </w:tc>
      </w:tr>
      <w:tr w:rsidR="004B6ACB" w14:paraId="76F95A8B" w14:textId="77777777" w:rsidTr="00547111">
        <w:tc>
          <w:tcPr>
            <w:tcW w:w="2694" w:type="dxa"/>
            <w:gridSpan w:val="2"/>
            <w:tcBorders>
              <w:left w:val="single" w:sz="4" w:space="0" w:color="auto"/>
            </w:tcBorders>
          </w:tcPr>
          <w:p w14:paraId="335EAB52" w14:textId="77777777" w:rsidR="004B6ACB" w:rsidRDefault="004B6ACB" w:rsidP="004B6A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B6ACB" w:rsidRDefault="004B6ACB" w:rsidP="004B6A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B6ACB" w:rsidRDefault="004B6ACB" w:rsidP="004B6ACB">
            <w:pPr>
              <w:pStyle w:val="CRCoverPage"/>
              <w:spacing w:after="0"/>
              <w:jc w:val="center"/>
              <w:rPr>
                <w:b/>
                <w:caps/>
                <w:noProof/>
              </w:rPr>
            </w:pPr>
            <w:r>
              <w:rPr>
                <w:b/>
                <w:caps/>
                <w:noProof/>
              </w:rPr>
              <w:t>N</w:t>
            </w:r>
          </w:p>
        </w:tc>
        <w:tc>
          <w:tcPr>
            <w:tcW w:w="2977" w:type="dxa"/>
            <w:gridSpan w:val="4"/>
          </w:tcPr>
          <w:p w14:paraId="304CCBCB" w14:textId="77777777" w:rsidR="004B6ACB" w:rsidRDefault="004B6ACB" w:rsidP="004B6A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B6ACB" w:rsidRDefault="004B6ACB" w:rsidP="004B6ACB">
            <w:pPr>
              <w:pStyle w:val="CRCoverPage"/>
              <w:spacing w:after="0"/>
              <w:ind w:left="99"/>
              <w:rPr>
                <w:noProof/>
              </w:rPr>
            </w:pPr>
          </w:p>
        </w:tc>
      </w:tr>
      <w:tr w:rsidR="004B6ACB" w14:paraId="34ACE2EB" w14:textId="77777777" w:rsidTr="00547111">
        <w:tc>
          <w:tcPr>
            <w:tcW w:w="2694" w:type="dxa"/>
            <w:gridSpan w:val="2"/>
            <w:tcBorders>
              <w:left w:val="single" w:sz="4" w:space="0" w:color="auto"/>
            </w:tcBorders>
          </w:tcPr>
          <w:p w14:paraId="571382F3" w14:textId="77777777" w:rsidR="004B6ACB" w:rsidRDefault="004B6ACB" w:rsidP="004B6A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B6ACB" w:rsidRDefault="004B6ACB" w:rsidP="004B6A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13C0C8" w:rsidR="004B6ACB" w:rsidRDefault="004B6ACB" w:rsidP="004B6ACB">
            <w:pPr>
              <w:pStyle w:val="CRCoverPage"/>
              <w:spacing w:after="0"/>
              <w:jc w:val="center"/>
              <w:rPr>
                <w:b/>
                <w:caps/>
                <w:noProof/>
              </w:rPr>
            </w:pPr>
            <w:r>
              <w:rPr>
                <w:b/>
                <w:caps/>
                <w:noProof/>
              </w:rPr>
              <w:t>X</w:t>
            </w:r>
          </w:p>
        </w:tc>
        <w:tc>
          <w:tcPr>
            <w:tcW w:w="2977" w:type="dxa"/>
            <w:gridSpan w:val="4"/>
          </w:tcPr>
          <w:p w14:paraId="7DB274D8" w14:textId="77777777" w:rsidR="004B6ACB" w:rsidRDefault="004B6ACB" w:rsidP="004B6A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B6ACB" w:rsidRDefault="004B6ACB" w:rsidP="004B6ACB">
            <w:pPr>
              <w:pStyle w:val="CRCoverPage"/>
              <w:spacing w:after="0"/>
              <w:ind w:left="99"/>
              <w:rPr>
                <w:noProof/>
              </w:rPr>
            </w:pPr>
            <w:r>
              <w:rPr>
                <w:noProof/>
              </w:rPr>
              <w:t xml:space="preserve">TS/TR ... CR ... </w:t>
            </w:r>
          </w:p>
        </w:tc>
      </w:tr>
      <w:tr w:rsidR="004B6ACB" w14:paraId="446DDBAC" w14:textId="77777777" w:rsidTr="00547111">
        <w:tc>
          <w:tcPr>
            <w:tcW w:w="2694" w:type="dxa"/>
            <w:gridSpan w:val="2"/>
            <w:tcBorders>
              <w:left w:val="single" w:sz="4" w:space="0" w:color="auto"/>
            </w:tcBorders>
          </w:tcPr>
          <w:p w14:paraId="678A1AA6" w14:textId="77777777" w:rsidR="004B6ACB" w:rsidRDefault="004B6ACB" w:rsidP="004B6A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B6ACB" w:rsidRDefault="004B6ACB" w:rsidP="004B6A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D79664" w:rsidR="004B6ACB" w:rsidRDefault="004B6ACB" w:rsidP="004B6ACB">
            <w:pPr>
              <w:pStyle w:val="CRCoverPage"/>
              <w:spacing w:after="0"/>
              <w:jc w:val="center"/>
              <w:rPr>
                <w:b/>
                <w:caps/>
                <w:noProof/>
              </w:rPr>
            </w:pPr>
            <w:r>
              <w:rPr>
                <w:b/>
                <w:caps/>
                <w:noProof/>
              </w:rPr>
              <w:t>X</w:t>
            </w:r>
          </w:p>
        </w:tc>
        <w:tc>
          <w:tcPr>
            <w:tcW w:w="2977" w:type="dxa"/>
            <w:gridSpan w:val="4"/>
          </w:tcPr>
          <w:p w14:paraId="1A4306D9" w14:textId="77777777" w:rsidR="004B6ACB" w:rsidRDefault="004B6ACB" w:rsidP="004B6A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B6ACB" w:rsidRDefault="004B6ACB" w:rsidP="004B6ACB">
            <w:pPr>
              <w:pStyle w:val="CRCoverPage"/>
              <w:spacing w:after="0"/>
              <w:ind w:left="99"/>
              <w:rPr>
                <w:noProof/>
              </w:rPr>
            </w:pPr>
            <w:r>
              <w:rPr>
                <w:noProof/>
              </w:rPr>
              <w:t xml:space="preserve">TS/TR ... CR ... </w:t>
            </w:r>
          </w:p>
        </w:tc>
      </w:tr>
      <w:tr w:rsidR="004B6ACB" w14:paraId="55C714D2" w14:textId="77777777" w:rsidTr="00547111">
        <w:tc>
          <w:tcPr>
            <w:tcW w:w="2694" w:type="dxa"/>
            <w:gridSpan w:val="2"/>
            <w:tcBorders>
              <w:left w:val="single" w:sz="4" w:space="0" w:color="auto"/>
            </w:tcBorders>
          </w:tcPr>
          <w:p w14:paraId="45913E62" w14:textId="77777777" w:rsidR="004B6ACB" w:rsidRDefault="004B6ACB" w:rsidP="004B6A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B6ACB" w:rsidRDefault="004B6ACB" w:rsidP="004B6A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B15D16" w:rsidR="004B6ACB" w:rsidRDefault="004B6ACB" w:rsidP="004B6ACB">
            <w:pPr>
              <w:pStyle w:val="CRCoverPage"/>
              <w:spacing w:after="0"/>
              <w:jc w:val="center"/>
              <w:rPr>
                <w:b/>
                <w:caps/>
                <w:noProof/>
              </w:rPr>
            </w:pPr>
            <w:r>
              <w:rPr>
                <w:b/>
                <w:caps/>
                <w:noProof/>
              </w:rPr>
              <w:t>X</w:t>
            </w:r>
          </w:p>
        </w:tc>
        <w:tc>
          <w:tcPr>
            <w:tcW w:w="2977" w:type="dxa"/>
            <w:gridSpan w:val="4"/>
          </w:tcPr>
          <w:p w14:paraId="1B4FF921" w14:textId="77777777" w:rsidR="004B6ACB" w:rsidRDefault="004B6ACB" w:rsidP="004B6A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B6ACB" w:rsidRDefault="004B6ACB" w:rsidP="004B6ACB">
            <w:pPr>
              <w:pStyle w:val="CRCoverPage"/>
              <w:spacing w:after="0"/>
              <w:ind w:left="99"/>
              <w:rPr>
                <w:noProof/>
              </w:rPr>
            </w:pPr>
            <w:r>
              <w:rPr>
                <w:noProof/>
              </w:rPr>
              <w:t xml:space="preserve">TS/TR ... CR ... </w:t>
            </w:r>
          </w:p>
        </w:tc>
      </w:tr>
      <w:tr w:rsidR="004B6ACB" w14:paraId="60DF82CC" w14:textId="77777777" w:rsidTr="008863B9">
        <w:tc>
          <w:tcPr>
            <w:tcW w:w="2694" w:type="dxa"/>
            <w:gridSpan w:val="2"/>
            <w:tcBorders>
              <w:left w:val="single" w:sz="4" w:space="0" w:color="auto"/>
            </w:tcBorders>
          </w:tcPr>
          <w:p w14:paraId="517696CD" w14:textId="77777777" w:rsidR="004B6ACB" w:rsidRDefault="004B6ACB" w:rsidP="004B6ACB">
            <w:pPr>
              <w:pStyle w:val="CRCoverPage"/>
              <w:spacing w:after="0"/>
              <w:rPr>
                <w:b/>
                <w:i/>
                <w:noProof/>
              </w:rPr>
            </w:pPr>
          </w:p>
        </w:tc>
        <w:tc>
          <w:tcPr>
            <w:tcW w:w="6946" w:type="dxa"/>
            <w:gridSpan w:val="9"/>
            <w:tcBorders>
              <w:right w:val="single" w:sz="4" w:space="0" w:color="auto"/>
            </w:tcBorders>
          </w:tcPr>
          <w:p w14:paraId="4D84207F" w14:textId="77777777" w:rsidR="004B6ACB" w:rsidRDefault="004B6ACB" w:rsidP="004B6ACB">
            <w:pPr>
              <w:pStyle w:val="CRCoverPage"/>
              <w:spacing w:after="0"/>
              <w:rPr>
                <w:noProof/>
              </w:rPr>
            </w:pPr>
          </w:p>
        </w:tc>
      </w:tr>
      <w:tr w:rsidR="004B6ACB" w14:paraId="556B87B6" w14:textId="77777777" w:rsidTr="008863B9">
        <w:tc>
          <w:tcPr>
            <w:tcW w:w="2694" w:type="dxa"/>
            <w:gridSpan w:val="2"/>
            <w:tcBorders>
              <w:left w:val="single" w:sz="4" w:space="0" w:color="auto"/>
              <w:bottom w:val="single" w:sz="4" w:space="0" w:color="auto"/>
            </w:tcBorders>
          </w:tcPr>
          <w:p w14:paraId="79A9C411" w14:textId="77777777" w:rsidR="004B6ACB" w:rsidRDefault="004B6ACB" w:rsidP="004B6A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B6ACB" w:rsidRDefault="004B6ACB" w:rsidP="004B6ACB">
            <w:pPr>
              <w:pStyle w:val="CRCoverPage"/>
              <w:spacing w:after="0"/>
              <w:ind w:left="100"/>
              <w:rPr>
                <w:noProof/>
              </w:rPr>
            </w:pPr>
          </w:p>
        </w:tc>
      </w:tr>
      <w:tr w:rsidR="004B6ACB" w:rsidRPr="008863B9" w14:paraId="45BFE792" w14:textId="77777777" w:rsidTr="008863B9">
        <w:tc>
          <w:tcPr>
            <w:tcW w:w="2694" w:type="dxa"/>
            <w:gridSpan w:val="2"/>
            <w:tcBorders>
              <w:top w:val="single" w:sz="4" w:space="0" w:color="auto"/>
              <w:bottom w:val="single" w:sz="4" w:space="0" w:color="auto"/>
            </w:tcBorders>
          </w:tcPr>
          <w:p w14:paraId="194242DD" w14:textId="77777777" w:rsidR="004B6ACB" w:rsidRPr="008863B9" w:rsidRDefault="004B6ACB" w:rsidP="004B6A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B6ACB" w:rsidRPr="008863B9" w:rsidRDefault="004B6ACB" w:rsidP="004B6ACB">
            <w:pPr>
              <w:pStyle w:val="CRCoverPage"/>
              <w:spacing w:after="0"/>
              <w:ind w:left="100"/>
              <w:rPr>
                <w:noProof/>
                <w:sz w:val="8"/>
                <w:szCs w:val="8"/>
              </w:rPr>
            </w:pPr>
          </w:p>
        </w:tc>
      </w:tr>
      <w:tr w:rsidR="004B6AC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B6ACB" w:rsidRDefault="004B6ACB" w:rsidP="004B6A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B6ACB" w:rsidRDefault="004B6ACB" w:rsidP="004B6AC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C43496D" w14:textId="77777777" w:rsidR="004B6ACB" w:rsidRPr="004B6ACB" w:rsidRDefault="004B6ACB" w:rsidP="004B6ACB">
      <w:pPr>
        <w:rPr>
          <w:noProof/>
        </w:rPr>
      </w:pPr>
    </w:p>
    <w:p w14:paraId="6C64C704" w14:textId="77777777" w:rsidR="004B6ACB" w:rsidRPr="004B6ACB" w:rsidRDefault="004B6ACB" w:rsidP="004B6ACB">
      <w:pPr>
        <w:pBdr>
          <w:top w:val="single" w:sz="4" w:space="1" w:color="auto"/>
          <w:left w:val="single" w:sz="4" w:space="4" w:color="auto"/>
          <w:bottom w:val="single" w:sz="4" w:space="1" w:color="auto"/>
          <w:right w:val="single" w:sz="4" w:space="4" w:color="auto"/>
        </w:pBdr>
        <w:shd w:val="clear" w:color="auto" w:fill="FFFF99"/>
        <w:jc w:val="center"/>
        <w:rPr>
          <w:b/>
          <w:i/>
        </w:rPr>
      </w:pPr>
      <w:r w:rsidRPr="004B6ACB">
        <w:rPr>
          <w:b/>
          <w:i/>
        </w:rPr>
        <w:t>First change</w:t>
      </w:r>
    </w:p>
    <w:p w14:paraId="7133DE5C" w14:textId="77777777" w:rsidR="004B6ACB" w:rsidRPr="004B6ACB" w:rsidRDefault="004B6ACB" w:rsidP="004B6ACB">
      <w:pPr>
        <w:keepNext/>
        <w:keepLines/>
        <w:spacing w:before="120"/>
        <w:ind w:left="1134" w:hanging="1134"/>
        <w:outlineLvl w:val="2"/>
        <w:rPr>
          <w:rFonts w:ascii="Arial" w:hAnsi="Arial"/>
          <w:sz w:val="28"/>
        </w:rPr>
      </w:pPr>
      <w:bookmarkStart w:id="1" w:name="_Toc98172513"/>
      <w:bookmarkStart w:id="2" w:name="_Toc20150485"/>
      <w:bookmarkStart w:id="3" w:name="_Toc27479748"/>
      <w:bookmarkStart w:id="4" w:name="_Toc36025283"/>
      <w:bookmarkStart w:id="5" w:name="_Toc44516390"/>
      <w:bookmarkStart w:id="6" w:name="_Toc45272705"/>
      <w:bookmarkStart w:id="7" w:name="_Toc51754703"/>
      <w:bookmarkStart w:id="8" w:name="_Toc90484435"/>
      <w:r w:rsidRPr="004B6ACB">
        <w:rPr>
          <w:rFonts w:ascii="Arial" w:hAnsi="Arial"/>
          <w:sz w:val="28"/>
        </w:rPr>
        <w:lastRenderedPageBreak/>
        <w:t>4.4.1</w:t>
      </w:r>
      <w:r w:rsidRPr="004B6ACB">
        <w:rPr>
          <w:rFonts w:ascii="Arial" w:hAnsi="Arial"/>
          <w:sz w:val="28"/>
        </w:rPr>
        <w:tab/>
        <w:t>Attribute properties</w:t>
      </w:r>
      <w:bookmarkEnd w:id="1"/>
    </w:p>
    <w:bookmarkEnd w:id="2"/>
    <w:bookmarkEnd w:id="3"/>
    <w:bookmarkEnd w:id="4"/>
    <w:bookmarkEnd w:id="5"/>
    <w:bookmarkEnd w:id="6"/>
    <w:bookmarkEnd w:id="7"/>
    <w:bookmarkEnd w:id="8"/>
    <w:p w14:paraId="6DE65DA4" w14:textId="77777777" w:rsidR="004B6ACB" w:rsidRPr="004B6ACB" w:rsidRDefault="004B6ACB" w:rsidP="004B6ACB">
      <w:pPr>
        <w:keepNext/>
      </w:pPr>
      <w:r w:rsidRPr="004B6ACB">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4B6ACB" w:rsidRPr="004B6ACB" w14:paraId="0F27A1DC" w14:textId="77777777" w:rsidTr="003D1199">
        <w:trPr>
          <w:cantSplit/>
          <w:tblHeader/>
          <w:jc w:val="center"/>
        </w:trPr>
        <w:tc>
          <w:tcPr>
            <w:tcW w:w="2547" w:type="dxa"/>
            <w:shd w:val="clear" w:color="auto" w:fill="BFBFBF"/>
          </w:tcPr>
          <w:p w14:paraId="39A33DE9" w14:textId="77777777" w:rsidR="004B6ACB" w:rsidRPr="004B6ACB" w:rsidRDefault="004B6ACB" w:rsidP="004B6ACB">
            <w:pPr>
              <w:keepNext/>
              <w:keepLines/>
              <w:spacing w:after="0"/>
              <w:jc w:val="center"/>
              <w:rPr>
                <w:rFonts w:ascii="Arial" w:hAnsi="Arial" w:cs="Arial"/>
                <w:b/>
                <w:sz w:val="18"/>
                <w:szCs w:val="18"/>
              </w:rPr>
            </w:pPr>
            <w:r w:rsidRPr="004B6ACB">
              <w:rPr>
                <w:rFonts w:ascii="Arial" w:hAnsi="Arial" w:cs="Arial"/>
                <w:b/>
                <w:sz w:val="18"/>
                <w:szCs w:val="18"/>
              </w:rPr>
              <w:lastRenderedPageBreak/>
              <w:t>Attribute Name</w:t>
            </w:r>
          </w:p>
        </w:tc>
        <w:tc>
          <w:tcPr>
            <w:tcW w:w="5245" w:type="dxa"/>
            <w:shd w:val="clear" w:color="auto" w:fill="BFBFBF"/>
          </w:tcPr>
          <w:p w14:paraId="468AEBAF" w14:textId="77777777" w:rsidR="004B6ACB" w:rsidRPr="004B6ACB" w:rsidRDefault="004B6ACB" w:rsidP="004B6ACB">
            <w:pPr>
              <w:keepNext/>
              <w:keepLines/>
              <w:spacing w:after="0"/>
              <w:jc w:val="center"/>
              <w:rPr>
                <w:rFonts w:ascii="Arial" w:hAnsi="Arial"/>
                <w:b/>
                <w:sz w:val="18"/>
                <w:szCs w:val="18"/>
              </w:rPr>
            </w:pPr>
            <w:r w:rsidRPr="004B6ACB">
              <w:rPr>
                <w:rFonts w:ascii="Arial" w:hAnsi="Arial"/>
                <w:b/>
                <w:sz w:val="18"/>
                <w:szCs w:val="18"/>
              </w:rPr>
              <w:t>Documentation and Allowed Values</w:t>
            </w:r>
          </w:p>
        </w:tc>
        <w:tc>
          <w:tcPr>
            <w:tcW w:w="1984" w:type="dxa"/>
            <w:shd w:val="clear" w:color="auto" w:fill="BFBFBF"/>
          </w:tcPr>
          <w:p w14:paraId="5A8082D2" w14:textId="77777777" w:rsidR="004B6ACB" w:rsidRPr="004B6ACB" w:rsidRDefault="004B6ACB" w:rsidP="004B6ACB">
            <w:pPr>
              <w:keepNext/>
              <w:keepLines/>
              <w:spacing w:after="0"/>
              <w:jc w:val="center"/>
              <w:rPr>
                <w:rFonts w:ascii="Arial" w:hAnsi="Arial"/>
                <w:b/>
                <w:sz w:val="18"/>
                <w:szCs w:val="18"/>
              </w:rPr>
            </w:pPr>
            <w:r w:rsidRPr="004B6ACB">
              <w:rPr>
                <w:rFonts w:ascii="Arial" w:hAnsi="Arial"/>
                <w:b/>
                <w:sz w:val="18"/>
                <w:szCs w:val="18"/>
              </w:rPr>
              <w:t>Properties</w:t>
            </w:r>
          </w:p>
        </w:tc>
      </w:tr>
      <w:tr w:rsidR="004B6ACB" w:rsidRPr="004B6ACB" w14:paraId="2638179B" w14:textId="77777777" w:rsidTr="003D1199">
        <w:trPr>
          <w:cantSplit/>
          <w:jc w:val="center"/>
        </w:trPr>
        <w:tc>
          <w:tcPr>
            <w:tcW w:w="2547" w:type="dxa"/>
          </w:tcPr>
          <w:p w14:paraId="7E793A27"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t>heartbeatNtfPeriod</w:t>
            </w:r>
          </w:p>
        </w:tc>
        <w:tc>
          <w:tcPr>
            <w:tcW w:w="5245" w:type="dxa"/>
          </w:tcPr>
          <w:p w14:paraId="0BB8E414" w14:textId="77777777" w:rsidR="004B6ACB" w:rsidRPr="004B6ACB" w:rsidRDefault="004B6ACB" w:rsidP="004B6ACB">
            <w:pPr>
              <w:keepNext/>
              <w:keepLines/>
              <w:spacing w:after="0"/>
              <w:rPr>
                <w:rFonts w:ascii="Arial" w:hAnsi="Arial"/>
                <w:noProof/>
                <w:sz w:val="18"/>
                <w:szCs w:val="18"/>
              </w:rPr>
            </w:pPr>
            <w:r w:rsidRPr="004B6ACB">
              <w:rPr>
                <w:rFonts w:ascii="Arial" w:hAnsi="Arial" w:cs="Arial"/>
                <w:sz w:val="18"/>
                <w:szCs w:val="18"/>
              </w:rPr>
              <w:t xml:space="preserve">Periodicity of the </w:t>
            </w:r>
            <w:r w:rsidRPr="004B6ACB">
              <w:rPr>
                <w:rFonts w:ascii="Arial" w:hAnsi="Arial"/>
                <w:noProof/>
                <w:sz w:val="18"/>
                <w:szCs w:val="18"/>
              </w:rPr>
              <w:t xml:space="preserve">heartbeat notification emission. </w:t>
            </w:r>
            <w:r w:rsidRPr="004B6ACB">
              <w:rPr>
                <w:rFonts w:ascii="Arial" w:hAnsi="Arial" w:cs="Arial"/>
                <w:sz w:val="18"/>
                <w:szCs w:val="18"/>
              </w:rPr>
              <w:t xml:space="preserve">The value of zero has the special meaning of stopping the </w:t>
            </w:r>
            <w:r w:rsidRPr="004B6ACB">
              <w:rPr>
                <w:rFonts w:ascii="Arial" w:hAnsi="Arial"/>
                <w:noProof/>
                <w:sz w:val="18"/>
                <w:szCs w:val="18"/>
              </w:rPr>
              <w:t>heartbeat notification emission.</w:t>
            </w:r>
          </w:p>
          <w:p w14:paraId="4F129B1F" w14:textId="77777777" w:rsidR="004B6ACB" w:rsidRPr="004B6ACB" w:rsidRDefault="004B6ACB" w:rsidP="004B6ACB">
            <w:pPr>
              <w:keepNext/>
              <w:keepLines/>
              <w:spacing w:after="0"/>
              <w:rPr>
                <w:rFonts w:ascii="Arial" w:hAnsi="Arial" w:cs="Arial"/>
                <w:sz w:val="18"/>
                <w:szCs w:val="18"/>
              </w:rPr>
            </w:pPr>
          </w:p>
          <w:p w14:paraId="17D5D58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Unit is in seconds.</w:t>
            </w:r>
          </w:p>
          <w:p w14:paraId="016D2051" w14:textId="77777777" w:rsidR="004B6ACB" w:rsidRPr="004B6ACB" w:rsidRDefault="004B6ACB" w:rsidP="004B6ACB">
            <w:pPr>
              <w:keepNext/>
              <w:keepLines/>
              <w:spacing w:after="0"/>
              <w:rPr>
                <w:rFonts w:ascii="Arial" w:hAnsi="Arial" w:cs="Arial"/>
                <w:sz w:val="18"/>
                <w:szCs w:val="18"/>
              </w:rPr>
            </w:pPr>
          </w:p>
          <w:p w14:paraId="527D8476"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non-negative integers</w:t>
            </w:r>
          </w:p>
        </w:tc>
        <w:tc>
          <w:tcPr>
            <w:tcW w:w="1984" w:type="dxa"/>
          </w:tcPr>
          <w:p w14:paraId="344F962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6C415CE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2296870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03C6E18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7FC5A9B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0</w:t>
            </w:r>
          </w:p>
          <w:p w14:paraId="5D0BBBF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47E84EE5" w14:textId="77777777" w:rsidTr="003D1199">
        <w:trPr>
          <w:cantSplit/>
          <w:jc w:val="center"/>
        </w:trPr>
        <w:tc>
          <w:tcPr>
            <w:tcW w:w="2547" w:type="dxa"/>
          </w:tcPr>
          <w:p w14:paraId="50EE5359"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t>triggerHeartbeatNtf</w:t>
            </w:r>
          </w:p>
        </w:tc>
        <w:tc>
          <w:tcPr>
            <w:tcW w:w="5245" w:type="dxa"/>
          </w:tcPr>
          <w:p w14:paraId="62006674" w14:textId="77777777" w:rsidR="004B6ACB" w:rsidRPr="004B6ACB" w:rsidRDefault="004B6ACB" w:rsidP="004B6ACB">
            <w:pPr>
              <w:keepNext/>
              <w:keepLines/>
              <w:spacing w:after="0"/>
              <w:rPr>
                <w:rFonts w:ascii="Arial" w:hAnsi="Arial" w:cs="Courier New"/>
                <w:sz w:val="18"/>
                <w:szCs w:val="18"/>
              </w:rPr>
            </w:pPr>
            <w:r w:rsidRPr="004B6ACB">
              <w:rPr>
                <w:rFonts w:ascii="Arial" w:hAnsi="Arial" w:cs="Arial"/>
                <w:sz w:val="18"/>
                <w:szCs w:val="18"/>
              </w:rPr>
              <w:t xml:space="preserve">Setting this attribute to TRUE triggers an immediate additional </w:t>
            </w:r>
            <w:r w:rsidRPr="004B6ACB">
              <w:rPr>
                <w:rFonts w:ascii="Arial" w:hAnsi="Arial"/>
                <w:noProof/>
                <w:sz w:val="18"/>
                <w:szCs w:val="18"/>
              </w:rPr>
              <w:t>heartbeat notification emission</w:t>
            </w:r>
            <w:r w:rsidRPr="004B6ACB">
              <w:rPr>
                <w:rFonts w:ascii="Arial" w:hAnsi="Arial" w:cs="Courier New"/>
                <w:sz w:val="18"/>
                <w:szCs w:val="18"/>
              </w:rPr>
              <w:t xml:space="preserve">. </w:t>
            </w:r>
            <w:r w:rsidRPr="004B6ACB">
              <w:rPr>
                <w:rFonts w:ascii="Arial" w:hAnsi="Arial"/>
                <w:sz w:val="18"/>
                <w:szCs w:val="18"/>
              </w:rPr>
              <w:t>Setting the value to FALSE has no observable result.</w:t>
            </w:r>
          </w:p>
          <w:p w14:paraId="44676A46" w14:textId="77777777" w:rsidR="004B6ACB" w:rsidRPr="004B6ACB" w:rsidRDefault="004B6ACB" w:rsidP="004B6ACB">
            <w:pPr>
              <w:keepNext/>
              <w:keepLines/>
              <w:spacing w:after="0"/>
              <w:rPr>
                <w:rFonts w:ascii="Arial" w:hAnsi="Arial" w:cs="Arial"/>
                <w:sz w:val="18"/>
                <w:szCs w:val="18"/>
              </w:rPr>
            </w:pPr>
          </w:p>
          <w:p w14:paraId="4E64DC1E"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 xml:space="preserve">The periodicity of </w:t>
            </w:r>
            <w:r w:rsidRPr="004B6ACB">
              <w:rPr>
                <w:rFonts w:ascii="Courier New" w:hAnsi="Courier New" w:cs="Courier New"/>
                <w:sz w:val="18"/>
                <w:szCs w:val="18"/>
              </w:rPr>
              <w:t>notifyHeartbeat</w:t>
            </w:r>
            <w:r w:rsidRPr="004B6ACB">
              <w:rPr>
                <w:rFonts w:ascii="Arial" w:hAnsi="Arial" w:cs="Arial"/>
                <w:sz w:val="18"/>
                <w:szCs w:val="18"/>
              </w:rPr>
              <w:t xml:space="preserve"> emission is not changed.</w:t>
            </w:r>
          </w:p>
          <w:p w14:paraId="0E5D38D4" w14:textId="77777777" w:rsidR="004B6ACB" w:rsidRPr="004B6ACB" w:rsidRDefault="004B6ACB" w:rsidP="004B6ACB">
            <w:pPr>
              <w:keepNext/>
              <w:keepLines/>
              <w:spacing w:after="0"/>
              <w:rPr>
                <w:rFonts w:ascii="Arial" w:hAnsi="Arial" w:cs="Arial"/>
                <w:sz w:val="18"/>
                <w:szCs w:val="18"/>
              </w:rPr>
            </w:pPr>
          </w:p>
          <w:p w14:paraId="2959CCE6"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TRUE, FALSE</w:t>
            </w:r>
          </w:p>
        </w:tc>
        <w:tc>
          <w:tcPr>
            <w:tcW w:w="1984" w:type="dxa"/>
          </w:tcPr>
          <w:p w14:paraId="751649A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ENUM</w:t>
            </w:r>
          </w:p>
          <w:p w14:paraId="73146B0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715BB46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6624B5C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295F3FF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FALSE </w:t>
            </w:r>
          </w:p>
          <w:p w14:paraId="4626571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603F9A3F" w14:textId="77777777" w:rsidTr="003D1199">
        <w:trPr>
          <w:cantSplit/>
          <w:jc w:val="center"/>
        </w:trPr>
        <w:tc>
          <w:tcPr>
            <w:tcW w:w="2547" w:type="dxa"/>
          </w:tcPr>
          <w:p w14:paraId="362787DA"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t>notificationRecipientAddress</w:t>
            </w:r>
          </w:p>
        </w:tc>
        <w:tc>
          <w:tcPr>
            <w:tcW w:w="5245" w:type="dxa"/>
          </w:tcPr>
          <w:p w14:paraId="259375D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Address of the notification recipient.</w:t>
            </w:r>
          </w:p>
          <w:p w14:paraId="251B6835" w14:textId="77777777" w:rsidR="004B6ACB" w:rsidRPr="004B6ACB" w:rsidRDefault="004B6ACB" w:rsidP="004B6ACB">
            <w:pPr>
              <w:keepNext/>
              <w:keepLines/>
              <w:spacing w:after="0"/>
              <w:rPr>
                <w:rFonts w:ascii="Arial" w:hAnsi="Arial" w:cs="Arial"/>
                <w:sz w:val="18"/>
                <w:szCs w:val="18"/>
              </w:rPr>
            </w:pPr>
          </w:p>
          <w:p w14:paraId="27798336"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N/A</w:t>
            </w:r>
          </w:p>
        </w:tc>
        <w:tc>
          <w:tcPr>
            <w:tcW w:w="1984" w:type="dxa"/>
          </w:tcPr>
          <w:p w14:paraId="7BAB6CC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type: String </w:t>
            </w:r>
          </w:p>
          <w:p w14:paraId="7A7A11E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380D702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7694930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3CD8A3D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None </w:t>
            </w:r>
          </w:p>
          <w:p w14:paraId="5E117EF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198524FF" w14:textId="77777777" w:rsidTr="003D1199">
        <w:trPr>
          <w:cantSplit/>
          <w:jc w:val="center"/>
        </w:trPr>
        <w:tc>
          <w:tcPr>
            <w:tcW w:w="2547" w:type="dxa"/>
          </w:tcPr>
          <w:p w14:paraId="030D53A8"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t>notificationTypes</w:t>
            </w:r>
          </w:p>
        </w:tc>
        <w:tc>
          <w:tcPr>
            <w:tcW w:w="5245" w:type="dxa"/>
          </w:tcPr>
          <w:p w14:paraId="314F15A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1FF1F75" w14:textId="77777777" w:rsidR="004B6ACB" w:rsidRPr="004B6ACB" w:rsidRDefault="004B6ACB" w:rsidP="004B6ACB">
            <w:pPr>
              <w:keepNext/>
              <w:keepLines/>
              <w:spacing w:after="0"/>
              <w:rPr>
                <w:rFonts w:ascii="Arial" w:hAnsi="Arial" w:cs="Arial"/>
                <w:sz w:val="18"/>
                <w:szCs w:val="18"/>
              </w:rPr>
            </w:pPr>
          </w:p>
          <w:p w14:paraId="7366B04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 xml:space="preserve">If the </w:t>
            </w:r>
            <w:r w:rsidRPr="004B6ACB">
              <w:rPr>
                <w:rFonts w:ascii="Courier New" w:hAnsi="Courier New" w:cs="Courier New"/>
                <w:sz w:val="18"/>
                <w:szCs w:val="18"/>
              </w:rPr>
              <w:t>notificationFilter</w:t>
            </w:r>
            <w:r w:rsidRPr="004B6ACB">
              <w:rPr>
                <w:rFonts w:ascii="Arial" w:hAnsi="Arial" w:cs="Arial"/>
                <w:sz w:val="18"/>
                <w:szCs w:val="18"/>
              </w:rPr>
              <w:t xml:space="preserve"> attribute is absent, all candidate notifications are forwarded to the notification recipient, otherwise the candidate notifications are discriminated by the filter specified by the </w:t>
            </w:r>
            <w:r w:rsidRPr="004B6ACB">
              <w:rPr>
                <w:rFonts w:ascii="Courier New" w:hAnsi="Courier New" w:cs="Courier New"/>
                <w:sz w:val="18"/>
                <w:szCs w:val="18"/>
              </w:rPr>
              <w:t>notificationFilter</w:t>
            </w:r>
            <w:r w:rsidRPr="004B6ACB">
              <w:rPr>
                <w:rFonts w:ascii="Arial" w:hAnsi="Arial" w:cs="Arial"/>
                <w:sz w:val="18"/>
                <w:szCs w:val="18"/>
              </w:rPr>
              <w:t xml:space="preserve"> attribute.</w:t>
            </w:r>
          </w:p>
          <w:p w14:paraId="45859FC2" w14:textId="77777777" w:rsidR="004B6ACB" w:rsidRPr="004B6ACB" w:rsidRDefault="004B6ACB" w:rsidP="004B6ACB">
            <w:pPr>
              <w:keepNext/>
              <w:keepLines/>
              <w:spacing w:after="0"/>
              <w:rPr>
                <w:rFonts w:ascii="Arial" w:hAnsi="Arial" w:cs="Arial"/>
                <w:sz w:val="18"/>
                <w:szCs w:val="18"/>
              </w:rPr>
            </w:pPr>
          </w:p>
          <w:p w14:paraId="324EBB0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1168F3ED" w14:textId="77777777" w:rsidR="004B6ACB" w:rsidRPr="004B6ACB" w:rsidRDefault="004B6ACB" w:rsidP="004B6ACB">
            <w:pPr>
              <w:keepNext/>
              <w:keepLines/>
              <w:spacing w:after="0"/>
              <w:rPr>
                <w:rFonts w:ascii="Arial" w:hAnsi="Arial" w:cs="Arial"/>
                <w:sz w:val="18"/>
                <w:szCs w:val="18"/>
              </w:rPr>
            </w:pPr>
          </w:p>
          <w:p w14:paraId="0262876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AllowedValues: </w:t>
            </w:r>
          </w:p>
          <w:p w14:paraId="18F1CFD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notifyMOICreation</w:t>
            </w:r>
          </w:p>
          <w:p w14:paraId="0FBE446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notifyMOIDeletion</w:t>
            </w:r>
          </w:p>
          <w:p w14:paraId="11529B6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notifyMOIAttributeValueChanges</w:t>
            </w:r>
          </w:p>
          <w:p w14:paraId="2920878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notifyMOIChanges</w:t>
            </w:r>
          </w:p>
          <w:p w14:paraId="5FFCEA7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notifyEvent</w:t>
            </w:r>
          </w:p>
          <w:p w14:paraId="04BC951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notifyNewAlarm</w:t>
            </w:r>
          </w:p>
          <w:p w14:paraId="51AFE7A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notifyChangedAlarm</w:t>
            </w:r>
          </w:p>
          <w:p w14:paraId="64578F4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notifyAckStateChanged</w:t>
            </w:r>
          </w:p>
          <w:p w14:paraId="0E2119F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notifyComments</w:t>
            </w:r>
          </w:p>
          <w:p w14:paraId="26EE244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notifyCorrelatedNotificationChanged</w:t>
            </w:r>
          </w:p>
          <w:p w14:paraId="18F166F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notifyChangedAlarmGeneral</w:t>
            </w:r>
          </w:p>
          <w:p w14:paraId="0008090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notifyClearedAlarm</w:t>
            </w:r>
          </w:p>
          <w:p w14:paraId="4F4EBEE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notifyAlarmListRebuilt</w:t>
            </w:r>
          </w:p>
          <w:p w14:paraId="1AFDDB8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notifyPotentialFaultyAlarmList</w:t>
            </w:r>
          </w:p>
          <w:p w14:paraId="17DC12C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notifyFileReady</w:t>
            </w:r>
          </w:p>
          <w:p w14:paraId="70C9275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notifyFilePreparationError</w:t>
            </w:r>
          </w:p>
          <w:p w14:paraId="6FF8417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notifyThresholdCrossing</w:t>
            </w:r>
          </w:p>
        </w:tc>
        <w:tc>
          <w:tcPr>
            <w:tcW w:w="1984" w:type="dxa"/>
          </w:tcPr>
          <w:p w14:paraId="21F5AB3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ENUM</w:t>
            </w:r>
          </w:p>
          <w:p w14:paraId="68B5024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w:t>
            </w:r>
          </w:p>
          <w:p w14:paraId="0324BC8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3361480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36143AB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411D3B9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3FAF2FB5" w14:textId="77777777" w:rsidTr="003D1199">
        <w:trPr>
          <w:cantSplit/>
          <w:jc w:val="center"/>
        </w:trPr>
        <w:tc>
          <w:tcPr>
            <w:tcW w:w="2547" w:type="dxa"/>
          </w:tcPr>
          <w:p w14:paraId="23E90322"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t>notificationFilter</w:t>
            </w:r>
          </w:p>
        </w:tc>
        <w:tc>
          <w:tcPr>
            <w:tcW w:w="5245" w:type="dxa"/>
          </w:tcPr>
          <w:p w14:paraId="3D2A078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 xml:space="preserve">Filter to be applied to candidate notifications identified by the </w:t>
            </w:r>
            <w:r w:rsidRPr="004B6ACB">
              <w:rPr>
                <w:rFonts w:ascii="Courier New" w:hAnsi="Courier New" w:cs="Courier New"/>
                <w:sz w:val="18"/>
                <w:szCs w:val="18"/>
              </w:rPr>
              <w:t>notificationTypes</w:t>
            </w:r>
            <w:r w:rsidRPr="004B6ACB">
              <w:rPr>
                <w:rFonts w:ascii="Arial" w:hAnsi="Arial" w:cs="Arial"/>
                <w:sz w:val="18"/>
                <w:szCs w:val="18"/>
              </w:rPr>
              <w:t xml:space="preserve"> attribute. Only notifications that pass the filter criteria are forwarded to the notification recipient. All other notifications are discarded.</w:t>
            </w:r>
          </w:p>
          <w:p w14:paraId="1070315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The filter can be applied to any field of a notification.</w:t>
            </w:r>
          </w:p>
          <w:p w14:paraId="3B20D7C1" w14:textId="77777777" w:rsidR="004B6ACB" w:rsidRPr="004B6ACB" w:rsidRDefault="004B6ACB" w:rsidP="004B6ACB">
            <w:pPr>
              <w:keepNext/>
              <w:keepLines/>
              <w:spacing w:after="0"/>
              <w:rPr>
                <w:rFonts w:ascii="Arial" w:hAnsi="Arial" w:cs="Arial"/>
                <w:sz w:val="18"/>
                <w:szCs w:val="18"/>
              </w:rPr>
            </w:pPr>
          </w:p>
          <w:p w14:paraId="7601CD18"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3E26049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type: String </w:t>
            </w:r>
          </w:p>
          <w:p w14:paraId="538AB38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0B151A8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43A69B0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699574E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None </w:t>
            </w:r>
          </w:p>
          <w:p w14:paraId="25B22E8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10788728" w14:textId="77777777" w:rsidTr="003D1199">
        <w:trPr>
          <w:cantSplit/>
          <w:jc w:val="center"/>
        </w:trPr>
        <w:tc>
          <w:tcPr>
            <w:tcW w:w="2547" w:type="dxa"/>
          </w:tcPr>
          <w:p w14:paraId="3EC5FD9C"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lastRenderedPageBreak/>
              <w:t>scope</w:t>
            </w:r>
          </w:p>
        </w:tc>
        <w:tc>
          <w:tcPr>
            <w:tcW w:w="5245" w:type="dxa"/>
          </w:tcPr>
          <w:p w14:paraId="4C9F0EC1" w14:textId="77777777" w:rsidR="004B6ACB" w:rsidRPr="004B6ACB" w:rsidRDefault="004B6ACB" w:rsidP="004B6ACB">
            <w:pPr>
              <w:keepNext/>
              <w:keepLines/>
              <w:spacing w:after="0"/>
              <w:rPr>
                <w:rFonts w:ascii="Arial" w:hAnsi="Arial" w:cs="Arial"/>
                <w:sz w:val="18"/>
                <w:szCs w:val="18"/>
              </w:rPr>
            </w:pPr>
            <w:r w:rsidRPr="004B6ACB">
              <w:rPr>
                <w:rFonts w:ascii="Arial" w:hAnsi="Arial"/>
                <w:sz w:val="18"/>
                <w:szCs w:val="18"/>
              </w:rPr>
              <w:t>Scopes the</w:t>
            </w:r>
            <w:r w:rsidRPr="004B6ACB">
              <w:rPr>
                <w:rFonts w:ascii="Arial" w:hAnsi="Arial" w:cs="Arial"/>
                <w:sz w:val="18"/>
                <w:szCs w:val="18"/>
              </w:rPr>
              <w:t xml:space="preserve"> managed object instances included in the notification subscription. If this </w:t>
            </w:r>
            <w:r w:rsidRPr="004B6ACB">
              <w:rPr>
                <w:rFonts w:ascii="Arial" w:hAnsi="Arial"/>
                <w:noProof/>
                <w:sz w:val="18"/>
                <w:szCs w:val="18"/>
              </w:rPr>
              <w:t>attribute is absent, all objects below and including the base object are scoped.</w:t>
            </w:r>
          </w:p>
          <w:p w14:paraId="0D05EE17" w14:textId="77777777" w:rsidR="004B6ACB" w:rsidRPr="004B6ACB" w:rsidRDefault="004B6ACB" w:rsidP="004B6ACB">
            <w:pPr>
              <w:keepNext/>
              <w:keepLines/>
              <w:spacing w:after="0"/>
              <w:rPr>
                <w:rFonts w:ascii="Arial" w:hAnsi="Arial" w:cs="Arial"/>
                <w:sz w:val="18"/>
                <w:szCs w:val="18"/>
              </w:rPr>
            </w:pPr>
          </w:p>
          <w:p w14:paraId="378B9204"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006D7CF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Scope</w:t>
            </w:r>
          </w:p>
          <w:p w14:paraId="0360F87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3A27A43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1DD310C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453676A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None </w:t>
            </w:r>
          </w:p>
          <w:p w14:paraId="5571F95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0FDFC3FD" w14:textId="77777777" w:rsidTr="003D1199">
        <w:trPr>
          <w:cantSplit/>
          <w:jc w:val="center"/>
        </w:trPr>
        <w:tc>
          <w:tcPr>
            <w:tcW w:w="2547" w:type="dxa"/>
          </w:tcPr>
          <w:p w14:paraId="7AE5D49B"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lang w:eastAsia="zh-CN"/>
              </w:rPr>
              <w:t>scopeType</w:t>
            </w:r>
          </w:p>
        </w:tc>
        <w:tc>
          <w:tcPr>
            <w:tcW w:w="5245" w:type="dxa"/>
          </w:tcPr>
          <w:p w14:paraId="5E1A3EA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If the optional </w:t>
            </w:r>
            <w:r w:rsidRPr="004B6ACB">
              <w:rPr>
                <w:rFonts w:ascii="Courier New" w:hAnsi="Courier New" w:cs="Courier New"/>
                <w:sz w:val="18"/>
                <w:szCs w:val="18"/>
              </w:rPr>
              <w:t>scopeLevel</w:t>
            </w:r>
            <w:r w:rsidRPr="004B6ACB">
              <w:rPr>
                <w:rFonts w:ascii="Arial" w:hAnsi="Arial"/>
                <w:sz w:val="18"/>
                <w:szCs w:val="18"/>
              </w:rPr>
              <w:t xml:space="preserve"> attribute is not supported or absent, allowed values of </w:t>
            </w:r>
            <w:r w:rsidRPr="004B6ACB">
              <w:rPr>
                <w:rFonts w:ascii="Courier New" w:hAnsi="Courier New" w:cs="Courier New"/>
                <w:sz w:val="18"/>
                <w:szCs w:val="18"/>
              </w:rPr>
              <w:t>scopeType</w:t>
            </w:r>
            <w:r w:rsidRPr="004B6ACB">
              <w:rPr>
                <w:rFonts w:ascii="Arial" w:hAnsi="Arial"/>
                <w:sz w:val="18"/>
                <w:szCs w:val="18"/>
              </w:rPr>
              <w:t xml:space="preserve"> are BASE_ONLY and BASE_ALL.</w:t>
            </w:r>
          </w:p>
          <w:p w14:paraId="2FE2B914" w14:textId="77777777" w:rsidR="004B6ACB" w:rsidRPr="004B6ACB" w:rsidRDefault="004B6ACB" w:rsidP="004B6ACB">
            <w:pPr>
              <w:keepNext/>
              <w:keepLines/>
              <w:spacing w:after="0"/>
              <w:rPr>
                <w:rFonts w:ascii="Arial" w:hAnsi="Arial"/>
                <w:sz w:val="18"/>
                <w:szCs w:val="18"/>
              </w:rPr>
            </w:pPr>
          </w:p>
          <w:p w14:paraId="27E30C6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The value BASE_ONLY indicates only the base object is selected.</w:t>
            </w:r>
          </w:p>
          <w:p w14:paraId="4C5ED674" w14:textId="77777777" w:rsidR="004B6ACB" w:rsidRPr="004B6ACB" w:rsidRDefault="004B6ACB" w:rsidP="004B6ACB">
            <w:pPr>
              <w:keepNext/>
              <w:keepLines/>
              <w:spacing w:after="0"/>
              <w:rPr>
                <w:rFonts w:ascii="Arial" w:hAnsi="Arial"/>
                <w:sz w:val="18"/>
                <w:szCs w:val="18"/>
              </w:rPr>
            </w:pPr>
          </w:p>
          <w:p w14:paraId="6D560B9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The value BASE_ALL indicates the base object and all of its subordinate objects (incl. the leaf objects) are selected.</w:t>
            </w:r>
          </w:p>
          <w:p w14:paraId="19076577" w14:textId="77777777" w:rsidR="004B6ACB" w:rsidRPr="004B6ACB" w:rsidRDefault="004B6ACB" w:rsidP="004B6ACB">
            <w:pPr>
              <w:keepNext/>
              <w:keepLines/>
              <w:spacing w:after="0"/>
              <w:rPr>
                <w:rFonts w:ascii="Arial" w:hAnsi="Arial"/>
                <w:sz w:val="18"/>
                <w:szCs w:val="18"/>
              </w:rPr>
            </w:pPr>
          </w:p>
          <w:p w14:paraId="4BCC565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If the </w:t>
            </w:r>
            <w:r w:rsidRPr="004B6ACB">
              <w:rPr>
                <w:rFonts w:ascii="Courier New" w:hAnsi="Courier New" w:cs="Courier New"/>
                <w:sz w:val="18"/>
                <w:szCs w:val="18"/>
              </w:rPr>
              <w:t>scopeLevel</w:t>
            </w:r>
            <w:r w:rsidRPr="004B6ACB">
              <w:rPr>
                <w:rFonts w:ascii="Arial" w:hAnsi="Arial"/>
                <w:sz w:val="18"/>
                <w:szCs w:val="18"/>
              </w:rPr>
              <w:t xml:space="preserve"> attribute is supported and present, allowed values of </w:t>
            </w:r>
            <w:r w:rsidRPr="004B6ACB">
              <w:rPr>
                <w:rFonts w:ascii="Courier New" w:hAnsi="Courier New" w:cs="Courier New"/>
                <w:sz w:val="18"/>
                <w:szCs w:val="18"/>
              </w:rPr>
              <w:t>scopeType</w:t>
            </w:r>
            <w:r w:rsidRPr="004B6ACB">
              <w:rPr>
                <w:rFonts w:ascii="Arial" w:hAnsi="Arial"/>
                <w:sz w:val="18"/>
                <w:szCs w:val="18"/>
              </w:rPr>
              <w:t xml:space="preserve"> are BASE_NTH_LEVEL and </w:t>
            </w:r>
            <w:r w:rsidRPr="004B6ACB">
              <w:rPr>
                <w:rFonts w:ascii="Arial" w:hAnsi="Arial" w:cs="Courier New"/>
                <w:sz w:val="18"/>
                <w:szCs w:val="18"/>
              </w:rPr>
              <w:t>BASE_SUBTREE</w:t>
            </w:r>
            <w:r w:rsidRPr="004B6ACB">
              <w:rPr>
                <w:rFonts w:ascii="Arial" w:hAnsi="Arial"/>
                <w:sz w:val="18"/>
                <w:szCs w:val="18"/>
              </w:rPr>
              <w:t>.</w:t>
            </w:r>
          </w:p>
          <w:p w14:paraId="7918B505" w14:textId="77777777" w:rsidR="004B6ACB" w:rsidRPr="004B6ACB" w:rsidRDefault="004B6ACB" w:rsidP="004B6ACB">
            <w:pPr>
              <w:keepNext/>
              <w:keepLines/>
              <w:spacing w:after="0"/>
              <w:rPr>
                <w:rFonts w:ascii="Arial" w:hAnsi="Arial"/>
                <w:sz w:val="18"/>
                <w:szCs w:val="18"/>
              </w:rPr>
            </w:pPr>
          </w:p>
          <w:p w14:paraId="43E57F3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The value BASE_NTH_LEVEL indicates all objects on the level, which is specified by the </w:t>
            </w:r>
            <w:r w:rsidRPr="004B6ACB">
              <w:rPr>
                <w:rFonts w:ascii="Courier New" w:hAnsi="Courier New" w:cs="Courier New"/>
                <w:sz w:val="18"/>
                <w:szCs w:val="18"/>
              </w:rPr>
              <w:t>scopeLevel</w:t>
            </w:r>
            <w:r w:rsidRPr="004B6ACB">
              <w:rPr>
                <w:rFonts w:ascii="Arial" w:hAnsi="Arial"/>
                <w:sz w:val="18"/>
                <w:szCs w:val="18"/>
              </w:rPr>
              <w:t xml:space="preserve"> attribute, below the base object are selected. The base object is at </w:t>
            </w:r>
            <w:r w:rsidRPr="004B6ACB">
              <w:rPr>
                <w:rFonts w:ascii="Courier New" w:hAnsi="Courier New" w:cs="Courier New"/>
                <w:sz w:val="18"/>
                <w:szCs w:val="18"/>
              </w:rPr>
              <w:t>scopeLevel</w:t>
            </w:r>
            <w:r w:rsidRPr="004B6ACB">
              <w:rPr>
                <w:rFonts w:ascii="Arial" w:hAnsi="Arial"/>
                <w:sz w:val="18"/>
                <w:szCs w:val="18"/>
              </w:rPr>
              <w:t xml:space="preserve"> zero.</w:t>
            </w:r>
          </w:p>
          <w:p w14:paraId="564E71AA" w14:textId="77777777" w:rsidR="004B6ACB" w:rsidRPr="004B6ACB" w:rsidRDefault="004B6ACB" w:rsidP="004B6ACB">
            <w:pPr>
              <w:keepNext/>
              <w:keepLines/>
              <w:spacing w:after="0"/>
              <w:rPr>
                <w:rFonts w:ascii="Arial" w:hAnsi="Arial"/>
                <w:sz w:val="18"/>
                <w:szCs w:val="18"/>
              </w:rPr>
            </w:pPr>
          </w:p>
          <w:p w14:paraId="1A6B7D4C" w14:textId="77777777" w:rsidR="004B6ACB" w:rsidRPr="004B6ACB" w:rsidRDefault="004B6ACB" w:rsidP="004B6ACB">
            <w:pPr>
              <w:keepNext/>
              <w:keepLines/>
              <w:spacing w:after="0"/>
              <w:rPr>
                <w:rFonts w:ascii="Arial" w:hAnsi="Arial" w:cs="Arial"/>
                <w:sz w:val="18"/>
                <w:szCs w:val="18"/>
              </w:rPr>
            </w:pPr>
            <w:r w:rsidRPr="004B6ACB">
              <w:rPr>
                <w:rFonts w:ascii="Arial" w:hAnsi="Arial"/>
                <w:sz w:val="18"/>
                <w:szCs w:val="18"/>
              </w:rPr>
              <w:t xml:space="preserve">The value </w:t>
            </w:r>
            <w:r w:rsidRPr="004B6ACB">
              <w:rPr>
                <w:rFonts w:ascii="Arial" w:hAnsi="Arial" w:cs="Courier New"/>
                <w:sz w:val="18"/>
                <w:szCs w:val="18"/>
              </w:rPr>
              <w:t>BASE_SUBTREE</w:t>
            </w:r>
            <w:r w:rsidRPr="004B6ACB">
              <w:rPr>
                <w:rFonts w:ascii="Arial" w:hAnsi="Arial"/>
                <w:sz w:val="18"/>
                <w:szCs w:val="18"/>
              </w:rPr>
              <w:t xml:space="preserve"> indicates the base object and all subordinate objects down to and including the objects on the level, which is specified by the </w:t>
            </w:r>
            <w:r w:rsidRPr="004B6ACB">
              <w:rPr>
                <w:rFonts w:ascii="Courier New" w:hAnsi="Courier New" w:cs="Courier New"/>
                <w:sz w:val="18"/>
                <w:szCs w:val="18"/>
              </w:rPr>
              <w:t>scopeLevel</w:t>
            </w:r>
            <w:r w:rsidRPr="004B6ACB">
              <w:rPr>
                <w:rFonts w:ascii="Arial" w:hAnsi="Arial"/>
                <w:sz w:val="18"/>
                <w:szCs w:val="18"/>
              </w:rPr>
              <w:t xml:space="preserve"> attribute, are selected. The base object is at </w:t>
            </w:r>
            <w:r w:rsidRPr="004B6ACB">
              <w:rPr>
                <w:rFonts w:ascii="Courier New" w:hAnsi="Courier New" w:cs="Courier New"/>
                <w:sz w:val="18"/>
                <w:szCs w:val="18"/>
              </w:rPr>
              <w:t>scopeLevel</w:t>
            </w:r>
            <w:r w:rsidRPr="004B6ACB">
              <w:rPr>
                <w:rFonts w:ascii="Arial" w:hAnsi="Arial"/>
                <w:sz w:val="18"/>
                <w:szCs w:val="18"/>
              </w:rPr>
              <w:t xml:space="preserve"> zero.</w:t>
            </w:r>
          </w:p>
          <w:p w14:paraId="28B28DB9" w14:textId="77777777" w:rsidR="004B6ACB" w:rsidRPr="004B6ACB" w:rsidRDefault="004B6ACB" w:rsidP="004B6ACB">
            <w:pPr>
              <w:keepNext/>
              <w:keepLines/>
              <w:spacing w:after="0"/>
              <w:rPr>
                <w:rFonts w:ascii="Arial" w:hAnsi="Arial" w:cs="Arial"/>
                <w:sz w:val="18"/>
                <w:szCs w:val="18"/>
              </w:rPr>
            </w:pPr>
          </w:p>
          <w:p w14:paraId="64F3C620"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7704A43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ENUM</w:t>
            </w:r>
          </w:p>
          <w:p w14:paraId="081DF0F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7FB0D7F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3E5A021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1E0EDA7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None </w:t>
            </w:r>
          </w:p>
          <w:p w14:paraId="3ADEC95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2A3D694E" w14:textId="77777777" w:rsidTr="003D1199">
        <w:trPr>
          <w:cantSplit/>
          <w:jc w:val="center"/>
        </w:trPr>
        <w:tc>
          <w:tcPr>
            <w:tcW w:w="2547" w:type="dxa"/>
          </w:tcPr>
          <w:p w14:paraId="166E742A"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lang w:eastAsia="zh-CN"/>
              </w:rPr>
              <w:t>scopeLevel</w:t>
            </w:r>
          </w:p>
        </w:tc>
        <w:tc>
          <w:tcPr>
            <w:tcW w:w="5245" w:type="dxa"/>
          </w:tcPr>
          <w:p w14:paraId="266B2C07" w14:textId="77777777" w:rsidR="004B6ACB" w:rsidRPr="004B6ACB" w:rsidRDefault="004B6ACB" w:rsidP="004B6ACB">
            <w:pPr>
              <w:keepNext/>
              <w:keepLines/>
              <w:spacing w:after="0"/>
              <w:rPr>
                <w:rFonts w:ascii="Arial" w:hAnsi="Arial" w:cs="Arial"/>
                <w:sz w:val="18"/>
                <w:szCs w:val="18"/>
              </w:rPr>
            </w:pPr>
            <w:r w:rsidRPr="004B6ACB">
              <w:rPr>
                <w:rFonts w:ascii="Arial" w:hAnsi="Arial"/>
                <w:sz w:val="18"/>
                <w:szCs w:val="18"/>
              </w:rPr>
              <w:t xml:space="preserve">See definition of </w:t>
            </w:r>
            <w:r w:rsidRPr="004B6ACB">
              <w:rPr>
                <w:rFonts w:ascii="Courier New" w:hAnsi="Courier New" w:cs="Courier New"/>
                <w:sz w:val="18"/>
                <w:szCs w:val="18"/>
              </w:rPr>
              <w:t>scopeType</w:t>
            </w:r>
            <w:r w:rsidRPr="004B6ACB">
              <w:rPr>
                <w:rFonts w:ascii="Arial" w:hAnsi="Arial"/>
                <w:sz w:val="18"/>
                <w:szCs w:val="18"/>
              </w:rPr>
              <w:t xml:space="preserve"> attribute.</w:t>
            </w:r>
          </w:p>
          <w:p w14:paraId="7884C7EE" w14:textId="77777777" w:rsidR="004B6ACB" w:rsidRPr="004B6ACB" w:rsidRDefault="004B6ACB" w:rsidP="004B6ACB">
            <w:pPr>
              <w:keepNext/>
              <w:keepLines/>
              <w:spacing w:after="0"/>
              <w:rPr>
                <w:rFonts w:ascii="Arial" w:hAnsi="Arial" w:cs="Arial"/>
                <w:sz w:val="18"/>
                <w:szCs w:val="18"/>
              </w:rPr>
            </w:pPr>
          </w:p>
          <w:p w14:paraId="18F6E8EE"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5352A27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24307FC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73A3FF5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75878FF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6CAAA4C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None </w:t>
            </w:r>
          </w:p>
          <w:p w14:paraId="69818E4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5AC789F5" w14:textId="77777777" w:rsidTr="003D1199">
        <w:trPr>
          <w:cantSplit/>
          <w:jc w:val="center"/>
        </w:trPr>
        <w:tc>
          <w:tcPr>
            <w:tcW w:w="2547" w:type="dxa"/>
          </w:tcPr>
          <w:p w14:paraId="10FDB1C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eastAsia="zh-CN"/>
              </w:rPr>
              <w:t>far</w:t>
            </w:r>
            <w:r w:rsidRPr="004B6ACB">
              <w:rPr>
                <w:rFonts w:ascii="Arial" w:hAnsi="Arial" w:cs="Arial"/>
                <w:sz w:val="18"/>
                <w:szCs w:val="18"/>
              </w:rPr>
              <w:t>End</w:t>
            </w:r>
            <w:r w:rsidRPr="004B6ACB">
              <w:rPr>
                <w:rFonts w:ascii="Arial" w:hAnsi="Arial" w:cs="Arial"/>
                <w:sz w:val="18"/>
                <w:szCs w:val="18"/>
                <w:lang w:eastAsia="zh-CN"/>
              </w:rPr>
              <w:t>Entity</w:t>
            </w:r>
          </w:p>
        </w:tc>
        <w:tc>
          <w:tcPr>
            <w:tcW w:w="5245" w:type="dxa"/>
          </w:tcPr>
          <w:p w14:paraId="6F9ABE7E"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The value of this attribute shall be the Distinguished Name of the far end network entity to which the reference point is related.</w:t>
            </w:r>
          </w:p>
          <w:p w14:paraId="1E8ACA6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As an example, with </w:t>
            </w:r>
            <w:r w:rsidRPr="004B6ACB">
              <w:rPr>
                <w:rFonts w:ascii="Courier New" w:hAnsi="Courier New" w:cs="Courier New"/>
                <w:sz w:val="18"/>
                <w:szCs w:val="18"/>
              </w:rPr>
              <w:t>EP_Iucs</w:t>
            </w:r>
            <w:r w:rsidRPr="004B6ACB">
              <w:rPr>
                <w:rFonts w:ascii="Arial" w:hAnsi="Arial" w:cs="Arial"/>
                <w:sz w:val="18"/>
                <w:szCs w:val="18"/>
              </w:rPr>
              <w:t xml:space="preserve">, if the instance of </w:t>
            </w:r>
            <w:r w:rsidRPr="004B6ACB">
              <w:rPr>
                <w:rFonts w:ascii="Courier New" w:hAnsi="Courier New" w:cs="Courier New"/>
                <w:sz w:val="18"/>
                <w:szCs w:val="18"/>
              </w:rPr>
              <w:t>EP_Iucs</w:t>
            </w:r>
            <w:r w:rsidRPr="004B6ACB">
              <w:rPr>
                <w:rFonts w:ascii="Arial" w:hAnsi="Arial" w:cs="Arial"/>
                <w:sz w:val="18"/>
                <w:szCs w:val="18"/>
              </w:rPr>
              <w:t xml:space="preserve"> is contained by one </w:t>
            </w:r>
            <w:r w:rsidRPr="004B6ACB">
              <w:rPr>
                <w:rFonts w:ascii="Courier New" w:hAnsi="Courier New" w:cs="Courier New"/>
                <w:sz w:val="18"/>
                <w:szCs w:val="18"/>
              </w:rPr>
              <w:t>RncFunction</w:t>
            </w:r>
            <w:r w:rsidRPr="004B6ACB">
              <w:rPr>
                <w:rFonts w:ascii="Arial" w:hAnsi="Arial" w:cs="Arial"/>
                <w:sz w:val="18"/>
                <w:szCs w:val="18"/>
              </w:rPr>
              <w:t xml:space="preserve"> instance, the </w:t>
            </w:r>
            <w:r w:rsidRPr="004B6ACB">
              <w:rPr>
                <w:rFonts w:ascii="Courier New" w:hAnsi="Courier New" w:cs="Courier New"/>
                <w:sz w:val="18"/>
                <w:szCs w:val="18"/>
              </w:rPr>
              <w:t>farEndEntity</w:t>
            </w:r>
            <w:r w:rsidRPr="004B6ACB">
              <w:rPr>
                <w:rFonts w:ascii="Arial" w:hAnsi="Arial" w:cs="Arial"/>
                <w:sz w:val="18"/>
                <w:szCs w:val="18"/>
              </w:rPr>
              <w:t xml:space="preserve"> is the Distinguished Name of the </w:t>
            </w:r>
            <w:r w:rsidRPr="004B6ACB">
              <w:rPr>
                <w:rFonts w:ascii="Courier New" w:hAnsi="Courier New" w:cs="Courier New"/>
                <w:sz w:val="18"/>
                <w:szCs w:val="18"/>
              </w:rPr>
              <w:t>MscServerFunction</w:t>
            </w:r>
            <w:r w:rsidRPr="004B6ACB">
              <w:rPr>
                <w:rFonts w:ascii="Arial" w:hAnsi="Arial" w:cs="Arial"/>
                <w:sz w:val="18"/>
                <w:szCs w:val="18"/>
              </w:rPr>
              <w:t xml:space="preserve"> instance to which this Iucs reference point is related. </w:t>
            </w:r>
          </w:p>
          <w:p w14:paraId="4D82C693" w14:textId="77777777" w:rsidR="004B6ACB" w:rsidRPr="004B6ACB" w:rsidRDefault="004B6ACB" w:rsidP="004B6ACB">
            <w:pPr>
              <w:spacing w:after="0"/>
              <w:rPr>
                <w:rFonts w:ascii="Arial" w:hAnsi="Arial" w:cs="Arial"/>
                <w:sz w:val="18"/>
                <w:szCs w:val="18"/>
              </w:rPr>
            </w:pPr>
          </w:p>
          <w:p w14:paraId="2D08DF5A" w14:textId="77777777" w:rsidR="004B6ACB" w:rsidRPr="004B6ACB" w:rsidRDefault="004B6ACB" w:rsidP="004B6ACB">
            <w:pPr>
              <w:spacing w:after="0"/>
              <w:rPr>
                <w:lang w:eastAsia="zh-CN"/>
              </w:rPr>
            </w:pPr>
            <w:r w:rsidRPr="004B6ACB">
              <w:rPr>
                <w:rFonts w:ascii="Arial" w:hAnsi="Arial" w:cs="Arial"/>
                <w:sz w:val="18"/>
                <w:szCs w:val="18"/>
              </w:rPr>
              <w:t>allowedValues: N/A</w:t>
            </w:r>
          </w:p>
        </w:tc>
        <w:tc>
          <w:tcPr>
            <w:tcW w:w="1984" w:type="dxa"/>
          </w:tcPr>
          <w:p w14:paraId="486D536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DN</w:t>
            </w:r>
          </w:p>
          <w:p w14:paraId="2524F90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1673136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57BC52A6"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6EBB8A49"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 xml:space="preserve">defaultValue: None </w:t>
            </w:r>
          </w:p>
          <w:p w14:paraId="2BB50683"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68080C65" w14:textId="77777777" w:rsidTr="003D1199">
        <w:trPr>
          <w:cantSplit/>
          <w:jc w:val="center"/>
        </w:trPr>
        <w:tc>
          <w:tcPr>
            <w:tcW w:w="2547" w:type="dxa"/>
          </w:tcPr>
          <w:p w14:paraId="340468F3" w14:textId="77777777" w:rsidR="004B6ACB" w:rsidRPr="004B6ACB" w:rsidRDefault="004B6ACB" w:rsidP="004B6ACB">
            <w:pPr>
              <w:keepNext/>
              <w:keepLines/>
              <w:spacing w:after="0"/>
              <w:rPr>
                <w:rFonts w:ascii="Arial" w:hAnsi="Arial" w:cs="Arial"/>
                <w:sz w:val="18"/>
                <w:szCs w:val="18"/>
                <w:lang w:eastAsia="de-DE"/>
              </w:rPr>
            </w:pPr>
            <w:r w:rsidRPr="004B6ACB">
              <w:rPr>
                <w:rFonts w:ascii="Arial" w:hAnsi="Arial" w:cs="Arial"/>
                <w:sz w:val="18"/>
                <w:szCs w:val="18"/>
              </w:rPr>
              <w:t>linkType</w:t>
            </w:r>
          </w:p>
        </w:tc>
        <w:tc>
          <w:tcPr>
            <w:tcW w:w="5245" w:type="dxa"/>
          </w:tcPr>
          <w:p w14:paraId="283B102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This attribute defines the type of the link. </w:t>
            </w:r>
          </w:p>
          <w:p w14:paraId="7CE7E595" w14:textId="77777777" w:rsidR="004B6ACB" w:rsidRPr="004B6ACB" w:rsidRDefault="004B6ACB" w:rsidP="004B6ACB">
            <w:pPr>
              <w:keepNext/>
              <w:keepLines/>
              <w:spacing w:after="0"/>
              <w:rPr>
                <w:rFonts w:ascii="Arial" w:hAnsi="Arial"/>
                <w:sz w:val="18"/>
                <w:szCs w:val="18"/>
              </w:rPr>
            </w:pPr>
          </w:p>
          <w:p w14:paraId="675F8C86" w14:textId="77777777" w:rsidR="004B6ACB" w:rsidRPr="004B6ACB" w:rsidRDefault="004B6ACB" w:rsidP="004B6ACB">
            <w:pPr>
              <w:keepNext/>
              <w:keepLines/>
              <w:spacing w:after="0"/>
              <w:rPr>
                <w:rFonts w:ascii="Arial" w:hAnsi="Arial"/>
                <w:sz w:val="18"/>
              </w:rPr>
            </w:pPr>
            <w:r w:rsidRPr="004B6ACB">
              <w:rPr>
                <w:rFonts w:ascii="Arial" w:hAnsi="Arial" w:cs="Arial"/>
                <w:sz w:val="18"/>
                <w:szCs w:val="18"/>
              </w:rPr>
              <w:t>allowedValues:</w:t>
            </w:r>
            <w:r w:rsidRPr="004B6ACB">
              <w:rPr>
                <w:rFonts w:ascii="Arial" w:hAnsi="Arial"/>
                <w:sz w:val="18"/>
                <w:szCs w:val="18"/>
              </w:rPr>
              <w:t xml:space="preserve"> Signalling, Bearer, OAM&amp;P, Other or multiple combinations of this type.</w:t>
            </w:r>
          </w:p>
        </w:tc>
        <w:tc>
          <w:tcPr>
            <w:tcW w:w="1984" w:type="dxa"/>
          </w:tcPr>
          <w:p w14:paraId="579ED33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031992F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w:t>
            </w:r>
          </w:p>
          <w:p w14:paraId="0728BB9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40B26FB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1874D61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No </w:t>
            </w:r>
          </w:p>
          <w:p w14:paraId="55458B91"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0B1BF117" w14:textId="77777777" w:rsidTr="003D1199">
        <w:trPr>
          <w:cantSplit/>
          <w:jc w:val="center"/>
        </w:trPr>
        <w:tc>
          <w:tcPr>
            <w:tcW w:w="2547" w:type="dxa"/>
          </w:tcPr>
          <w:p w14:paraId="17D06CEA" w14:textId="77777777" w:rsidR="004B6ACB" w:rsidRPr="004B6ACB" w:rsidRDefault="004B6ACB" w:rsidP="004B6ACB">
            <w:pPr>
              <w:keepNext/>
              <w:keepLines/>
              <w:spacing w:after="0"/>
              <w:rPr>
                <w:rFonts w:ascii="Arial" w:hAnsi="Arial" w:cs="Arial"/>
                <w:sz w:val="18"/>
                <w:szCs w:val="18"/>
                <w:lang w:eastAsia="de-DE"/>
              </w:rPr>
            </w:pPr>
            <w:r w:rsidRPr="004B6ACB">
              <w:rPr>
                <w:rFonts w:ascii="Arial" w:hAnsi="Arial" w:cs="Arial"/>
                <w:sz w:val="18"/>
                <w:szCs w:val="18"/>
                <w:lang w:eastAsia="de-DE"/>
              </w:rPr>
              <w:t>locationName</w:t>
            </w:r>
          </w:p>
        </w:tc>
        <w:tc>
          <w:tcPr>
            <w:tcW w:w="5245" w:type="dxa"/>
          </w:tcPr>
          <w:p w14:paraId="31EF07E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The physical location of this entity (e.g. an address). </w:t>
            </w:r>
          </w:p>
          <w:p w14:paraId="3A0EF9EB" w14:textId="77777777" w:rsidR="004B6ACB" w:rsidRPr="004B6ACB" w:rsidRDefault="004B6ACB" w:rsidP="004B6ACB">
            <w:pPr>
              <w:spacing w:after="0"/>
              <w:rPr>
                <w:rFonts w:ascii="Arial" w:hAnsi="Arial" w:cs="Arial"/>
                <w:sz w:val="18"/>
                <w:szCs w:val="18"/>
              </w:rPr>
            </w:pPr>
          </w:p>
          <w:p w14:paraId="6B966D68"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04F0221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0B58E18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6BD1376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54478D89"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580DAB3E"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 xml:space="preserve">defaultValue: None </w:t>
            </w:r>
          </w:p>
          <w:p w14:paraId="1F6F47A3"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2B35B13F" w14:textId="77777777" w:rsidTr="003D1199">
        <w:trPr>
          <w:cantSplit/>
          <w:jc w:val="center"/>
        </w:trPr>
        <w:tc>
          <w:tcPr>
            <w:tcW w:w="2547" w:type="dxa"/>
          </w:tcPr>
          <w:p w14:paraId="49FCADA9" w14:textId="77777777" w:rsidR="004B6ACB" w:rsidRPr="004B6ACB" w:rsidRDefault="004B6ACB" w:rsidP="004B6ACB">
            <w:pPr>
              <w:keepNext/>
              <w:keepLines/>
              <w:spacing w:after="0"/>
              <w:rPr>
                <w:rFonts w:ascii="Arial" w:hAnsi="Arial" w:cs="Arial"/>
                <w:sz w:val="18"/>
                <w:szCs w:val="18"/>
                <w:lang w:eastAsia="de-DE"/>
              </w:rPr>
            </w:pPr>
            <w:r w:rsidRPr="004B6ACB">
              <w:rPr>
                <w:rFonts w:ascii="Arial" w:hAnsi="Arial" w:cs="Arial"/>
                <w:sz w:val="18"/>
                <w:szCs w:val="18"/>
              </w:rPr>
              <w:t>monitorGranularityPeriod</w:t>
            </w:r>
          </w:p>
        </w:tc>
        <w:tc>
          <w:tcPr>
            <w:tcW w:w="5245" w:type="dxa"/>
          </w:tcPr>
          <w:p w14:paraId="7D9F0FF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Granularity period used to monitor measurements for threshold crossings. The period is defined in seconds.</w:t>
            </w:r>
          </w:p>
          <w:p w14:paraId="5A34ACA8" w14:textId="77777777" w:rsidR="004B6ACB" w:rsidRPr="004B6ACB" w:rsidRDefault="004B6ACB" w:rsidP="004B6ACB">
            <w:pPr>
              <w:keepNext/>
              <w:keepLines/>
              <w:spacing w:after="0"/>
              <w:rPr>
                <w:rFonts w:ascii="Arial" w:hAnsi="Arial"/>
                <w:sz w:val="18"/>
                <w:szCs w:val="18"/>
              </w:rPr>
            </w:pPr>
          </w:p>
          <w:p w14:paraId="31D083C5" w14:textId="77777777" w:rsidR="004B6ACB" w:rsidRPr="004B6ACB" w:rsidRDefault="004B6ACB" w:rsidP="004B6ACB">
            <w:pPr>
              <w:keepNext/>
              <w:keepLines/>
              <w:spacing w:after="0"/>
              <w:rPr>
                <w:rFonts w:ascii="Arial" w:hAnsi="Arial"/>
                <w:sz w:val="18"/>
                <w:szCs w:val="18"/>
              </w:rPr>
            </w:pPr>
          </w:p>
          <w:p w14:paraId="275BF52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Note 5</w:t>
            </w:r>
          </w:p>
          <w:p w14:paraId="0DD7E7A8" w14:textId="77777777" w:rsidR="004B6ACB" w:rsidRPr="004B6ACB" w:rsidRDefault="004B6ACB" w:rsidP="004B6ACB">
            <w:pPr>
              <w:keepNext/>
              <w:keepLines/>
              <w:spacing w:after="0"/>
              <w:rPr>
                <w:rFonts w:ascii="Arial" w:hAnsi="Arial"/>
                <w:sz w:val="18"/>
                <w:szCs w:val="18"/>
              </w:rPr>
            </w:pPr>
          </w:p>
          <w:p w14:paraId="2EDEC464" w14:textId="77777777" w:rsidR="004B6ACB" w:rsidRPr="004B6ACB" w:rsidRDefault="004B6ACB" w:rsidP="004B6ACB">
            <w:pPr>
              <w:spacing w:after="0"/>
              <w:rPr>
                <w:sz w:val="18"/>
                <w:szCs w:val="18"/>
              </w:rPr>
            </w:pPr>
            <w:r w:rsidRPr="004B6ACB">
              <w:rPr>
                <w:rFonts w:ascii="Arial" w:hAnsi="Arial" w:cs="Arial"/>
                <w:sz w:val="18"/>
                <w:szCs w:val="18"/>
              </w:rPr>
              <w:t>allowedValues: Integer with a minimum value of 1</w:t>
            </w:r>
          </w:p>
        </w:tc>
        <w:tc>
          <w:tcPr>
            <w:tcW w:w="1984" w:type="dxa"/>
          </w:tcPr>
          <w:p w14:paraId="3320F82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12DE045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6A5901E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73A9D5C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557B003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 xml:space="preserve">defaultValue: None </w:t>
            </w:r>
          </w:p>
          <w:p w14:paraId="6AC5395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14F74A61" w14:textId="77777777" w:rsidTr="003D1199">
        <w:trPr>
          <w:cantSplit/>
          <w:jc w:val="center"/>
        </w:trPr>
        <w:tc>
          <w:tcPr>
            <w:tcW w:w="2547" w:type="dxa"/>
          </w:tcPr>
          <w:p w14:paraId="45DD946E"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monitorGranularityPeriods</w:t>
            </w:r>
          </w:p>
        </w:tc>
        <w:tc>
          <w:tcPr>
            <w:tcW w:w="5245" w:type="dxa"/>
          </w:tcPr>
          <w:p w14:paraId="609411E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Granularity periods supported for the monitoring of associated measurement types for thresholds. The period is defined in seconds.</w:t>
            </w:r>
          </w:p>
          <w:p w14:paraId="2B80CCBA" w14:textId="77777777" w:rsidR="004B6ACB" w:rsidRPr="004B6ACB" w:rsidRDefault="004B6ACB" w:rsidP="004B6ACB">
            <w:pPr>
              <w:keepNext/>
              <w:keepLines/>
              <w:spacing w:after="0"/>
              <w:rPr>
                <w:rFonts w:ascii="Arial" w:hAnsi="Arial"/>
                <w:sz w:val="18"/>
                <w:szCs w:val="18"/>
              </w:rPr>
            </w:pPr>
          </w:p>
          <w:p w14:paraId="073AB95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Integer with a minimum value of 1</w:t>
            </w:r>
          </w:p>
        </w:tc>
        <w:tc>
          <w:tcPr>
            <w:tcW w:w="1984" w:type="dxa"/>
          </w:tcPr>
          <w:p w14:paraId="72E3FF5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type: Integer</w:t>
            </w:r>
          </w:p>
          <w:p w14:paraId="2FC6845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multiplicity: *</w:t>
            </w:r>
          </w:p>
          <w:p w14:paraId="6DCEF2C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isOrdered: False</w:t>
            </w:r>
          </w:p>
          <w:p w14:paraId="37440CCA"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isUnique: True</w:t>
            </w:r>
          </w:p>
          <w:p w14:paraId="48AB753A"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defaultValue: None</w:t>
            </w:r>
          </w:p>
          <w:p w14:paraId="74BD15B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7976CA01" w14:textId="77777777" w:rsidTr="003D1199">
        <w:trPr>
          <w:cantSplit/>
          <w:jc w:val="center"/>
        </w:trPr>
        <w:tc>
          <w:tcPr>
            <w:tcW w:w="2547" w:type="dxa"/>
          </w:tcPr>
          <w:p w14:paraId="6DED1B91" w14:textId="77777777" w:rsidR="004B6ACB" w:rsidRPr="004B6ACB" w:rsidRDefault="004B6ACB" w:rsidP="004B6ACB">
            <w:pPr>
              <w:keepNext/>
              <w:keepLines/>
              <w:spacing w:after="0"/>
              <w:rPr>
                <w:rFonts w:ascii="Arial" w:hAnsi="Arial" w:cs="Arial"/>
                <w:sz w:val="18"/>
                <w:szCs w:val="18"/>
              </w:rPr>
            </w:pPr>
            <w:r w:rsidRPr="004B6ACB">
              <w:rPr>
                <w:rFonts w:ascii="Arial" w:hAnsi="Arial" w:cs="Arial"/>
                <w:color w:val="000000"/>
                <w:sz w:val="18"/>
                <w:szCs w:val="18"/>
              </w:rPr>
              <w:t>thresholdInfoList</w:t>
            </w:r>
          </w:p>
        </w:tc>
        <w:tc>
          <w:tcPr>
            <w:tcW w:w="5245" w:type="dxa"/>
          </w:tcPr>
          <w:p w14:paraId="3C476996" w14:textId="77777777" w:rsidR="004B6ACB" w:rsidRPr="004B6ACB" w:rsidRDefault="004B6ACB" w:rsidP="004B6ACB">
            <w:pPr>
              <w:keepNext/>
              <w:keepLines/>
              <w:spacing w:after="0"/>
              <w:rPr>
                <w:rFonts w:ascii="Arial" w:hAnsi="Arial"/>
                <w:sz w:val="18"/>
                <w:szCs w:val="18"/>
              </w:rPr>
            </w:pPr>
            <w:r w:rsidRPr="004B6ACB">
              <w:rPr>
                <w:rFonts w:ascii="Arial" w:hAnsi="Arial"/>
                <w:color w:val="000000"/>
                <w:sz w:val="18"/>
                <w:szCs w:val="18"/>
              </w:rPr>
              <w:t>List of threshold infos.</w:t>
            </w:r>
          </w:p>
        </w:tc>
        <w:tc>
          <w:tcPr>
            <w:tcW w:w="1984" w:type="dxa"/>
          </w:tcPr>
          <w:p w14:paraId="1AAA662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ThresholdInfo</w:t>
            </w:r>
          </w:p>
          <w:p w14:paraId="161DA4A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A42AD9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3B0ACE5A"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True</w:t>
            </w:r>
          </w:p>
          <w:p w14:paraId="289B31A2"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64CBCCA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468D4A99" w14:textId="77777777" w:rsidTr="003D1199">
        <w:trPr>
          <w:cantSplit/>
          <w:jc w:val="center"/>
        </w:trPr>
        <w:tc>
          <w:tcPr>
            <w:tcW w:w="2547" w:type="dxa"/>
          </w:tcPr>
          <w:p w14:paraId="5D307010" w14:textId="77777777" w:rsidR="004B6ACB" w:rsidRPr="004B6ACB" w:rsidRDefault="004B6ACB" w:rsidP="004B6ACB">
            <w:pPr>
              <w:keepNext/>
              <w:keepLines/>
              <w:spacing w:after="0"/>
              <w:rPr>
                <w:rFonts w:ascii="Arial" w:hAnsi="Arial" w:cs="Arial"/>
                <w:sz w:val="18"/>
                <w:szCs w:val="18"/>
              </w:rPr>
            </w:pPr>
            <w:r w:rsidRPr="004B6ACB">
              <w:rPr>
                <w:rFonts w:ascii="Arial" w:hAnsi="Arial" w:cs="Arial"/>
                <w:color w:val="000000"/>
                <w:sz w:val="18"/>
                <w:szCs w:val="18"/>
              </w:rPr>
              <w:t>thresholdValue</w:t>
            </w:r>
          </w:p>
        </w:tc>
        <w:tc>
          <w:tcPr>
            <w:tcW w:w="5245" w:type="dxa"/>
          </w:tcPr>
          <w:p w14:paraId="2647FEA4" w14:textId="77777777" w:rsidR="004B6ACB" w:rsidRPr="004B6ACB" w:rsidRDefault="004B6ACB" w:rsidP="004B6ACB">
            <w:pPr>
              <w:keepNext/>
              <w:keepLines/>
              <w:spacing w:after="0"/>
              <w:rPr>
                <w:rFonts w:ascii="Arial" w:eastAsia="Arial Unicode MS" w:hAnsi="Arial"/>
                <w:color w:val="000000"/>
                <w:sz w:val="18"/>
                <w:szCs w:val="18"/>
                <w:lang w:eastAsia="zh-CN"/>
              </w:rPr>
            </w:pPr>
            <w:r w:rsidRPr="004B6ACB">
              <w:rPr>
                <w:rFonts w:ascii="Arial" w:eastAsia="Arial Unicode MS" w:hAnsi="Arial"/>
                <w:color w:val="000000"/>
                <w:sz w:val="18"/>
                <w:szCs w:val="18"/>
                <w:lang w:eastAsia="zh-CN"/>
              </w:rPr>
              <w:t>Value against which the monitored performance metric is compared at a threshold level in case the hysteresis is zero.</w:t>
            </w:r>
          </w:p>
          <w:p w14:paraId="3300917A" w14:textId="77777777" w:rsidR="004B6ACB" w:rsidRPr="004B6ACB" w:rsidRDefault="004B6ACB" w:rsidP="004B6ACB">
            <w:pPr>
              <w:keepNext/>
              <w:keepLines/>
              <w:spacing w:after="0"/>
              <w:rPr>
                <w:rFonts w:ascii="Arial" w:eastAsia="Arial Unicode MS" w:hAnsi="Arial"/>
                <w:color w:val="000000"/>
                <w:sz w:val="18"/>
                <w:szCs w:val="18"/>
                <w:lang w:eastAsia="zh-CN"/>
              </w:rPr>
            </w:pPr>
          </w:p>
          <w:p w14:paraId="37D9BC21"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float or integer</w:t>
            </w:r>
          </w:p>
        </w:tc>
        <w:tc>
          <w:tcPr>
            <w:tcW w:w="1984" w:type="dxa"/>
          </w:tcPr>
          <w:p w14:paraId="37130A6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Union</w:t>
            </w:r>
          </w:p>
          <w:p w14:paraId="708368D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7C59BBE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198A3E99"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6790378A"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22AF9FA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7985B170" w14:textId="77777777" w:rsidTr="003D1199">
        <w:trPr>
          <w:cantSplit/>
          <w:jc w:val="center"/>
        </w:trPr>
        <w:tc>
          <w:tcPr>
            <w:tcW w:w="2547" w:type="dxa"/>
          </w:tcPr>
          <w:p w14:paraId="3573A38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hysteresis</w:t>
            </w:r>
          </w:p>
        </w:tc>
        <w:tc>
          <w:tcPr>
            <w:tcW w:w="5245" w:type="dxa"/>
          </w:tcPr>
          <w:p w14:paraId="30545020" w14:textId="77777777" w:rsidR="004B6ACB" w:rsidRPr="004B6ACB" w:rsidRDefault="004B6ACB" w:rsidP="004B6ACB">
            <w:pPr>
              <w:keepNext/>
              <w:keepLines/>
              <w:spacing w:after="0"/>
              <w:rPr>
                <w:rFonts w:ascii="Arial" w:eastAsia="Arial Unicode MS" w:hAnsi="Arial"/>
                <w:color w:val="000000"/>
                <w:sz w:val="18"/>
                <w:szCs w:val="18"/>
                <w:lang w:eastAsia="zh-CN"/>
              </w:rPr>
            </w:pPr>
            <w:r w:rsidRPr="004B6ACB">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4B6ACB">
              <w:rPr>
                <w:rFonts w:ascii="Courier New" w:eastAsia="Arial Unicode MS" w:hAnsi="Courier New" w:cs="Courier New"/>
                <w:color w:val="000000"/>
                <w:sz w:val="18"/>
                <w:szCs w:val="18"/>
                <w:lang w:eastAsia="zh-CN"/>
              </w:rPr>
              <w:t>thresholdValue</w:t>
            </w:r>
            <w:r w:rsidRPr="004B6ACB">
              <w:rPr>
                <w:rFonts w:ascii="Arial" w:eastAsia="Arial Unicode MS" w:hAnsi="Arial"/>
                <w:color w:val="000000"/>
                <w:sz w:val="18"/>
                <w:szCs w:val="18"/>
                <w:lang w:eastAsia="zh-CN"/>
              </w:rPr>
              <w:t xml:space="preserve"> attribute but against a high and low threshold value given by</w:t>
            </w:r>
          </w:p>
          <w:p w14:paraId="2D92A14F" w14:textId="77777777" w:rsidR="004B6ACB" w:rsidRPr="004B6ACB" w:rsidRDefault="004B6ACB" w:rsidP="004B6ACB">
            <w:pPr>
              <w:keepNext/>
              <w:keepLines/>
              <w:spacing w:after="0"/>
              <w:rPr>
                <w:rFonts w:ascii="Arial" w:eastAsia="Arial Unicode MS" w:hAnsi="Arial"/>
                <w:color w:val="000000"/>
                <w:sz w:val="18"/>
                <w:szCs w:val="18"/>
                <w:lang w:eastAsia="zh-CN"/>
              </w:rPr>
            </w:pPr>
          </w:p>
          <w:p w14:paraId="6D432AB0" w14:textId="77777777" w:rsidR="004B6ACB" w:rsidRPr="004B6ACB" w:rsidRDefault="004B6ACB" w:rsidP="004B6ACB">
            <w:pPr>
              <w:keepNext/>
              <w:keepLines/>
              <w:spacing w:after="0"/>
              <w:rPr>
                <w:rFonts w:ascii="Arial" w:eastAsia="Arial Unicode MS" w:hAnsi="Arial"/>
                <w:color w:val="000000"/>
                <w:sz w:val="18"/>
                <w:szCs w:val="18"/>
                <w:lang w:eastAsia="zh-CN"/>
              </w:rPr>
            </w:pPr>
            <w:r w:rsidRPr="004B6ACB">
              <w:rPr>
                <w:rFonts w:ascii="Arial" w:eastAsia="Arial Unicode MS" w:hAnsi="Arial"/>
                <w:color w:val="000000"/>
                <w:sz w:val="18"/>
                <w:szCs w:val="18"/>
                <w:lang w:eastAsia="zh-CN"/>
              </w:rPr>
              <w:t>highThresholdValue- = thresholdValue + hysteresis</w:t>
            </w:r>
          </w:p>
          <w:p w14:paraId="44C99DB8" w14:textId="77777777" w:rsidR="004B6ACB" w:rsidRPr="004B6ACB" w:rsidRDefault="004B6ACB" w:rsidP="004B6ACB">
            <w:pPr>
              <w:keepNext/>
              <w:keepLines/>
              <w:spacing w:after="0"/>
              <w:rPr>
                <w:rFonts w:ascii="Arial" w:eastAsia="Arial Unicode MS" w:hAnsi="Arial"/>
                <w:color w:val="000000"/>
                <w:sz w:val="18"/>
                <w:szCs w:val="18"/>
                <w:lang w:eastAsia="zh-CN"/>
              </w:rPr>
            </w:pPr>
            <w:r w:rsidRPr="004B6ACB">
              <w:rPr>
                <w:rFonts w:ascii="Arial" w:eastAsia="Arial Unicode MS" w:hAnsi="Arial"/>
                <w:color w:val="000000"/>
                <w:sz w:val="18"/>
                <w:szCs w:val="18"/>
                <w:lang w:eastAsia="zh-CN"/>
              </w:rPr>
              <w:t>lowThresholdValue = thresholdValue - hysteresis</w:t>
            </w:r>
          </w:p>
          <w:p w14:paraId="05B47862" w14:textId="77777777" w:rsidR="004B6ACB" w:rsidRPr="004B6ACB" w:rsidRDefault="004B6ACB" w:rsidP="004B6ACB">
            <w:pPr>
              <w:keepNext/>
              <w:keepLines/>
              <w:spacing w:after="0"/>
              <w:rPr>
                <w:rFonts w:ascii="Arial" w:eastAsia="Arial Unicode MS" w:hAnsi="Arial"/>
                <w:color w:val="000000"/>
                <w:sz w:val="18"/>
                <w:szCs w:val="18"/>
                <w:lang w:eastAsia="zh-CN"/>
              </w:rPr>
            </w:pPr>
          </w:p>
          <w:p w14:paraId="777B0796" w14:textId="77777777" w:rsidR="004B6ACB" w:rsidRPr="004B6ACB" w:rsidRDefault="004B6ACB" w:rsidP="004B6ACB">
            <w:pPr>
              <w:keepNext/>
              <w:keepLines/>
              <w:spacing w:after="0"/>
              <w:rPr>
                <w:rFonts w:ascii="Arial" w:eastAsia="Arial Unicode MS" w:hAnsi="Arial"/>
                <w:color w:val="000000"/>
                <w:sz w:val="18"/>
                <w:szCs w:val="18"/>
                <w:lang w:eastAsia="zh-CN"/>
              </w:rPr>
            </w:pPr>
            <w:r w:rsidRPr="004B6ACB">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45DF0A57" w14:textId="77777777" w:rsidR="004B6ACB" w:rsidRPr="004B6ACB" w:rsidRDefault="004B6ACB" w:rsidP="004B6ACB">
            <w:pPr>
              <w:keepNext/>
              <w:keepLines/>
              <w:spacing w:after="0"/>
              <w:rPr>
                <w:rFonts w:ascii="Arial" w:eastAsia="Arial Unicode MS" w:hAnsi="Arial"/>
                <w:color w:val="000000"/>
                <w:sz w:val="18"/>
                <w:szCs w:val="18"/>
                <w:lang w:eastAsia="zh-CN"/>
              </w:rPr>
            </w:pPr>
          </w:p>
          <w:p w14:paraId="189C8765" w14:textId="77777777" w:rsidR="004B6ACB" w:rsidRPr="004B6ACB" w:rsidRDefault="004B6ACB" w:rsidP="004B6ACB">
            <w:pPr>
              <w:keepNext/>
              <w:keepLines/>
              <w:spacing w:after="0"/>
              <w:rPr>
                <w:rFonts w:ascii="Arial" w:eastAsia="Arial Unicode MS" w:hAnsi="Arial"/>
                <w:color w:val="000000"/>
                <w:sz w:val="18"/>
                <w:szCs w:val="18"/>
                <w:lang w:eastAsia="zh-CN"/>
              </w:rPr>
            </w:pPr>
            <w:r w:rsidRPr="004B6ACB">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4802F4B9" w14:textId="77777777" w:rsidR="004B6ACB" w:rsidRPr="004B6ACB" w:rsidRDefault="004B6ACB" w:rsidP="004B6ACB">
            <w:pPr>
              <w:keepNext/>
              <w:keepLines/>
              <w:spacing w:after="0"/>
              <w:rPr>
                <w:rFonts w:ascii="Arial" w:eastAsia="Arial Unicode MS" w:hAnsi="Arial"/>
                <w:color w:val="000000"/>
                <w:sz w:val="18"/>
                <w:szCs w:val="18"/>
                <w:lang w:eastAsia="zh-CN"/>
              </w:rPr>
            </w:pPr>
          </w:p>
          <w:p w14:paraId="34733E8A"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non-negative float or integer</w:t>
            </w:r>
          </w:p>
        </w:tc>
        <w:tc>
          <w:tcPr>
            <w:tcW w:w="1984" w:type="dxa"/>
          </w:tcPr>
          <w:p w14:paraId="44330C1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Union</w:t>
            </w:r>
          </w:p>
          <w:p w14:paraId="7563FE5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1822031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6BDE3464"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468CDDC2"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2524380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0E63E8BD" w14:textId="77777777" w:rsidTr="003D1199">
        <w:trPr>
          <w:cantSplit/>
          <w:jc w:val="center"/>
        </w:trPr>
        <w:tc>
          <w:tcPr>
            <w:tcW w:w="2547" w:type="dxa"/>
          </w:tcPr>
          <w:p w14:paraId="18F51A8A" w14:textId="77777777" w:rsidR="004B6ACB" w:rsidRPr="004B6ACB" w:rsidRDefault="004B6ACB" w:rsidP="004B6ACB">
            <w:pPr>
              <w:keepNext/>
              <w:keepLines/>
              <w:spacing w:after="0"/>
              <w:rPr>
                <w:rFonts w:ascii="Arial" w:hAnsi="Arial" w:cs="Arial"/>
                <w:sz w:val="18"/>
                <w:szCs w:val="18"/>
              </w:rPr>
            </w:pPr>
            <w:r w:rsidRPr="004B6ACB">
              <w:rPr>
                <w:rFonts w:ascii="Arial" w:hAnsi="Arial" w:cs="Arial"/>
                <w:color w:val="000000"/>
                <w:sz w:val="18"/>
                <w:szCs w:val="18"/>
              </w:rPr>
              <w:t>thresholdDirection</w:t>
            </w:r>
          </w:p>
        </w:tc>
        <w:tc>
          <w:tcPr>
            <w:tcW w:w="5245" w:type="dxa"/>
          </w:tcPr>
          <w:p w14:paraId="0E07D58F"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Direction of a threshold indicating the direction for which a threshold crossing triggers a threshold.</w:t>
            </w:r>
          </w:p>
          <w:p w14:paraId="5D9895FB" w14:textId="77777777" w:rsidR="004B6ACB" w:rsidRPr="004B6ACB" w:rsidRDefault="004B6ACB" w:rsidP="004B6ACB">
            <w:pPr>
              <w:keepNext/>
              <w:keepLines/>
              <w:spacing w:after="0"/>
              <w:rPr>
                <w:rFonts w:ascii="Arial" w:hAnsi="Arial"/>
                <w:color w:val="000000"/>
                <w:sz w:val="18"/>
                <w:szCs w:val="18"/>
              </w:rPr>
            </w:pPr>
          </w:p>
          <w:p w14:paraId="41BE9F84"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8FA62EB" w14:textId="77777777" w:rsidR="004B6ACB" w:rsidRPr="004B6ACB" w:rsidRDefault="004B6ACB" w:rsidP="004B6ACB">
            <w:pPr>
              <w:keepNext/>
              <w:keepLines/>
              <w:spacing w:after="0"/>
              <w:rPr>
                <w:rFonts w:ascii="Arial" w:hAnsi="Arial"/>
                <w:color w:val="000000"/>
                <w:sz w:val="18"/>
                <w:szCs w:val="18"/>
              </w:rPr>
            </w:pPr>
          </w:p>
          <w:p w14:paraId="48B1B4A7"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646C37FE" w14:textId="77777777" w:rsidR="004B6ACB" w:rsidRPr="004B6ACB" w:rsidRDefault="004B6ACB" w:rsidP="004B6ACB">
            <w:pPr>
              <w:keepNext/>
              <w:keepLines/>
              <w:spacing w:after="0"/>
              <w:rPr>
                <w:rFonts w:ascii="Arial" w:hAnsi="Arial"/>
                <w:color w:val="000000"/>
                <w:sz w:val="18"/>
                <w:szCs w:val="18"/>
              </w:rPr>
            </w:pPr>
          </w:p>
          <w:p w14:paraId="26ACF67F"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When the threshold direction is set to "UP_AND_DOWN" the treshold is active in both direcions.</w:t>
            </w:r>
          </w:p>
          <w:p w14:paraId="54793D34" w14:textId="77777777" w:rsidR="004B6ACB" w:rsidRPr="004B6ACB" w:rsidRDefault="004B6ACB" w:rsidP="004B6ACB">
            <w:pPr>
              <w:keepNext/>
              <w:keepLines/>
              <w:spacing w:after="0"/>
              <w:rPr>
                <w:rFonts w:ascii="Arial" w:hAnsi="Arial"/>
                <w:color w:val="000000"/>
                <w:sz w:val="18"/>
                <w:szCs w:val="18"/>
              </w:rPr>
            </w:pPr>
          </w:p>
          <w:p w14:paraId="4A2DD047"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In case a threshold with hysteresis is configured, the threshold direction attribute shall be set to "UP_AND_DOWN".</w:t>
            </w:r>
          </w:p>
          <w:p w14:paraId="5A9C0C35" w14:textId="77777777" w:rsidR="004B6ACB" w:rsidRPr="004B6ACB" w:rsidRDefault="004B6ACB" w:rsidP="004B6ACB">
            <w:pPr>
              <w:keepNext/>
              <w:keepLines/>
              <w:spacing w:after="0"/>
              <w:rPr>
                <w:rFonts w:ascii="Arial" w:hAnsi="Arial"/>
                <w:color w:val="000000"/>
                <w:sz w:val="18"/>
                <w:szCs w:val="18"/>
              </w:rPr>
            </w:pPr>
          </w:p>
          <w:p w14:paraId="2F8D33FB"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allowedValues:</w:t>
            </w:r>
          </w:p>
          <w:p w14:paraId="570FFF25"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 UP</w:t>
            </w:r>
          </w:p>
          <w:p w14:paraId="1BBC1BEA" w14:textId="77777777" w:rsidR="004B6ACB" w:rsidRPr="004B6ACB" w:rsidRDefault="004B6ACB" w:rsidP="004B6ACB">
            <w:pPr>
              <w:keepNext/>
              <w:keepLines/>
              <w:spacing w:after="0"/>
              <w:rPr>
                <w:rFonts w:ascii="Arial" w:hAnsi="Arial"/>
                <w:color w:val="000000"/>
                <w:sz w:val="18"/>
                <w:szCs w:val="18"/>
              </w:rPr>
            </w:pPr>
            <w:r w:rsidRPr="004B6ACB">
              <w:rPr>
                <w:rFonts w:ascii="Arial" w:hAnsi="Arial"/>
                <w:color w:val="000000"/>
                <w:sz w:val="18"/>
                <w:szCs w:val="18"/>
              </w:rPr>
              <w:t>- DOWN</w:t>
            </w:r>
          </w:p>
          <w:p w14:paraId="1A87A1F3" w14:textId="77777777" w:rsidR="004B6ACB" w:rsidRPr="004B6ACB" w:rsidRDefault="004B6ACB" w:rsidP="004B6ACB">
            <w:pPr>
              <w:keepNext/>
              <w:keepLines/>
              <w:spacing w:after="0"/>
              <w:rPr>
                <w:rFonts w:ascii="Arial" w:hAnsi="Arial"/>
                <w:sz w:val="18"/>
                <w:szCs w:val="18"/>
              </w:rPr>
            </w:pPr>
            <w:r w:rsidRPr="004B6ACB">
              <w:rPr>
                <w:rFonts w:ascii="Arial" w:hAnsi="Arial"/>
                <w:color w:val="000000"/>
                <w:sz w:val="18"/>
                <w:szCs w:val="18"/>
              </w:rPr>
              <w:t>- UP_AND_DOWN</w:t>
            </w:r>
          </w:p>
        </w:tc>
        <w:tc>
          <w:tcPr>
            <w:tcW w:w="1984" w:type="dxa"/>
          </w:tcPr>
          <w:p w14:paraId="605C94C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ENUM</w:t>
            </w:r>
          </w:p>
          <w:p w14:paraId="5AC3BA2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21C8742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221CF927"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4C8EFFBE"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24F60D2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2C708A42" w14:textId="77777777" w:rsidTr="003D1199">
        <w:trPr>
          <w:cantSplit/>
          <w:jc w:val="center"/>
        </w:trPr>
        <w:tc>
          <w:tcPr>
            <w:tcW w:w="2547" w:type="dxa"/>
          </w:tcPr>
          <w:p w14:paraId="29E46464"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objectClass</w:t>
            </w:r>
          </w:p>
        </w:tc>
        <w:tc>
          <w:tcPr>
            <w:tcW w:w="5245" w:type="dxa"/>
          </w:tcPr>
          <w:p w14:paraId="39EC1FF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Class of a managed object instance.</w:t>
            </w:r>
          </w:p>
          <w:p w14:paraId="329396E2" w14:textId="77777777" w:rsidR="004B6ACB" w:rsidRPr="004B6ACB" w:rsidRDefault="004B6ACB" w:rsidP="004B6ACB">
            <w:pPr>
              <w:keepNext/>
              <w:keepLines/>
              <w:spacing w:after="0"/>
              <w:rPr>
                <w:rFonts w:ascii="Arial" w:hAnsi="Arial"/>
                <w:sz w:val="18"/>
                <w:szCs w:val="18"/>
              </w:rPr>
            </w:pPr>
          </w:p>
          <w:p w14:paraId="6310268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7DA20AD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4C879E9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9DD079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7F79E14E"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01C57449"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0F0ACD3E"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50808B92" w14:textId="77777777" w:rsidTr="003D1199">
        <w:trPr>
          <w:cantSplit/>
          <w:jc w:val="center"/>
        </w:trPr>
        <w:tc>
          <w:tcPr>
            <w:tcW w:w="2547" w:type="dxa"/>
          </w:tcPr>
          <w:p w14:paraId="7474E26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objectInstance</w:t>
            </w:r>
          </w:p>
        </w:tc>
        <w:tc>
          <w:tcPr>
            <w:tcW w:w="5245" w:type="dxa"/>
          </w:tcPr>
          <w:p w14:paraId="431FC21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Managed object instance identified by its DN.</w:t>
            </w:r>
          </w:p>
          <w:p w14:paraId="34650F38" w14:textId="77777777" w:rsidR="004B6ACB" w:rsidRPr="004B6ACB" w:rsidRDefault="004B6ACB" w:rsidP="004B6ACB">
            <w:pPr>
              <w:keepNext/>
              <w:keepLines/>
              <w:spacing w:after="0"/>
              <w:rPr>
                <w:rFonts w:ascii="Arial" w:hAnsi="Arial"/>
                <w:sz w:val="18"/>
                <w:szCs w:val="18"/>
              </w:rPr>
            </w:pPr>
          </w:p>
          <w:p w14:paraId="2405B9A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0AAFFB2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1C421B6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2F22D06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65A2EFC3"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36D509F2"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25EB574A"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2A05A02D" w14:textId="77777777" w:rsidTr="003D1199">
        <w:trPr>
          <w:cantSplit/>
          <w:jc w:val="center"/>
        </w:trPr>
        <w:tc>
          <w:tcPr>
            <w:tcW w:w="2547" w:type="dxa"/>
          </w:tcPr>
          <w:p w14:paraId="6E774A2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objectInstances</w:t>
            </w:r>
          </w:p>
        </w:tc>
        <w:tc>
          <w:tcPr>
            <w:tcW w:w="5245" w:type="dxa"/>
          </w:tcPr>
          <w:p w14:paraId="7164025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List of managed object instances. Each object instance is identified by its DN.</w:t>
            </w:r>
          </w:p>
          <w:p w14:paraId="24BADDE3" w14:textId="77777777" w:rsidR="004B6ACB" w:rsidRPr="004B6ACB" w:rsidRDefault="004B6ACB" w:rsidP="004B6ACB">
            <w:pPr>
              <w:keepNext/>
              <w:keepLines/>
              <w:spacing w:after="0"/>
              <w:rPr>
                <w:rFonts w:ascii="Arial" w:hAnsi="Arial"/>
                <w:sz w:val="18"/>
                <w:szCs w:val="18"/>
              </w:rPr>
            </w:pPr>
          </w:p>
          <w:p w14:paraId="2FDF00F1" w14:textId="77777777" w:rsidR="004B6ACB" w:rsidRPr="004B6ACB" w:rsidDel="00B463AC"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1933EF3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Dn</w:t>
            </w:r>
          </w:p>
          <w:p w14:paraId="786D371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w:t>
            </w:r>
          </w:p>
          <w:p w14:paraId="10E7884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1D650A74"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True</w:t>
            </w:r>
          </w:p>
          <w:p w14:paraId="484ED01E"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1292EFC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25FCAF8C" w14:textId="77777777" w:rsidTr="003D1199">
        <w:trPr>
          <w:jc w:val="center"/>
        </w:trPr>
        <w:tc>
          <w:tcPr>
            <w:tcW w:w="2547" w:type="dxa"/>
          </w:tcPr>
          <w:p w14:paraId="34DEB3FE" w14:textId="77777777" w:rsidR="004B6ACB" w:rsidRPr="004B6ACB" w:rsidRDefault="004B6ACB" w:rsidP="004B6ACB">
            <w:pPr>
              <w:keepNext/>
              <w:keepLines/>
              <w:spacing w:after="0"/>
              <w:rPr>
                <w:rFonts w:ascii="Arial" w:eastAsia="SimSun" w:hAnsi="Arial" w:cs="Arial"/>
                <w:sz w:val="18"/>
                <w:szCs w:val="18"/>
              </w:rPr>
            </w:pPr>
            <w:r w:rsidRPr="004B6ACB">
              <w:rPr>
                <w:rFonts w:ascii="Arial" w:eastAsia="SimSun" w:hAnsi="Arial" w:cs="Arial"/>
                <w:sz w:val="18"/>
                <w:szCs w:val="18"/>
              </w:rPr>
              <w:lastRenderedPageBreak/>
              <w:t>peeParametersList</w:t>
            </w:r>
          </w:p>
        </w:tc>
        <w:tc>
          <w:tcPr>
            <w:tcW w:w="5245" w:type="dxa"/>
          </w:tcPr>
          <w:p w14:paraId="5EABE25A" w14:textId="77777777" w:rsidR="004B6ACB" w:rsidRPr="004B6ACB" w:rsidRDefault="004B6ACB" w:rsidP="004B6ACB">
            <w:pPr>
              <w:keepNext/>
              <w:keepLines/>
              <w:spacing w:after="0"/>
              <w:rPr>
                <w:rFonts w:ascii="Arial" w:eastAsia="SimSun" w:hAnsi="Arial"/>
                <w:color w:val="000000"/>
                <w:sz w:val="18"/>
                <w:szCs w:val="18"/>
                <w:lang w:val="en-US" w:eastAsia="zh-CN"/>
              </w:rPr>
            </w:pPr>
            <w:r w:rsidRPr="004B6ACB">
              <w:rPr>
                <w:rFonts w:ascii="Arial" w:eastAsia="SimSun" w:hAnsi="Arial" w:cs="Arial" w:hint="eastAsia"/>
                <w:sz w:val="18"/>
                <w:szCs w:val="18"/>
                <w:lang w:val="en-US" w:eastAsia="zh-CN"/>
              </w:rPr>
              <w:t xml:space="preserve">This attribute contains the parameter </w:t>
            </w:r>
            <w:r w:rsidRPr="004B6ACB">
              <w:rPr>
                <w:rFonts w:ascii="Arial" w:eastAsia="SimSun" w:hAnsi="Arial" w:cs="Arial"/>
                <w:sz w:val="18"/>
                <w:szCs w:val="18"/>
                <w:lang w:val="en-US" w:eastAsia="zh-CN"/>
              </w:rPr>
              <w:t>list</w:t>
            </w:r>
            <w:r w:rsidRPr="004B6ACB">
              <w:rPr>
                <w:rFonts w:ascii="Arial" w:eastAsia="SimSun" w:hAnsi="Arial" w:cs="Arial" w:hint="eastAsia"/>
                <w:sz w:val="18"/>
                <w:szCs w:val="18"/>
                <w:lang w:val="en-US" w:eastAsia="zh-CN"/>
              </w:rPr>
              <w:t xml:space="preserve"> </w:t>
            </w:r>
            <w:r w:rsidRPr="004B6ACB">
              <w:rPr>
                <w:rFonts w:ascii="Arial" w:eastAsia="SimSun" w:hAnsi="Arial" w:cs="Arial"/>
                <w:sz w:val="18"/>
                <w:szCs w:val="18"/>
                <w:lang w:val="en-US" w:eastAsia="zh-CN"/>
              </w:rPr>
              <w:t xml:space="preserve">for the control and monitoring of power, energy and environmental parameters </w:t>
            </w:r>
            <w:r w:rsidRPr="004B6ACB">
              <w:rPr>
                <w:rFonts w:ascii="Arial" w:eastAsia="SimSun" w:hAnsi="Arial" w:cs="Arial" w:hint="eastAsia"/>
                <w:sz w:val="18"/>
                <w:szCs w:val="18"/>
                <w:lang w:val="en-US" w:eastAsia="zh-CN"/>
              </w:rPr>
              <w:t xml:space="preserve">of </w:t>
            </w:r>
            <w:r w:rsidRPr="004B6ACB">
              <w:rPr>
                <w:rFonts w:ascii="Courier" w:hAnsi="Courier"/>
                <w:noProof/>
                <w:sz w:val="18"/>
                <w:szCs w:val="18"/>
              </w:rPr>
              <w:t>ManagedFunction</w:t>
            </w:r>
            <w:r w:rsidRPr="004B6ACB">
              <w:rPr>
                <w:rFonts w:ascii="Arial" w:eastAsia="SimSun" w:hAnsi="Arial" w:cs="Arial" w:hint="eastAsia"/>
                <w:sz w:val="18"/>
                <w:szCs w:val="18"/>
                <w:lang w:val="en-US" w:eastAsia="zh-CN"/>
              </w:rPr>
              <w:t xml:space="preserve"> instance(s). </w:t>
            </w:r>
            <w:r w:rsidRPr="004B6ACB">
              <w:rPr>
                <w:rFonts w:ascii="Arial" w:eastAsia="SimSun" w:hAnsi="Arial"/>
                <w:color w:val="000000"/>
                <w:sz w:val="18"/>
                <w:szCs w:val="18"/>
                <w:lang w:val="en-US"/>
              </w:rPr>
              <w:t>This list contains the following parameters</w:t>
            </w:r>
            <w:r w:rsidRPr="004B6ACB">
              <w:rPr>
                <w:rFonts w:ascii="Arial" w:eastAsia="SimSun" w:hAnsi="Arial" w:hint="eastAsia"/>
                <w:color w:val="000000"/>
                <w:sz w:val="18"/>
                <w:szCs w:val="18"/>
                <w:lang w:val="en-US" w:eastAsia="zh-CN"/>
              </w:rPr>
              <w:t>:</w:t>
            </w:r>
          </w:p>
          <w:p w14:paraId="031770B0" w14:textId="77777777" w:rsidR="004B6ACB" w:rsidRPr="004B6ACB" w:rsidRDefault="004B6ACB" w:rsidP="004B6ACB">
            <w:pPr>
              <w:keepNext/>
              <w:keepLines/>
              <w:spacing w:after="0"/>
              <w:rPr>
                <w:rFonts w:ascii="Arial" w:eastAsia="SimSun" w:hAnsi="Arial"/>
                <w:color w:val="000000"/>
                <w:sz w:val="18"/>
                <w:szCs w:val="18"/>
                <w:lang w:val="en-US" w:eastAsia="zh-CN"/>
              </w:rPr>
            </w:pPr>
          </w:p>
          <w:p w14:paraId="354AC92F" w14:textId="77777777" w:rsidR="004B6ACB" w:rsidRPr="004B6ACB" w:rsidRDefault="004B6ACB" w:rsidP="004B6ACB">
            <w:pPr>
              <w:ind w:left="568" w:hanging="284"/>
              <w:rPr>
                <w:rFonts w:ascii="Courier New" w:eastAsia="SimSun" w:hAnsi="Courier New" w:cs="Courier New"/>
                <w:sz w:val="18"/>
                <w:szCs w:val="18"/>
                <w:lang w:val="en-US" w:eastAsia="zh-CN"/>
              </w:rPr>
            </w:pPr>
            <w:r w:rsidRPr="004B6ACB">
              <w:rPr>
                <w:rFonts w:ascii="Courier New" w:eastAsia="SimSun" w:hAnsi="Courier New" w:cs="Courier New"/>
                <w:sz w:val="18"/>
                <w:szCs w:val="18"/>
                <w:lang w:val="en-US" w:eastAsia="zh-CN"/>
              </w:rPr>
              <w:t>-</w:t>
            </w:r>
            <w:r w:rsidRPr="004B6ACB">
              <w:rPr>
                <w:rFonts w:ascii="Courier New" w:eastAsia="SimSun" w:hAnsi="Courier New" w:cs="Courier New"/>
                <w:sz w:val="18"/>
                <w:szCs w:val="18"/>
                <w:lang w:val="en-US" w:eastAsia="zh-CN"/>
              </w:rPr>
              <w:tab/>
              <w:t>siteIdentification</w:t>
            </w:r>
          </w:p>
          <w:p w14:paraId="1114E13A" w14:textId="77777777" w:rsidR="004B6ACB" w:rsidRPr="004B6ACB" w:rsidRDefault="004B6ACB" w:rsidP="004B6ACB">
            <w:pPr>
              <w:ind w:left="568" w:hanging="284"/>
              <w:rPr>
                <w:rFonts w:ascii="Courier New" w:eastAsia="SimSun" w:hAnsi="Courier New" w:cs="Courier New"/>
                <w:sz w:val="18"/>
                <w:szCs w:val="18"/>
                <w:lang w:val="en-US" w:eastAsia="zh-CN"/>
              </w:rPr>
            </w:pPr>
            <w:r w:rsidRPr="004B6ACB">
              <w:rPr>
                <w:rFonts w:ascii="Courier New" w:eastAsia="SimSun" w:hAnsi="Courier New" w:cs="Courier New"/>
                <w:sz w:val="18"/>
                <w:szCs w:val="18"/>
                <w:lang w:val="en-US" w:eastAsia="zh-CN"/>
              </w:rPr>
              <w:t>-</w:t>
            </w:r>
            <w:r w:rsidRPr="004B6ACB">
              <w:rPr>
                <w:rFonts w:ascii="Courier New" w:eastAsia="SimSun" w:hAnsi="Courier New" w:cs="Courier New"/>
                <w:sz w:val="18"/>
                <w:szCs w:val="18"/>
                <w:lang w:val="en-US" w:eastAsia="zh-CN"/>
              </w:rPr>
              <w:tab/>
              <w:t>siteLatitude (optional)</w:t>
            </w:r>
          </w:p>
          <w:p w14:paraId="69112DAF" w14:textId="77777777" w:rsidR="004B6ACB" w:rsidRPr="004B6ACB" w:rsidRDefault="004B6ACB" w:rsidP="004B6ACB">
            <w:pPr>
              <w:ind w:left="568" w:hanging="284"/>
              <w:rPr>
                <w:rFonts w:ascii="Courier New" w:eastAsia="SimSun" w:hAnsi="Courier New" w:cs="Courier New"/>
                <w:sz w:val="18"/>
                <w:szCs w:val="18"/>
                <w:lang w:val="en-US" w:eastAsia="zh-CN"/>
              </w:rPr>
            </w:pPr>
            <w:r w:rsidRPr="004B6ACB">
              <w:rPr>
                <w:rFonts w:ascii="Courier New" w:eastAsia="SimSun" w:hAnsi="Courier New" w:cs="Courier New"/>
                <w:sz w:val="18"/>
                <w:szCs w:val="18"/>
                <w:lang w:val="en-US" w:eastAsia="zh-CN"/>
              </w:rPr>
              <w:t>-</w:t>
            </w:r>
            <w:r w:rsidRPr="004B6ACB">
              <w:rPr>
                <w:rFonts w:ascii="Courier New" w:eastAsia="SimSun" w:hAnsi="Courier New" w:cs="Courier New"/>
                <w:sz w:val="18"/>
                <w:szCs w:val="18"/>
                <w:lang w:val="en-US" w:eastAsia="zh-CN"/>
              </w:rPr>
              <w:tab/>
              <w:t>siteLongitude (optional)</w:t>
            </w:r>
          </w:p>
          <w:p w14:paraId="53127494" w14:textId="77777777" w:rsidR="004B6ACB" w:rsidRPr="004B6ACB" w:rsidRDefault="004B6ACB" w:rsidP="004B6ACB">
            <w:pPr>
              <w:ind w:left="568" w:hanging="284"/>
              <w:rPr>
                <w:rFonts w:ascii="Courier New" w:eastAsia="SimSun" w:hAnsi="Courier New" w:cs="Courier New"/>
                <w:sz w:val="18"/>
                <w:szCs w:val="18"/>
                <w:lang w:val="en-US" w:eastAsia="zh-CN"/>
              </w:rPr>
            </w:pPr>
            <w:r w:rsidRPr="004B6ACB">
              <w:rPr>
                <w:rFonts w:ascii="Courier New" w:eastAsia="SimSun" w:hAnsi="Courier New" w:cs="Courier New"/>
                <w:sz w:val="18"/>
                <w:szCs w:val="18"/>
                <w:lang w:val="en-US" w:eastAsia="zh-CN"/>
              </w:rPr>
              <w:t>-</w:t>
            </w:r>
            <w:r w:rsidRPr="004B6ACB">
              <w:rPr>
                <w:rFonts w:ascii="Courier New" w:eastAsia="SimSun" w:hAnsi="Courier New" w:cs="Courier New"/>
                <w:sz w:val="18"/>
                <w:szCs w:val="18"/>
                <w:lang w:val="en-US" w:eastAsia="zh-CN"/>
              </w:rPr>
              <w:tab/>
              <w:t xml:space="preserve">siteDescription </w:t>
            </w:r>
          </w:p>
          <w:p w14:paraId="060F4216" w14:textId="77777777" w:rsidR="004B6ACB" w:rsidRPr="004B6ACB" w:rsidRDefault="004B6ACB" w:rsidP="004B6ACB">
            <w:pPr>
              <w:ind w:left="568" w:hanging="284"/>
              <w:rPr>
                <w:rFonts w:ascii="Courier New" w:eastAsia="SimSun" w:hAnsi="Courier New" w:cs="Courier New"/>
                <w:sz w:val="18"/>
                <w:szCs w:val="18"/>
                <w:lang w:val="en-US" w:eastAsia="zh-CN"/>
              </w:rPr>
            </w:pPr>
            <w:r w:rsidRPr="004B6ACB">
              <w:rPr>
                <w:rFonts w:ascii="Courier New" w:eastAsia="SimSun" w:hAnsi="Courier New" w:cs="Courier New"/>
                <w:sz w:val="18"/>
                <w:szCs w:val="18"/>
                <w:lang w:val="en-US" w:eastAsia="zh-CN"/>
              </w:rPr>
              <w:t>-</w:t>
            </w:r>
            <w:r w:rsidRPr="004B6ACB">
              <w:rPr>
                <w:rFonts w:ascii="Courier New" w:eastAsia="SimSun" w:hAnsi="Courier New" w:cs="Courier New"/>
                <w:sz w:val="18"/>
                <w:szCs w:val="18"/>
                <w:lang w:val="en-US" w:eastAsia="zh-CN"/>
              </w:rPr>
              <w:tab/>
              <w:t>equipmentType</w:t>
            </w:r>
          </w:p>
          <w:p w14:paraId="12670430" w14:textId="77777777" w:rsidR="004B6ACB" w:rsidRPr="004B6ACB" w:rsidRDefault="004B6ACB" w:rsidP="004B6ACB">
            <w:pPr>
              <w:ind w:left="568" w:hanging="284"/>
              <w:rPr>
                <w:rFonts w:ascii="Courier New" w:eastAsia="SimSun" w:hAnsi="Courier New" w:cs="Courier New"/>
                <w:sz w:val="18"/>
                <w:szCs w:val="18"/>
                <w:lang w:val="en-US" w:eastAsia="zh-CN"/>
              </w:rPr>
            </w:pPr>
            <w:r w:rsidRPr="004B6ACB">
              <w:rPr>
                <w:rFonts w:ascii="Courier New" w:eastAsia="SimSun" w:hAnsi="Courier New" w:cs="Courier New"/>
                <w:sz w:val="18"/>
                <w:szCs w:val="18"/>
                <w:lang w:val="en-US" w:eastAsia="zh-CN"/>
              </w:rPr>
              <w:t>-</w:t>
            </w:r>
            <w:r w:rsidRPr="004B6ACB">
              <w:rPr>
                <w:rFonts w:ascii="Courier New" w:eastAsia="SimSun" w:hAnsi="Courier New" w:cs="Courier New"/>
                <w:sz w:val="18"/>
                <w:szCs w:val="18"/>
                <w:lang w:val="en-US" w:eastAsia="zh-CN"/>
              </w:rPr>
              <w:tab/>
              <w:t>environmentType</w:t>
            </w:r>
          </w:p>
          <w:p w14:paraId="15184FC6" w14:textId="77777777" w:rsidR="004B6ACB" w:rsidRPr="004B6ACB" w:rsidRDefault="004B6ACB" w:rsidP="004B6ACB">
            <w:pPr>
              <w:ind w:left="568" w:hanging="284"/>
              <w:rPr>
                <w:rFonts w:ascii="Courier New" w:eastAsia="SimSun" w:hAnsi="Courier New" w:cs="Courier New"/>
                <w:sz w:val="18"/>
                <w:szCs w:val="18"/>
                <w:lang w:val="en-US" w:eastAsia="zh-CN"/>
              </w:rPr>
            </w:pPr>
            <w:r w:rsidRPr="004B6ACB">
              <w:rPr>
                <w:rFonts w:ascii="Courier New" w:eastAsia="SimSun" w:hAnsi="Courier New" w:cs="Courier New"/>
                <w:sz w:val="18"/>
                <w:szCs w:val="18"/>
                <w:lang w:val="en-US" w:eastAsia="zh-CN"/>
              </w:rPr>
              <w:t>-</w:t>
            </w:r>
            <w:r w:rsidRPr="004B6ACB">
              <w:rPr>
                <w:rFonts w:ascii="Courier New" w:eastAsia="SimSun" w:hAnsi="Courier New" w:cs="Courier New"/>
                <w:sz w:val="18"/>
                <w:szCs w:val="18"/>
                <w:lang w:val="en-US" w:eastAsia="zh-CN"/>
              </w:rPr>
              <w:tab/>
              <w:t xml:space="preserve">powerInterface </w:t>
            </w:r>
          </w:p>
          <w:p w14:paraId="60B92A75" w14:textId="77777777" w:rsidR="004B6ACB" w:rsidRPr="004B6ACB" w:rsidRDefault="004B6ACB" w:rsidP="004B6ACB">
            <w:pPr>
              <w:keepNext/>
              <w:keepLines/>
              <w:spacing w:after="0"/>
              <w:rPr>
                <w:rFonts w:ascii="Arial" w:eastAsia="SimSun" w:hAnsi="Arial" w:cs="Arial"/>
                <w:sz w:val="18"/>
                <w:szCs w:val="18"/>
                <w:lang w:val="en-US" w:eastAsia="zh-CN"/>
              </w:rPr>
            </w:pPr>
          </w:p>
          <w:p w14:paraId="3A9EA7F1" w14:textId="77777777" w:rsidR="004B6ACB" w:rsidRPr="004B6ACB" w:rsidRDefault="004B6ACB" w:rsidP="004B6ACB">
            <w:pPr>
              <w:keepNext/>
              <w:keepLines/>
              <w:spacing w:after="0"/>
              <w:rPr>
                <w:rFonts w:ascii="Arial" w:eastAsia="SimSun" w:hAnsi="Arial" w:cs="Arial"/>
                <w:sz w:val="18"/>
                <w:szCs w:val="18"/>
                <w:lang w:val="en-US" w:eastAsia="zh-CN"/>
              </w:rPr>
            </w:pPr>
            <w:r w:rsidRPr="004B6ACB">
              <w:rPr>
                <w:rFonts w:ascii="Courier New" w:eastAsia="SimSun" w:hAnsi="Courier New" w:cs="Courier New"/>
                <w:color w:val="000000"/>
                <w:sz w:val="18"/>
                <w:szCs w:val="18"/>
                <w:lang w:val="en-US" w:eastAsia="zh-CN"/>
              </w:rPr>
              <w:t>siteIdentification</w:t>
            </w:r>
            <w:r w:rsidRPr="004B6ACB">
              <w:rPr>
                <w:rFonts w:ascii="Arial" w:eastAsia="SimSun" w:hAnsi="Arial" w:cs="Arial" w:hint="eastAsia"/>
                <w:sz w:val="18"/>
                <w:szCs w:val="18"/>
                <w:lang w:val="en-US" w:eastAsia="zh-CN"/>
              </w:rPr>
              <w:t xml:space="preserve">: </w:t>
            </w:r>
            <w:r w:rsidRPr="004B6ACB">
              <w:rPr>
                <w:rFonts w:ascii="Arial" w:eastAsia="SimSun" w:hAnsi="Arial" w:cs="Arial"/>
                <w:sz w:val="18"/>
                <w:szCs w:val="18"/>
                <w:lang w:val="en-US" w:eastAsia="zh-CN"/>
              </w:rPr>
              <w:t>The identification of the site where the ManagedFunction resides.</w:t>
            </w:r>
          </w:p>
          <w:p w14:paraId="739D8F6E" w14:textId="77777777" w:rsidR="004B6ACB" w:rsidRPr="004B6ACB" w:rsidRDefault="004B6ACB" w:rsidP="004B6ACB">
            <w:pPr>
              <w:keepNext/>
              <w:keepLines/>
              <w:spacing w:after="0"/>
              <w:rPr>
                <w:rFonts w:ascii="Arial" w:eastAsia="SimSun" w:hAnsi="Arial"/>
                <w:bCs/>
                <w:sz w:val="18"/>
                <w:szCs w:val="18"/>
                <w:lang w:val="en-US" w:eastAsia="zh-CN"/>
              </w:rPr>
            </w:pPr>
          </w:p>
          <w:p w14:paraId="7E9468B7" w14:textId="77777777" w:rsidR="004B6ACB" w:rsidRPr="004B6ACB" w:rsidRDefault="004B6ACB" w:rsidP="004B6ACB">
            <w:pPr>
              <w:spacing w:after="0"/>
              <w:rPr>
                <w:rFonts w:ascii="Arial" w:eastAsia="SimSun" w:hAnsi="Arial" w:cs="Arial"/>
                <w:sz w:val="18"/>
                <w:szCs w:val="18"/>
              </w:rPr>
            </w:pPr>
            <w:r w:rsidRPr="004B6ACB">
              <w:rPr>
                <w:rFonts w:ascii="Arial" w:eastAsia="SimSun" w:hAnsi="Arial" w:cs="Arial"/>
                <w:sz w:val="18"/>
                <w:szCs w:val="18"/>
              </w:rPr>
              <w:t>allowedValues: N/A</w:t>
            </w:r>
          </w:p>
          <w:p w14:paraId="1E823B21" w14:textId="77777777" w:rsidR="004B6ACB" w:rsidRPr="004B6ACB" w:rsidRDefault="004B6ACB" w:rsidP="004B6ACB">
            <w:pPr>
              <w:keepNext/>
              <w:keepLines/>
              <w:spacing w:after="0"/>
              <w:rPr>
                <w:rFonts w:ascii="Arial" w:eastAsia="SimSun" w:hAnsi="Arial"/>
                <w:bCs/>
                <w:sz w:val="18"/>
                <w:szCs w:val="18"/>
                <w:lang w:val="en-US" w:eastAsia="zh-CN"/>
              </w:rPr>
            </w:pPr>
          </w:p>
          <w:p w14:paraId="05232434"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r w:rsidRPr="004B6ACB">
              <w:rPr>
                <w:rFonts w:ascii="Courier New" w:eastAsia="SimSun" w:hAnsi="Courier New" w:cs="Courier New"/>
                <w:sz w:val="18"/>
                <w:szCs w:val="18"/>
                <w:lang w:val="en-US" w:eastAsia="zh-CN"/>
              </w:rPr>
              <w:t>siteLatitude</w:t>
            </w:r>
            <w:r w:rsidRPr="004B6ACB">
              <w:rPr>
                <w:rFonts w:ascii="Arial" w:eastAsia="SimSun" w:hAnsi="Arial" w:cs="Arial" w:hint="eastAsia"/>
                <w:sz w:val="18"/>
                <w:szCs w:val="18"/>
                <w:lang w:val="en-US" w:eastAsia="zh-CN"/>
              </w:rPr>
              <w:t xml:space="preserve">: </w:t>
            </w:r>
            <w:r w:rsidRPr="004B6ACB">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4B6ACB">
              <w:rPr>
                <w:rFonts w:ascii="Courier New" w:eastAsia="SimSun" w:hAnsi="Courier New" w:cs="Courier New"/>
                <w:sz w:val="18"/>
                <w:szCs w:val="18"/>
                <w:lang w:val="en-US" w:eastAsia="zh-CN"/>
              </w:rPr>
              <w:t>BTSFunction</w:t>
            </w:r>
            <w:r w:rsidRPr="004B6ACB">
              <w:rPr>
                <w:rFonts w:ascii="Arial" w:eastAsia="SimSun" w:hAnsi="Arial" w:cs="Arial"/>
                <w:sz w:val="18"/>
                <w:szCs w:val="18"/>
                <w:lang w:val="en-US" w:eastAsia="zh-CN"/>
              </w:rPr>
              <w:t xml:space="preserve"> and </w:t>
            </w:r>
            <w:r w:rsidRPr="004B6ACB">
              <w:rPr>
                <w:rFonts w:ascii="Courier New" w:eastAsia="SimSun" w:hAnsi="Courier New" w:cs="Courier New"/>
                <w:sz w:val="18"/>
                <w:szCs w:val="18"/>
                <w:lang w:val="en-US" w:eastAsia="zh-CN"/>
              </w:rPr>
              <w:t>RNCFunction</w:t>
            </w:r>
            <w:r w:rsidRPr="004B6ACB">
              <w:rPr>
                <w:rFonts w:ascii="Arial" w:eastAsia="SimSun" w:hAnsi="Arial" w:cs="Arial"/>
                <w:sz w:val="18"/>
                <w:szCs w:val="18"/>
                <w:lang w:val="en-US" w:eastAsia="zh-CN"/>
              </w:rPr>
              <w:t xml:space="preserve"> instance(s).</w:t>
            </w:r>
          </w:p>
          <w:p w14:paraId="30308FBF"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p>
          <w:p w14:paraId="52075659"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r w:rsidRPr="004B6ACB">
              <w:rPr>
                <w:rFonts w:ascii="Arial" w:eastAsia="SimSun" w:hAnsi="Arial" w:cs="Arial"/>
                <w:sz w:val="18"/>
                <w:szCs w:val="18"/>
                <w:lang w:val="en-US" w:eastAsia="zh-CN"/>
              </w:rPr>
              <w:t>allowedValues: -90.0000 to +90.0000</w:t>
            </w:r>
          </w:p>
          <w:p w14:paraId="7E886480"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p>
          <w:p w14:paraId="51849057"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r w:rsidRPr="004B6ACB">
              <w:rPr>
                <w:rFonts w:ascii="Courier New" w:eastAsia="SimSun" w:hAnsi="Courier New" w:cs="Courier New"/>
                <w:sz w:val="18"/>
                <w:szCs w:val="18"/>
                <w:lang w:val="en-US" w:eastAsia="zh-CN"/>
              </w:rPr>
              <w:t>siteLongitude</w:t>
            </w:r>
            <w:r w:rsidRPr="004B6ACB">
              <w:rPr>
                <w:rFonts w:ascii="Arial" w:eastAsia="SimSun" w:hAnsi="Arial" w:cs="Arial" w:hint="eastAsia"/>
                <w:sz w:val="18"/>
                <w:szCs w:val="18"/>
                <w:lang w:val="en-US" w:eastAsia="zh-CN"/>
              </w:rPr>
              <w:t xml:space="preserve">: </w:t>
            </w:r>
            <w:r w:rsidRPr="004B6ACB">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4B6ACB">
              <w:rPr>
                <w:rFonts w:ascii="Courier New" w:eastAsia="SimSun" w:hAnsi="Courier New" w:cs="Courier New"/>
                <w:sz w:val="18"/>
                <w:szCs w:val="18"/>
                <w:lang w:val="en-US" w:eastAsia="zh-CN"/>
              </w:rPr>
              <w:t>BTSFunction</w:t>
            </w:r>
            <w:r w:rsidRPr="004B6ACB">
              <w:rPr>
                <w:rFonts w:ascii="Arial" w:eastAsia="SimSun" w:hAnsi="Arial" w:cs="Arial"/>
                <w:sz w:val="18"/>
                <w:szCs w:val="18"/>
                <w:lang w:val="en-US" w:eastAsia="zh-CN"/>
              </w:rPr>
              <w:t xml:space="preserve"> and </w:t>
            </w:r>
            <w:r w:rsidRPr="004B6ACB">
              <w:rPr>
                <w:rFonts w:ascii="Courier New" w:eastAsia="SimSun" w:hAnsi="Courier New" w:cs="Courier New"/>
                <w:sz w:val="18"/>
                <w:szCs w:val="18"/>
                <w:lang w:val="en-US" w:eastAsia="zh-CN"/>
              </w:rPr>
              <w:t>RNCFunction</w:t>
            </w:r>
            <w:r w:rsidRPr="004B6ACB">
              <w:rPr>
                <w:rFonts w:ascii="Arial" w:eastAsia="SimSun" w:hAnsi="Arial" w:cs="Arial"/>
                <w:sz w:val="18"/>
                <w:szCs w:val="18"/>
                <w:lang w:val="en-US" w:eastAsia="zh-CN"/>
              </w:rPr>
              <w:t xml:space="preserve"> instance(s).</w:t>
            </w:r>
          </w:p>
          <w:p w14:paraId="65A22D99"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p>
          <w:p w14:paraId="19BC382D" w14:textId="77777777" w:rsidR="004B6ACB" w:rsidRPr="004B6ACB" w:rsidRDefault="004B6ACB" w:rsidP="004B6ACB">
            <w:pPr>
              <w:keepNext/>
              <w:keepLines/>
              <w:spacing w:after="0"/>
              <w:rPr>
                <w:rFonts w:ascii="Arial" w:eastAsia="SimSun" w:hAnsi="Arial" w:cs="Arial"/>
                <w:sz w:val="18"/>
                <w:szCs w:val="18"/>
                <w:lang w:val="en-US" w:eastAsia="zh-CN"/>
              </w:rPr>
            </w:pPr>
            <w:r w:rsidRPr="004B6ACB">
              <w:rPr>
                <w:rFonts w:ascii="Arial" w:eastAsia="SimSun" w:hAnsi="Arial" w:cs="Arial"/>
                <w:sz w:val="18"/>
                <w:szCs w:val="18"/>
                <w:lang w:val="en-US" w:eastAsia="zh-CN"/>
              </w:rPr>
              <w:t>allowedValues: -180.0000 to +180.0000</w:t>
            </w:r>
          </w:p>
          <w:p w14:paraId="64C3D7E8" w14:textId="77777777" w:rsidR="004B6ACB" w:rsidRPr="004B6ACB" w:rsidRDefault="004B6ACB" w:rsidP="004B6ACB">
            <w:pPr>
              <w:keepNext/>
              <w:keepLines/>
              <w:spacing w:after="0"/>
              <w:rPr>
                <w:rFonts w:ascii="Arial" w:eastAsia="SimSun" w:hAnsi="Arial"/>
                <w:bCs/>
                <w:sz w:val="18"/>
                <w:szCs w:val="18"/>
                <w:lang w:val="en-US" w:eastAsia="zh-CN"/>
              </w:rPr>
            </w:pPr>
          </w:p>
          <w:p w14:paraId="483EDD03"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r w:rsidRPr="004B6ACB">
              <w:rPr>
                <w:rFonts w:ascii="Courier New" w:eastAsia="SimSun" w:hAnsi="Courier New" w:cs="Courier New"/>
                <w:sz w:val="18"/>
                <w:szCs w:val="18"/>
                <w:lang w:val="en-US" w:eastAsia="zh-CN"/>
              </w:rPr>
              <w:t>siteDescription</w:t>
            </w:r>
            <w:r w:rsidRPr="004B6ACB">
              <w:rPr>
                <w:rFonts w:ascii="Arial" w:eastAsia="SimSun" w:hAnsi="Arial" w:cs="Arial" w:hint="eastAsia"/>
                <w:sz w:val="18"/>
                <w:szCs w:val="18"/>
                <w:lang w:val="en-US" w:eastAsia="zh-CN"/>
              </w:rPr>
              <w:t xml:space="preserve">: </w:t>
            </w:r>
            <w:r w:rsidRPr="004B6ACB">
              <w:rPr>
                <w:rFonts w:ascii="Arial" w:eastAsia="SimSun" w:hAnsi="Arial" w:cs="Arial"/>
                <w:sz w:val="18"/>
                <w:szCs w:val="18"/>
                <w:lang w:val="en-US" w:eastAsia="zh-CN"/>
              </w:rPr>
              <w:t>An operator defined description of the site where the ManagedFunction instance resides.</w:t>
            </w:r>
          </w:p>
          <w:p w14:paraId="2EB18DFD" w14:textId="77777777" w:rsidR="004B6ACB" w:rsidRPr="004B6ACB" w:rsidRDefault="004B6ACB" w:rsidP="004B6ACB">
            <w:pPr>
              <w:widowControl w:val="0"/>
              <w:autoSpaceDE w:val="0"/>
              <w:autoSpaceDN w:val="0"/>
              <w:adjustRightInd w:val="0"/>
              <w:spacing w:after="0"/>
              <w:rPr>
                <w:rFonts w:ascii="Arial" w:eastAsia="SimSun" w:hAnsi="Arial" w:cs="Arial"/>
                <w:sz w:val="18"/>
                <w:szCs w:val="18"/>
                <w:lang w:val="en-US" w:eastAsia="zh-CN"/>
              </w:rPr>
            </w:pPr>
          </w:p>
          <w:p w14:paraId="6CA0EAD7" w14:textId="77777777" w:rsidR="004B6ACB" w:rsidRPr="004B6ACB" w:rsidRDefault="004B6ACB" w:rsidP="004B6ACB">
            <w:pPr>
              <w:keepNext/>
              <w:keepLines/>
              <w:spacing w:after="0"/>
              <w:rPr>
                <w:rFonts w:ascii="Arial" w:eastAsia="SimSun" w:hAnsi="Arial" w:cs="Arial"/>
                <w:bCs/>
                <w:sz w:val="18"/>
                <w:szCs w:val="18"/>
                <w:lang w:val="en-US" w:eastAsia="zh-CN"/>
              </w:rPr>
            </w:pPr>
            <w:r w:rsidRPr="004B6ACB">
              <w:rPr>
                <w:rFonts w:ascii="Arial" w:eastAsia="SimSun" w:hAnsi="Arial" w:cs="Arial"/>
                <w:sz w:val="18"/>
                <w:szCs w:val="18"/>
                <w:lang w:val="en-US" w:eastAsia="zh-CN"/>
              </w:rPr>
              <w:t>allowedValues: N/A</w:t>
            </w:r>
            <w:r w:rsidRPr="004B6ACB">
              <w:rPr>
                <w:rFonts w:ascii="Arial" w:eastAsia="SimSun" w:hAnsi="Arial" w:cs="Arial"/>
                <w:bCs/>
                <w:sz w:val="18"/>
                <w:szCs w:val="18"/>
                <w:lang w:val="en-US" w:eastAsia="zh-CN"/>
              </w:rPr>
              <w:t xml:space="preserve"> </w:t>
            </w:r>
          </w:p>
          <w:p w14:paraId="745E2254" w14:textId="77777777" w:rsidR="004B6ACB" w:rsidRPr="004B6ACB" w:rsidRDefault="004B6ACB" w:rsidP="004B6ACB">
            <w:pPr>
              <w:keepNext/>
              <w:keepLines/>
              <w:spacing w:after="0"/>
              <w:rPr>
                <w:rFonts w:ascii="Arial" w:eastAsia="SimSun" w:hAnsi="Arial" w:cs="Arial"/>
                <w:bCs/>
                <w:sz w:val="18"/>
                <w:szCs w:val="18"/>
                <w:lang w:val="en-US" w:eastAsia="zh-CN"/>
              </w:rPr>
            </w:pPr>
          </w:p>
          <w:p w14:paraId="5A57E3D4" w14:textId="77777777" w:rsidR="004B6ACB" w:rsidRPr="004B6ACB" w:rsidRDefault="004B6ACB" w:rsidP="004B6ACB">
            <w:pPr>
              <w:keepNext/>
              <w:keepLines/>
              <w:spacing w:after="0"/>
              <w:rPr>
                <w:rFonts w:ascii="Arial" w:eastAsia="SimSun" w:hAnsi="Arial" w:cs="Arial"/>
                <w:sz w:val="18"/>
                <w:szCs w:val="18"/>
                <w:lang w:val="en-US" w:eastAsia="zh-CN"/>
              </w:rPr>
            </w:pPr>
            <w:r w:rsidRPr="004B6ACB">
              <w:rPr>
                <w:rFonts w:ascii="Arial" w:eastAsia="SimSun" w:hAnsi="Arial" w:cs="Arial"/>
                <w:bCs/>
                <w:sz w:val="18"/>
                <w:szCs w:val="18"/>
                <w:lang w:val="en-US" w:eastAsia="zh-CN"/>
              </w:rPr>
              <w:t xml:space="preserve">equipmentType: </w:t>
            </w:r>
            <w:r w:rsidRPr="004B6ACB">
              <w:rPr>
                <w:rFonts w:ascii="Arial" w:eastAsia="SimSun" w:hAnsi="Arial" w:cs="Arial"/>
                <w:sz w:val="18"/>
                <w:szCs w:val="18"/>
                <w:lang w:val="en-US" w:eastAsia="zh-CN"/>
              </w:rPr>
              <w:t xml:space="preserve">The type of equipment where the managedFunction instance resides. </w:t>
            </w:r>
          </w:p>
          <w:p w14:paraId="78CC2AD5" w14:textId="77777777" w:rsidR="004B6ACB" w:rsidRPr="004B6ACB" w:rsidRDefault="004B6ACB" w:rsidP="004B6ACB">
            <w:pPr>
              <w:keepNext/>
              <w:keepLines/>
              <w:spacing w:after="0"/>
              <w:rPr>
                <w:rFonts w:ascii="Arial" w:eastAsia="SimSun" w:hAnsi="Arial" w:cs="Arial"/>
                <w:sz w:val="18"/>
                <w:szCs w:val="18"/>
                <w:lang w:val="en-US" w:eastAsia="zh-CN"/>
              </w:rPr>
            </w:pPr>
          </w:p>
          <w:p w14:paraId="4B942005" w14:textId="77777777" w:rsidR="004B6ACB" w:rsidRPr="004B6ACB" w:rsidRDefault="004B6ACB" w:rsidP="004B6ACB">
            <w:pPr>
              <w:keepNext/>
              <w:keepLines/>
              <w:spacing w:after="0"/>
              <w:rPr>
                <w:rFonts w:ascii="Arial" w:eastAsia="SimSun" w:hAnsi="Arial" w:cs="Arial"/>
                <w:sz w:val="18"/>
                <w:szCs w:val="18"/>
                <w:lang w:val="en-US" w:eastAsia="zh-CN"/>
              </w:rPr>
            </w:pPr>
            <w:r w:rsidRPr="004B6ACB">
              <w:rPr>
                <w:rFonts w:ascii="Arial" w:eastAsia="SimSun" w:hAnsi="Arial" w:cs="Arial"/>
                <w:sz w:val="18"/>
                <w:szCs w:val="18"/>
                <w:lang w:val="en-US" w:eastAsia="zh-CN"/>
              </w:rPr>
              <w:t>allowedValues: see clause 4.4.1 of ETSI ES 202 336-12 [18].</w:t>
            </w:r>
          </w:p>
          <w:p w14:paraId="0C9D365D" w14:textId="77777777" w:rsidR="004B6ACB" w:rsidRPr="004B6ACB" w:rsidRDefault="004B6ACB" w:rsidP="004B6ACB">
            <w:pPr>
              <w:keepNext/>
              <w:keepLines/>
              <w:spacing w:after="0"/>
              <w:rPr>
                <w:rFonts w:ascii="Arial" w:eastAsia="SimSun" w:hAnsi="Arial"/>
                <w:bCs/>
                <w:sz w:val="18"/>
                <w:szCs w:val="18"/>
                <w:lang w:val="en-US" w:eastAsia="zh-CN"/>
              </w:rPr>
            </w:pPr>
          </w:p>
          <w:p w14:paraId="063B3966" w14:textId="77777777" w:rsidR="004B6ACB" w:rsidRPr="004B6ACB" w:rsidRDefault="004B6ACB" w:rsidP="004B6ACB">
            <w:pPr>
              <w:keepNext/>
              <w:keepLines/>
              <w:spacing w:after="0"/>
              <w:rPr>
                <w:rFonts w:ascii="Arial" w:eastAsia="SimSun" w:hAnsi="Arial" w:cs="Arial"/>
                <w:sz w:val="18"/>
                <w:szCs w:val="18"/>
                <w:lang w:val="en-US" w:eastAsia="zh-CN"/>
              </w:rPr>
            </w:pPr>
            <w:r w:rsidRPr="004B6ACB">
              <w:rPr>
                <w:rFonts w:ascii="Courier New" w:eastAsia="SimSun" w:hAnsi="Courier New" w:cs="Courier New"/>
                <w:sz w:val="18"/>
                <w:szCs w:val="18"/>
                <w:lang w:val="en-US" w:eastAsia="zh-CN"/>
              </w:rPr>
              <w:t>environmentType</w:t>
            </w:r>
            <w:r w:rsidRPr="004B6ACB">
              <w:rPr>
                <w:rFonts w:ascii="Arial" w:eastAsia="SimSun" w:hAnsi="Arial" w:cs="Arial" w:hint="eastAsia"/>
                <w:sz w:val="18"/>
                <w:szCs w:val="18"/>
                <w:lang w:val="en-US" w:eastAsia="zh-CN"/>
              </w:rPr>
              <w:t>:</w:t>
            </w:r>
            <w:r w:rsidRPr="004B6ACB">
              <w:rPr>
                <w:rFonts w:ascii="Arial" w:eastAsia="SimSun" w:hAnsi="Arial" w:cs="Arial"/>
                <w:sz w:val="18"/>
                <w:szCs w:val="18"/>
                <w:lang w:val="en-US" w:eastAsia="zh-CN"/>
              </w:rPr>
              <w:t xml:space="preserve"> The type of environment where the managedFunction instance resides. </w:t>
            </w:r>
          </w:p>
          <w:p w14:paraId="2915A698" w14:textId="77777777" w:rsidR="004B6ACB" w:rsidRPr="004B6ACB" w:rsidRDefault="004B6ACB" w:rsidP="004B6ACB">
            <w:pPr>
              <w:keepNext/>
              <w:keepLines/>
              <w:spacing w:after="0"/>
              <w:rPr>
                <w:rFonts w:ascii="Arial" w:eastAsia="SimSun" w:hAnsi="Arial" w:cs="Arial"/>
                <w:sz w:val="18"/>
                <w:szCs w:val="18"/>
                <w:lang w:val="en-US" w:eastAsia="zh-CN"/>
              </w:rPr>
            </w:pPr>
          </w:p>
          <w:p w14:paraId="3EA4D2F6" w14:textId="77777777" w:rsidR="004B6ACB" w:rsidRPr="004B6ACB" w:rsidRDefault="004B6ACB" w:rsidP="004B6ACB">
            <w:pPr>
              <w:keepNext/>
              <w:keepLines/>
              <w:spacing w:after="0"/>
              <w:rPr>
                <w:rFonts w:ascii="Arial" w:eastAsia="SimSun" w:hAnsi="Arial" w:cs="Arial"/>
                <w:sz w:val="18"/>
                <w:szCs w:val="18"/>
                <w:lang w:val="en-US" w:eastAsia="zh-CN"/>
              </w:rPr>
            </w:pPr>
            <w:r w:rsidRPr="004B6ACB">
              <w:rPr>
                <w:rFonts w:ascii="Arial" w:eastAsia="SimSun" w:hAnsi="Arial" w:cs="Arial"/>
                <w:sz w:val="18"/>
                <w:szCs w:val="18"/>
                <w:lang w:val="en-US" w:eastAsia="zh-CN"/>
              </w:rPr>
              <w:t>allowedValues: see clause 4.4.1 of ETSI ES 202 336-12 [18].</w:t>
            </w:r>
          </w:p>
          <w:p w14:paraId="543DF49E" w14:textId="77777777" w:rsidR="004B6ACB" w:rsidRPr="004B6ACB" w:rsidRDefault="004B6ACB" w:rsidP="004B6ACB">
            <w:pPr>
              <w:keepNext/>
              <w:keepLines/>
              <w:spacing w:after="0"/>
              <w:rPr>
                <w:rFonts w:ascii="Arial" w:eastAsia="SimSun" w:hAnsi="Arial" w:cs="Arial"/>
                <w:sz w:val="18"/>
                <w:szCs w:val="18"/>
                <w:lang w:val="en-US" w:eastAsia="zh-CN"/>
              </w:rPr>
            </w:pPr>
          </w:p>
          <w:p w14:paraId="67DE35A6" w14:textId="77777777" w:rsidR="004B6ACB" w:rsidRPr="004B6ACB" w:rsidRDefault="004B6ACB" w:rsidP="004B6ACB">
            <w:pPr>
              <w:keepNext/>
              <w:keepLines/>
              <w:spacing w:after="0"/>
              <w:rPr>
                <w:rFonts w:ascii="Arial" w:eastAsia="SimSun" w:hAnsi="Arial" w:cs="Arial"/>
                <w:sz w:val="18"/>
                <w:szCs w:val="18"/>
                <w:lang w:val="en-US" w:eastAsia="zh-CN"/>
              </w:rPr>
            </w:pPr>
            <w:r w:rsidRPr="004B6ACB">
              <w:rPr>
                <w:rFonts w:ascii="Courier New" w:eastAsia="SimSun" w:hAnsi="Courier New" w:cs="Courier New"/>
                <w:sz w:val="18"/>
                <w:szCs w:val="18"/>
                <w:lang w:val="en-US" w:eastAsia="zh-CN"/>
              </w:rPr>
              <w:t>powerInterface</w:t>
            </w:r>
            <w:r w:rsidRPr="004B6ACB">
              <w:rPr>
                <w:rFonts w:ascii="Arial" w:eastAsia="SimSun" w:hAnsi="Arial" w:cs="Arial" w:hint="eastAsia"/>
                <w:sz w:val="18"/>
                <w:szCs w:val="18"/>
                <w:lang w:val="en-US" w:eastAsia="zh-CN"/>
              </w:rPr>
              <w:t>:</w:t>
            </w:r>
            <w:r w:rsidRPr="004B6ACB">
              <w:rPr>
                <w:rFonts w:ascii="Arial" w:eastAsia="SimSun" w:hAnsi="Arial" w:cs="Arial"/>
                <w:sz w:val="18"/>
                <w:szCs w:val="18"/>
                <w:lang w:val="en-US" w:eastAsia="zh-CN"/>
              </w:rPr>
              <w:t xml:space="preserve"> The type of power.</w:t>
            </w:r>
          </w:p>
          <w:p w14:paraId="52BD22DB" w14:textId="77777777" w:rsidR="004B6ACB" w:rsidRPr="004B6ACB" w:rsidRDefault="004B6ACB" w:rsidP="004B6ACB">
            <w:pPr>
              <w:keepNext/>
              <w:keepLines/>
              <w:spacing w:after="0"/>
              <w:rPr>
                <w:rFonts w:ascii="Arial" w:eastAsia="SimSun" w:hAnsi="Arial" w:cs="Arial"/>
                <w:sz w:val="18"/>
                <w:szCs w:val="18"/>
                <w:lang w:val="en-US" w:eastAsia="zh-CN"/>
              </w:rPr>
            </w:pPr>
          </w:p>
          <w:p w14:paraId="3CEF0792" w14:textId="77777777" w:rsidR="004B6ACB" w:rsidRPr="004B6ACB" w:rsidRDefault="004B6ACB" w:rsidP="004B6ACB">
            <w:pPr>
              <w:spacing w:after="0"/>
              <w:rPr>
                <w:rFonts w:ascii="Arial" w:eastAsia="SimSun" w:hAnsi="Arial" w:cs="Arial"/>
                <w:sz w:val="18"/>
                <w:szCs w:val="18"/>
              </w:rPr>
            </w:pPr>
            <w:r w:rsidRPr="004B6ACB">
              <w:rPr>
                <w:rFonts w:ascii="Arial" w:eastAsia="SimSun" w:hAnsi="Arial" w:cs="Arial"/>
                <w:sz w:val="18"/>
                <w:szCs w:val="18"/>
                <w:lang w:val="en-US" w:eastAsia="zh-CN"/>
              </w:rPr>
              <w:t>allowedValues: see clause 4.4.1 of ETSI ES 202 336-12 [18].</w:t>
            </w:r>
          </w:p>
        </w:tc>
        <w:tc>
          <w:tcPr>
            <w:tcW w:w="1984" w:type="dxa"/>
          </w:tcPr>
          <w:p w14:paraId="390247FA" w14:textId="77777777" w:rsidR="004B6ACB" w:rsidRPr="004B6ACB" w:rsidRDefault="004B6ACB" w:rsidP="004B6ACB">
            <w:pPr>
              <w:keepNext/>
              <w:keepLines/>
              <w:spacing w:after="0"/>
              <w:rPr>
                <w:rFonts w:ascii="Arial" w:eastAsia="SimSun" w:hAnsi="Arial"/>
                <w:sz w:val="18"/>
                <w:szCs w:val="18"/>
              </w:rPr>
            </w:pPr>
            <w:r w:rsidRPr="004B6ACB">
              <w:rPr>
                <w:rFonts w:ascii="Arial" w:eastAsia="SimSun" w:hAnsi="Arial"/>
                <w:sz w:val="18"/>
                <w:szCs w:val="18"/>
              </w:rPr>
              <w:t>type: String</w:t>
            </w:r>
          </w:p>
          <w:p w14:paraId="279016CA" w14:textId="77777777" w:rsidR="004B6ACB" w:rsidRPr="004B6ACB" w:rsidRDefault="004B6ACB" w:rsidP="004B6ACB">
            <w:pPr>
              <w:keepNext/>
              <w:keepLines/>
              <w:spacing w:after="0"/>
              <w:rPr>
                <w:rFonts w:ascii="Arial" w:eastAsia="SimSun" w:hAnsi="Arial"/>
                <w:sz w:val="18"/>
                <w:szCs w:val="18"/>
                <w:lang w:eastAsia="zh-CN"/>
              </w:rPr>
            </w:pPr>
            <w:r w:rsidRPr="004B6ACB">
              <w:rPr>
                <w:rFonts w:ascii="Arial" w:eastAsia="SimSun" w:hAnsi="Arial"/>
                <w:sz w:val="18"/>
                <w:szCs w:val="18"/>
              </w:rPr>
              <w:t>multiplicity: 0..</w:t>
            </w:r>
            <w:r w:rsidRPr="004B6ACB">
              <w:rPr>
                <w:rFonts w:ascii="Arial" w:eastAsia="SimSun" w:hAnsi="Arial" w:hint="eastAsia"/>
                <w:sz w:val="18"/>
                <w:szCs w:val="18"/>
                <w:lang w:eastAsia="zh-CN"/>
              </w:rPr>
              <w:t>*</w:t>
            </w:r>
          </w:p>
          <w:p w14:paraId="5DC71C79" w14:textId="77777777" w:rsidR="004B6ACB" w:rsidRPr="004B6ACB" w:rsidRDefault="004B6ACB" w:rsidP="004B6ACB">
            <w:pPr>
              <w:keepNext/>
              <w:keepLines/>
              <w:spacing w:after="0"/>
              <w:rPr>
                <w:rFonts w:ascii="Arial" w:eastAsia="SimSun" w:hAnsi="Arial"/>
                <w:sz w:val="18"/>
                <w:szCs w:val="18"/>
                <w:lang w:eastAsia="zh-CN"/>
              </w:rPr>
            </w:pPr>
            <w:r w:rsidRPr="004B6ACB">
              <w:rPr>
                <w:rFonts w:ascii="Arial" w:eastAsia="SimSun" w:hAnsi="Arial"/>
                <w:sz w:val="18"/>
                <w:szCs w:val="18"/>
              </w:rPr>
              <w:t>isOrdered: False</w:t>
            </w:r>
          </w:p>
          <w:p w14:paraId="3A9C26AC" w14:textId="77777777" w:rsidR="004B6ACB" w:rsidRPr="004B6ACB" w:rsidRDefault="004B6ACB" w:rsidP="004B6ACB">
            <w:pPr>
              <w:keepNext/>
              <w:keepLines/>
              <w:spacing w:after="0"/>
              <w:rPr>
                <w:rFonts w:ascii="Arial" w:eastAsia="SimSun" w:hAnsi="Arial"/>
                <w:sz w:val="18"/>
                <w:szCs w:val="18"/>
                <w:lang w:val="pt-BR" w:eastAsia="zh-CN"/>
              </w:rPr>
            </w:pPr>
            <w:r w:rsidRPr="004B6ACB">
              <w:rPr>
                <w:rFonts w:ascii="Arial" w:eastAsia="SimSun" w:hAnsi="Arial"/>
                <w:sz w:val="18"/>
                <w:szCs w:val="18"/>
                <w:lang w:val="pt-BR"/>
              </w:rPr>
              <w:t xml:space="preserve">isUnique: </w:t>
            </w:r>
            <w:r w:rsidRPr="004B6ACB">
              <w:rPr>
                <w:rFonts w:ascii="Arial" w:eastAsia="SimSun" w:hAnsi="Arial" w:hint="eastAsia"/>
                <w:sz w:val="18"/>
                <w:szCs w:val="18"/>
                <w:lang w:val="pt-BR" w:eastAsia="zh-CN"/>
              </w:rPr>
              <w:t>True</w:t>
            </w:r>
          </w:p>
          <w:p w14:paraId="138470B9" w14:textId="77777777" w:rsidR="004B6ACB" w:rsidRPr="004B6ACB" w:rsidRDefault="004B6ACB" w:rsidP="004B6ACB">
            <w:pPr>
              <w:keepNext/>
              <w:keepLines/>
              <w:spacing w:after="0"/>
              <w:rPr>
                <w:rFonts w:ascii="Arial" w:eastAsia="SimSun" w:hAnsi="Arial"/>
                <w:sz w:val="18"/>
                <w:szCs w:val="18"/>
                <w:lang w:val="pt-BR"/>
              </w:rPr>
            </w:pPr>
            <w:r w:rsidRPr="004B6ACB">
              <w:rPr>
                <w:rFonts w:ascii="Arial" w:eastAsia="SimSun" w:hAnsi="Arial"/>
                <w:sz w:val="18"/>
                <w:szCs w:val="18"/>
                <w:lang w:val="pt-BR"/>
              </w:rPr>
              <w:t>defaultValue: None</w:t>
            </w:r>
          </w:p>
          <w:p w14:paraId="5AE533AF" w14:textId="77777777" w:rsidR="004B6ACB" w:rsidRPr="004B6ACB" w:rsidRDefault="004B6ACB" w:rsidP="004B6ACB">
            <w:pPr>
              <w:spacing w:after="0"/>
              <w:rPr>
                <w:rFonts w:ascii="Arial" w:eastAsia="SimSun" w:hAnsi="Arial" w:cs="Arial"/>
                <w:sz w:val="18"/>
                <w:szCs w:val="18"/>
              </w:rPr>
            </w:pPr>
            <w:r w:rsidRPr="004B6ACB">
              <w:rPr>
                <w:rFonts w:ascii="Arial" w:eastAsia="SimSun" w:hAnsi="Arial"/>
                <w:sz w:val="18"/>
                <w:szCs w:val="18"/>
                <w:lang w:val="pt-BR"/>
              </w:rPr>
              <w:t xml:space="preserve">isNullable: </w:t>
            </w:r>
            <w:r w:rsidRPr="004B6ACB">
              <w:rPr>
                <w:rFonts w:ascii="Arial" w:eastAsia="SimSun" w:hAnsi="Arial" w:hint="eastAsia"/>
                <w:sz w:val="18"/>
                <w:szCs w:val="18"/>
                <w:lang w:val="pt-BR"/>
              </w:rPr>
              <w:t>True</w:t>
            </w:r>
          </w:p>
        </w:tc>
      </w:tr>
      <w:tr w:rsidR="004B6ACB" w:rsidRPr="004B6ACB" w14:paraId="4251E880" w14:textId="77777777" w:rsidTr="003D1199">
        <w:trPr>
          <w:jc w:val="center"/>
        </w:trPr>
        <w:tc>
          <w:tcPr>
            <w:tcW w:w="2547" w:type="dxa"/>
          </w:tcPr>
          <w:p w14:paraId="69E741B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priorityLabel</w:t>
            </w:r>
          </w:p>
        </w:tc>
        <w:tc>
          <w:tcPr>
            <w:tcW w:w="5245" w:type="dxa"/>
          </w:tcPr>
          <w:p w14:paraId="67D0B144"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4C2D68D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051C434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284E74C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64E1E82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49940A6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4F60741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080E9F28" w14:textId="77777777" w:rsidTr="003D1199">
        <w:trPr>
          <w:cantSplit/>
          <w:jc w:val="center"/>
        </w:trPr>
        <w:tc>
          <w:tcPr>
            <w:tcW w:w="2547" w:type="dxa"/>
          </w:tcPr>
          <w:p w14:paraId="5B514A0B"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lastRenderedPageBreak/>
              <w:t>protocolVersion</w:t>
            </w:r>
          </w:p>
        </w:tc>
        <w:tc>
          <w:tcPr>
            <w:tcW w:w="5245" w:type="dxa"/>
          </w:tcPr>
          <w:p w14:paraId="58927624"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lang w:eastAsia="zh-CN"/>
              </w:rPr>
              <w:t>Versions(s) and additional descriptive information for the protocol(s) used for the associated communication link. Syntax and semantic is not specified.</w:t>
            </w:r>
          </w:p>
          <w:p w14:paraId="05CB1D5F" w14:textId="77777777" w:rsidR="004B6ACB" w:rsidRPr="004B6ACB" w:rsidRDefault="004B6ACB" w:rsidP="004B6ACB">
            <w:pPr>
              <w:keepNext/>
              <w:keepLines/>
              <w:spacing w:after="0"/>
              <w:rPr>
                <w:rFonts w:ascii="Arial" w:hAnsi="Arial"/>
                <w:sz w:val="18"/>
                <w:szCs w:val="18"/>
                <w:lang w:eastAsia="zh-CN"/>
              </w:rPr>
            </w:pPr>
          </w:p>
          <w:p w14:paraId="5C327444"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allowedValues: N/A</w:t>
            </w:r>
          </w:p>
        </w:tc>
        <w:tc>
          <w:tcPr>
            <w:tcW w:w="1984" w:type="dxa"/>
          </w:tcPr>
          <w:p w14:paraId="16A33BB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0F37456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w:t>
            </w:r>
          </w:p>
          <w:p w14:paraId="566E83C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68C1E00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70BB4C1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5C641F38"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48D73170" w14:textId="77777777" w:rsidTr="003D1199">
        <w:trPr>
          <w:cantSplit/>
          <w:jc w:val="center"/>
        </w:trPr>
        <w:tc>
          <w:tcPr>
            <w:tcW w:w="2547" w:type="dxa"/>
          </w:tcPr>
          <w:p w14:paraId="33FC8604" w14:textId="77777777" w:rsidR="004B6ACB" w:rsidRPr="004B6ACB" w:rsidRDefault="004B6ACB" w:rsidP="004B6ACB">
            <w:pPr>
              <w:keepNext/>
              <w:keepLines/>
              <w:spacing w:after="0"/>
              <w:rPr>
                <w:rFonts w:ascii="Arial" w:hAnsi="Arial" w:cs="Arial"/>
                <w:sz w:val="18"/>
                <w:szCs w:val="18"/>
                <w:lang w:eastAsia="de-DE"/>
              </w:rPr>
            </w:pPr>
            <w:r w:rsidRPr="004B6ACB">
              <w:rPr>
                <w:rFonts w:ascii="Arial" w:hAnsi="Arial" w:cs="Arial"/>
                <w:sz w:val="18"/>
                <w:szCs w:val="18"/>
                <w:lang w:eastAsia="zh-CN"/>
              </w:rPr>
              <w:t>setOfMcc</w:t>
            </w:r>
          </w:p>
        </w:tc>
        <w:tc>
          <w:tcPr>
            <w:tcW w:w="5245" w:type="dxa"/>
          </w:tcPr>
          <w:p w14:paraId="79AE220A"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lang w:eastAsia="zh-CN"/>
              </w:rPr>
              <w:t xml:space="preserve">Set of Mobile Country Code (MCC). </w:t>
            </w:r>
            <w:r w:rsidRPr="004B6ACB">
              <w:rPr>
                <w:rFonts w:ascii="Arial" w:hAnsi="Arial"/>
                <w:sz w:val="18"/>
                <w:szCs w:val="18"/>
              </w:rPr>
              <w:t xml:space="preserve">The MCC </w:t>
            </w:r>
            <w:r w:rsidRPr="004B6ACB">
              <w:rPr>
                <w:rFonts w:ascii="Arial" w:hAnsi="Arial"/>
                <w:sz w:val="18"/>
                <w:szCs w:val="18"/>
                <w:lang w:eastAsia="zh-CN"/>
              </w:rPr>
              <w:t xml:space="preserve">uniquely </w:t>
            </w:r>
            <w:r w:rsidRPr="004B6ACB">
              <w:rPr>
                <w:rFonts w:ascii="Arial" w:hAnsi="Arial"/>
                <w:sz w:val="18"/>
                <w:szCs w:val="18"/>
              </w:rPr>
              <w:t>identifies the country of domicile of the mobile subscriber</w:t>
            </w:r>
            <w:r w:rsidRPr="004B6ACB">
              <w:rPr>
                <w:rFonts w:ascii="Arial" w:hAnsi="Arial"/>
                <w:sz w:val="18"/>
                <w:szCs w:val="18"/>
                <w:lang w:eastAsia="zh-CN"/>
              </w:rPr>
              <w:t>. M</w:t>
            </w:r>
            <w:r w:rsidRPr="004B6ACB">
              <w:rPr>
                <w:rFonts w:ascii="Arial" w:hAnsi="Arial"/>
                <w:sz w:val="18"/>
                <w:szCs w:val="18"/>
              </w:rPr>
              <w:t xml:space="preserve">CC </w:t>
            </w:r>
            <w:r w:rsidRPr="004B6ACB">
              <w:rPr>
                <w:rFonts w:ascii="Arial" w:hAnsi="Arial"/>
                <w:sz w:val="18"/>
                <w:szCs w:val="18"/>
                <w:lang w:eastAsia="zh-CN"/>
              </w:rPr>
              <w:t>is</w:t>
            </w:r>
            <w:r w:rsidRPr="004B6ACB">
              <w:rPr>
                <w:rFonts w:ascii="Arial" w:hAnsi="Arial"/>
                <w:sz w:val="18"/>
                <w:szCs w:val="18"/>
              </w:rPr>
              <w:t xml:space="preserve"> part of the </w:t>
            </w:r>
            <w:r w:rsidRPr="004B6ACB">
              <w:rPr>
                <w:rFonts w:ascii="Arial" w:hAnsi="Arial"/>
                <w:sz w:val="18"/>
                <w:szCs w:val="18"/>
                <w:lang w:eastAsia="zh-CN"/>
              </w:rPr>
              <w:t>IMSI (TS 23.003 [5])</w:t>
            </w:r>
          </w:p>
          <w:p w14:paraId="285CCAA0" w14:textId="77777777" w:rsidR="004B6ACB" w:rsidRPr="004B6ACB" w:rsidRDefault="004B6ACB" w:rsidP="004B6ACB">
            <w:pPr>
              <w:keepNext/>
              <w:keepLines/>
              <w:spacing w:after="0"/>
              <w:rPr>
                <w:rFonts w:ascii="Arial" w:hAnsi="Arial"/>
                <w:sz w:val="18"/>
                <w:szCs w:val="18"/>
                <w:lang w:eastAsia="zh-CN"/>
              </w:rPr>
            </w:pPr>
          </w:p>
          <w:p w14:paraId="0AD632AC"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lang w:eastAsia="zh-CN"/>
              </w:rPr>
              <w:t xml:space="preserve">This list contains all the MCC values in subordinate object instances to this </w:t>
            </w:r>
            <w:r w:rsidRPr="004B6ACB">
              <w:rPr>
                <w:rFonts w:ascii="Courier New" w:hAnsi="Courier New" w:cs="Courier New"/>
                <w:sz w:val="18"/>
                <w:szCs w:val="18"/>
                <w:lang w:eastAsia="zh-CN"/>
              </w:rPr>
              <w:t>SubNetwork</w:t>
            </w:r>
            <w:r w:rsidRPr="004B6ACB">
              <w:rPr>
                <w:rFonts w:ascii="Arial" w:hAnsi="Arial"/>
                <w:sz w:val="18"/>
                <w:szCs w:val="18"/>
                <w:lang w:eastAsia="zh-CN"/>
              </w:rPr>
              <w:t xml:space="preserve"> instance.</w:t>
            </w:r>
          </w:p>
          <w:p w14:paraId="56629C17" w14:textId="77777777" w:rsidR="004B6ACB" w:rsidRPr="004B6ACB" w:rsidRDefault="004B6ACB" w:rsidP="004B6ACB">
            <w:pPr>
              <w:keepNext/>
              <w:keepLines/>
              <w:spacing w:after="0"/>
              <w:rPr>
                <w:rFonts w:ascii="Arial" w:hAnsi="Arial"/>
                <w:sz w:val="18"/>
                <w:szCs w:val="18"/>
                <w:lang w:eastAsia="zh-CN"/>
              </w:rPr>
            </w:pPr>
          </w:p>
          <w:p w14:paraId="200B139F" w14:textId="77777777" w:rsidR="004B6ACB" w:rsidRPr="004B6ACB" w:rsidRDefault="004B6ACB" w:rsidP="004B6ACB">
            <w:pPr>
              <w:spacing w:after="0"/>
            </w:pPr>
            <w:r w:rsidRPr="004B6ACB">
              <w:rPr>
                <w:rFonts w:ascii="Arial" w:hAnsi="Arial" w:cs="Arial"/>
                <w:sz w:val="18"/>
                <w:szCs w:val="18"/>
              </w:rPr>
              <w:t xml:space="preserve">allowedValues: </w:t>
            </w:r>
            <w:r w:rsidRPr="004B6ACB">
              <w:rPr>
                <w:rFonts w:ascii="Arial" w:hAnsi="Arial" w:cs="Arial"/>
                <w:sz w:val="18"/>
                <w:szCs w:val="18"/>
                <w:lang w:eastAsia="zh-CN"/>
              </w:rPr>
              <w:t>See clause 2.3 of TS 23.003 [5] for MCC allocation principles.</w:t>
            </w:r>
          </w:p>
        </w:tc>
        <w:tc>
          <w:tcPr>
            <w:tcW w:w="1984" w:type="dxa"/>
          </w:tcPr>
          <w:p w14:paraId="63FC788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67A7BA1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289BCEC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7C58F69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7BF81B0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default value</w:t>
            </w:r>
          </w:p>
          <w:p w14:paraId="78329DA8"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1D8BC21E" w14:textId="77777777" w:rsidTr="003D1199">
        <w:trPr>
          <w:cantSplit/>
          <w:jc w:val="center"/>
        </w:trPr>
        <w:tc>
          <w:tcPr>
            <w:tcW w:w="2547" w:type="dxa"/>
          </w:tcPr>
          <w:p w14:paraId="029075D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swVersion</w:t>
            </w:r>
          </w:p>
        </w:tc>
        <w:tc>
          <w:tcPr>
            <w:tcW w:w="5245" w:type="dxa"/>
          </w:tcPr>
          <w:p w14:paraId="7B04D4D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The software version of the </w:t>
            </w:r>
            <w:r w:rsidRPr="004B6ACB">
              <w:rPr>
                <w:rFonts w:ascii="Courier New" w:hAnsi="Courier New" w:cs="Courier New"/>
                <w:sz w:val="18"/>
                <w:szCs w:val="18"/>
              </w:rPr>
              <w:t>ManagementNode</w:t>
            </w:r>
            <w:r w:rsidRPr="004B6ACB">
              <w:rPr>
                <w:rFonts w:ascii="Arial" w:hAnsi="Arial"/>
                <w:sz w:val="18"/>
                <w:szCs w:val="18"/>
              </w:rPr>
              <w:t xml:space="preserve"> or </w:t>
            </w:r>
            <w:r w:rsidRPr="004B6ACB">
              <w:rPr>
                <w:rFonts w:ascii="Courier New" w:hAnsi="Courier New" w:cs="Courier New"/>
                <w:sz w:val="18"/>
                <w:szCs w:val="18"/>
              </w:rPr>
              <w:t>ManagedElement</w:t>
            </w:r>
            <w:r w:rsidRPr="004B6ACB">
              <w:rPr>
                <w:rFonts w:ascii="Arial" w:hAnsi="Arial"/>
                <w:sz w:val="18"/>
                <w:szCs w:val="18"/>
              </w:rPr>
              <w:t xml:space="preserve"> (this is used for determining which version of the vendor specific information is valid for the </w:t>
            </w:r>
            <w:r w:rsidRPr="004B6ACB">
              <w:rPr>
                <w:rFonts w:ascii="Courier New" w:hAnsi="Courier New" w:cs="Courier New"/>
                <w:sz w:val="18"/>
                <w:szCs w:val="18"/>
              </w:rPr>
              <w:t>ManagementNode</w:t>
            </w:r>
            <w:r w:rsidRPr="004B6ACB">
              <w:rPr>
                <w:rFonts w:ascii="Arial" w:hAnsi="Arial"/>
                <w:sz w:val="18"/>
                <w:szCs w:val="18"/>
              </w:rPr>
              <w:t xml:space="preserve"> or </w:t>
            </w:r>
            <w:r w:rsidRPr="004B6ACB">
              <w:rPr>
                <w:rFonts w:ascii="Courier New" w:hAnsi="Courier New" w:cs="Courier New"/>
                <w:sz w:val="18"/>
                <w:szCs w:val="18"/>
              </w:rPr>
              <w:t>ManagedElement</w:t>
            </w:r>
            <w:r w:rsidRPr="004B6ACB">
              <w:rPr>
                <w:rFonts w:ascii="Arial" w:hAnsi="Arial"/>
                <w:sz w:val="18"/>
                <w:szCs w:val="18"/>
              </w:rPr>
              <w:t>).</w:t>
            </w:r>
          </w:p>
          <w:p w14:paraId="036687B1" w14:textId="77777777" w:rsidR="004B6ACB" w:rsidRPr="004B6ACB" w:rsidRDefault="004B6ACB" w:rsidP="004B6ACB">
            <w:pPr>
              <w:keepNext/>
              <w:keepLines/>
              <w:spacing w:after="0"/>
              <w:rPr>
                <w:rFonts w:ascii="Arial" w:hAnsi="Arial"/>
                <w:sz w:val="18"/>
                <w:szCs w:val="18"/>
              </w:rPr>
            </w:pPr>
          </w:p>
          <w:p w14:paraId="0F704947"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61B7D03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63BB498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2301D7A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18BB004E"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5907739F"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0DEB78F3"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51344780" w14:textId="77777777" w:rsidTr="003D1199">
        <w:trPr>
          <w:cantSplit/>
          <w:jc w:val="center"/>
        </w:trPr>
        <w:tc>
          <w:tcPr>
            <w:tcW w:w="2547" w:type="dxa"/>
          </w:tcPr>
          <w:p w14:paraId="15A2C97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systemDN</w:t>
            </w:r>
          </w:p>
        </w:tc>
        <w:tc>
          <w:tcPr>
            <w:tcW w:w="5245" w:type="dxa"/>
          </w:tcPr>
          <w:p w14:paraId="2116FE5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Distinguished Name (DN) of a </w:t>
            </w:r>
            <w:r w:rsidRPr="004B6ACB">
              <w:rPr>
                <w:rFonts w:ascii="Courier New" w:hAnsi="Courier New" w:cs="Courier New"/>
                <w:sz w:val="18"/>
                <w:szCs w:val="18"/>
              </w:rPr>
              <w:t xml:space="preserve">IRPAgent </w:t>
            </w:r>
            <w:r w:rsidRPr="004B6ACB">
              <w:rPr>
                <w:rFonts w:ascii="Arial" w:hAnsi="Arial"/>
                <w:sz w:val="18"/>
                <w:szCs w:val="18"/>
              </w:rPr>
              <w:t xml:space="preserve">or a </w:t>
            </w:r>
            <w:r w:rsidRPr="004B6ACB">
              <w:rPr>
                <w:rFonts w:ascii="Courier New" w:hAnsi="Courier New" w:cs="Courier New"/>
                <w:sz w:val="18"/>
                <w:szCs w:val="18"/>
              </w:rPr>
              <w:t>MnSAgent</w:t>
            </w:r>
            <w:r w:rsidRPr="004B6ACB">
              <w:rPr>
                <w:rFonts w:ascii="Arial" w:hAnsi="Arial"/>
                <w:sz w:val="18"/>
                <w:szCs w:val="18"/>
              </w:rPr>
              <w:t>.</w:t>
            </w:r>
          </w:p>
          <w:p w14:paraId="0A2941D4" w14:textId="77777777" w:rsidR="004B6ACB" w:rsidRPr="004B6ACB" w:rsidRDefault="004B6ACB" w:rsidP="004B6ACB">
            <w:pPr>
              <w:keepNext/>
              <w:keepLines/>
              <w:spacing w:after="0"/>
              <w:rPr>
                <w:rFonts w:ascii="Arial" w:hAnsi="Arial"/>
                <w:sz w:val="18"/>
                <w:szCs w:val="18"/>
              </w:rPr>
            </w:pPr>
          </w:p>
          <w:p w14:paraId="6BCF2825"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0544143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DN</w:t>
            </w:r>
          </w:p>
          <w:p w14:paraId="1FC971A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0E19F96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15827157"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4842C68F"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44C83F61"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64E44509" w14:textId="77777777" w:rsidTr="003D1199">
        <w:trPr>
          <w:cantSplit/>
          <w:jc w:val="center"/>
        </w:trPr>
        <w:tc>
          <w:tcPr>
            <w:tcW w:w="2547" w:type="dxa"/>
          </w:tcPr>
          <w:p w14:paraId="5DA7DC7B" w14:textId="77777777" w:rsidR="004B6ACB" w:rsidRPr="004B6ACB" w:rsidRDefault="004B6ACB" w:rsidP="004B6ACB">
            <w:pPr>
              <w:keepNext/>
              <w:keepLines/>
              <w:spacing w:after="0"/>
              <w:rPr>
                <w:rFonts w:ascii="Arial" w:hAnsi="Arial" w:cs="Arial"/>
                <w:sz w:val="18"/>
                <w:szCs w:val="18"/>
                <w:lang w:eastAsia="de-DE"/>
              </w:rPr>
            </w:pPr>
            <w:r w:rsidRPr="004B6ACB">
              <w:rPr>
                <w:rFonts w:ascii="Arial" w:hAnsi="Arial" w:cs="Arial"/>
                <w:sz w:val="18"/>
                <w:szCs w:val="18"/>
              </w:rPr>
              <w:t>userDefinedState</w:t>
            </w:r>
          </w:p>
        </w:tc>
        <w:tc>
          <w:tcPr>
            <w:tcW w:w="5245" w:type="dxa"/>
          </w:tcPr>
          <w:p w14:paraId="0BC2328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An operator defined state for operator specific usage.</w:t>
            </w:r>
          </w:p>
          <w:p w14:paraId="34182DD8" w14:textId="77777777" w:rsidR="004B6ACB" w:rsidRPr="004B6ACB" w:rsidRDefault="004B6ACB" w:rsidP="004B6ACB">
            <w:pPr>
              <w:keepNext/>
              <w:keepLines/>
              <w:spacing w:after="0"/>
              <w:rPr>
                <w:rFonts w:ascii="Arial" w:hAnsi="Arial"/>
                <w:sz w:val="18"/>
                <w:szCs w:val="18"/>
              </w:rPr>
            </w:pPr>
          </w:p>
          <w:p w14:paraId="1EA38D0A"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03667CB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0DCC632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7503EE9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32E4C52A"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0D6C99A1"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1A4E5FE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p w14:paraId="4BC1CD0D" w14:textId="77777777" w:rsidR="004B6ACB" w:rsidRPr="004B6ACB" w:rsidRDefault="004B6ACB" w:rsidP="004B6ACB">
            <w:pPr>
              <w:keepNext/>
              <w:keepLines/>
              <w:spacing w:after="0"/>
              <w:rPr>
                <w:rFonts w:ascii="Arial" w:hAnsi="Arial"/>
                <w:sz w:val="18"/>
                <w:szCs w:val="18"/>
              </w:rPr>
            </w:pPr>
          </w:p>
        </w:tc>
      </w:tr>
      <w:tr w:rsidR="004B6ACB" w:rsidRPr="004B6ACB" w14:paraId="755D77CF" w14:textId="77777777" w:rsidTr="003D1199">
        <w:trPr>
          <w:cantSplit/>
          <w:jc w:val="center"/>
        </w:trPr>
        <w:tc>
          <w:tcPr>
            <w:tcW w:w="2547" w:type="dxa"/>
          </w:tcPr>
          <w:p w14:paraId="243957E4" w14:textId="77777777" w:rsidR="004B6ACB" w:rsidRPr="004B6ACB" w:rsidRDefault="004B6ACB" w:rsidP="004B6ACB">
            <w:pPr>
              <w:keepNext/>
              <w:keepLines/>
              <w:spacing w:after="0"/>
              <w:rPr>
                <w:rFonts w:ascii="Arial" w:hAnsi="Arial" w:cs="Arial"/>
                <w:sz w:val="18"/>
                <w:szCs w:val="18"/>
                <w:lang w:eastAsia="de-DE"/>
              </w:rPr>
            </w:pPr>
            <w:r w:rsidRPr="004B6ACB">
              <w:rPr>
                <w:rFonts w:ascii="Arial" w:hAnsi="Arial" w:cs="Arial"/>
                <w:sz w:val="18"/>
                <w:szCs w:val="18"/>
                <w:lang w:eastAsia="de-DE"/>
              </w:rPr>
              <w:t>userLabel</w:t>
            </w:r>
          </w:p>
        </w:tc>
        <w:tc>
          <w:tcPr>
            <w:tcW w:w="5245" w:type="dxa"/>
          </w:tcPr>
          <w:p w14:paraId="46ED95B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 user-friendly (and user assignable) name of this object.</w:t>
            </w:r>
          </w:p>
          <w:p w14:paraId="2394E5FF" w14:textId="77777777" w:rsidR="004B6ACB" w:rsidRPr="004B6ACB" w:rsidRDefault="004B6ACB" w:rsidP="004B6ACB">
            <w:pPr>
              <w:keepNext/>
              <w:keepLines/>
              <w:spacing w:after="0"/>
              <w:rPr>
                <w:rFonts w:ascii="Arial" w:hAnsi="Arial"/>
                <w:sz w:val="18"/>
                <w:szCs w:val="18"/>
              </w:rPr>
            </w:pPr>
          </w:p>
          <w:p w14:paraId="224825AE"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44DA46F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04E1923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5CB397C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70D1BB66"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390F34A9"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176413EF"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102CD4F1" w14:textId="77777777" w:rsidTr="003D1199">
        <w:trPr>
          <w:cantSplit/>
          <w:jc w:val="center"/>
        </w:trPr>
        <w:tc>
          <w:tcPr>
            <w:tcW w:w="2547" w:type="dxa"/>
          </w:tcPr>
          <w:p w14:paraId="1DCA450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vendorName</w:t>
            </w:r>
          </w:p>
        </w:tc>
        <w:tc>
          <w:tcPr>
            <w:tcW w:w="5245" w:type="dxa"/>
          </w:tcPr>
          <w:p w14:paraId="73C7B92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The name of the vendor.</w:t>
            </w:r>
          </w:p>
          <w:p w14:paraId="5016ADD6" w14:textId="77777777" w:rsidR="004B6ACB" w:rsidRPr="004B6ACB" w:rsidRDefault="004B6ACB" w:rsidP="004B6ACB">
            <w:pPr>
              <w:keepNext/>
              <w:keepLines/>
              <w:spacing w:after="0"/>
              <w:rPr>
                <w:rFonts w:ascii="Arial" w:hAnsi="Arial"/>
                <w:sz w:val="18"/>
                <w:szCs w:val="18"/>
              </w:rPr>
            </w:pPr>
          </w:p>
          <w:p w14:paraId="1117CC14"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N/A</w:t>
            </w:r>
          </w:p>
        </w:tc>
        <w:tc>
          <w:tcPr>
            <w:tcW w:w="1984" w:type="dxa"/>
          </w:tcPr>
          <w:p w14:paraId="58FCCCD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754C43E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0..1</w:t>
            </w:r>
          </w:p>
          <w:p w14:paraId="09D6CEC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10C7E03F"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5EF28197"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18625A3F"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6162008F" w14:textId="77777777" w:rsidTr="003D1199">
        <w:trPr>
          <w:cantSplit/>
          <w:jc w:val="center"/>
        </w:trPr>
        <w:tc>
          <w:tcPr>
            <w:tcW w:w="2547" w:type="dxa"/>
          </w:tcPr>
          <w:p w14:paraId="22F1E1E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eastAsia="zh-CN"/>
              </w:rPr>
              <w:lastRenderedPageBreak/>
              <w:t>vnfParametersList</w:t>
            </w:r>
          </w:p>
        </w:tc>
        <w:tc>
          <w:tcPr>
            <w:tcW w:w="5245" w:type="dxa"/>
          </w:tcPr>
          <w:p w14:paraId="3474A8F9" w14:textId="77777777" w:rsidR="004B6ACB" w:rsidRPr="004B6ACB" w:rsidRDefault="004B6ACB" w:rsidP="004B6ACB">
            <w:pPr>
              <w:keepNext/>
              <w:keepLines/>
              <w:spacing w:after="0"/>
              <w:rPr>
                <w:rFonts w:ascii="Arial" w:hAnsi="Arial"/>
                <w:color w:val="000000"/>
                <w:sz w:val="18"/>
                <w:szCs w:val="18"/>
                <w:lang w:val="en-US" w:eastAsia="zh-CN"/>
              </w:rPr>
            </w:pPr>
            <w:r w:rsidRPr="004B6ACB">
              <w:rPr>
                <w:rFonts w:ascii="Arial" w:hAnsi="Arial" w:cs="Arial" w:hint="eastAsia"/>
                <w:sz w:val="18"/>
                <w:szCs w:val="18"/>
                <w:lang w:val="en-US" w:eastAsia="zh-CN"/>
              </w:rPr>
              <w:t xml:space="preserve">This attribute contains the parameter set of the VNF instance(s) corresponding to an NE. </w:t>
            </w:r>
            <w:r w:rsidRPr="004B6ACB">
              <w:rPr>
                <w:rFonts w:ascii="Arial" w:hAnsi="Arial"/>
                <w:color w:val="000000"/>
                <w:sz w:val="18"/>
                <w:szCs w:val="18"/>
                <w:lang w:val="en-US"/>
              </w:rPr>
              <w:t>Each entry in the list contains</w:t>
            </w:r>
            <w:r w:rsidRPr="004B6ACB">
              <w:rPr>
                <w:rFonts w:ascii="Arial" w:hAnsi="Arial" w:hint="eastAsia"/>
                <w:color w:val="000000"/>
                <w:sz w:val="18"/>
                <w:szCs w:val="18"/>
                <w:lang w:val="en-US" w:eastAsia="zh-CN"/>
              </w:rPr>
              <w:t>:</w:t>
            </w:r>
          </w:p>
          <w:p w14:paraId="7A831F90" w14:textId="77777777" w:rsidR="004B6ACB" w:rsidRPr="004B6ACB" w:rsidRDefault="004B6ACB" w:rsidP="004B6ACB">
            <w:pPr>
              <w:ind w:left="568" w:hanging="284"/>
              <w:rPr>
                <w:rFonts w:ascii="Courier New" w:eastAsia="SimSun" w:hAnsi="Courier New" w:cs="Courier New"/>
                <w:color w:val="000000"/>
                <w:sz w:val="18"/>
                <w:szCs w:val="18"/>
                <w:lang w:val="en-US" w:eastAsia="zh-CN"/>
              </w:rPr>
            </w:pPr>
            <w:r w:rsidRPr="004B6ACB">
              <w:rPr>
                <w:rFonts w:ascii="Courier New" w:eastAsia="SimSun" w:hAnsi="Courier New" w:cs="Courier New"/>
                <w:color w:val="000000"/>
                <w:sz w:val="18"/>
                <w:szCs w:val="18"/>
                <w:lang w:val="en-US" w:eastAsia="zh-CN"/>
              </w:rPr>
              <w:t>-</w:t>
            </w:r>
            <w:r w:rsidRPr="004B6ACB">
              <w:rPr>
                <w:rFonts w:ascii="Courier New" w:eastAsia="SimSun" w:hAnsi="Courier New" w:cs="Courier New"/>
                <w:color w:val="000000"/>
                <w:sz w:val="18"/>
                <w:szCs w:val="18"/>
                <w:lang w:val="en-US" w:eastAsia="zh-CN"/>
              </w:rPr>
              <w:tab/>
              <w:t>vnfInstanceId</w:t>
            </w:r>
          </w:p>
          <w:p w14:paraId="135EBF9E" w14:textId="77777777" w:rsidR="004B6ACB" w:rsidRPr="004B6ACB" w:rsidRDefault="004B6ACB" w:rsidP="004B6ACB">
            <w:pPr>
              <w:ind w:left="568" w:hanging="284"/>
              <w:rPr>
                <w:rFonts w:ascii="Courier New" w:eastAsia="SimSun" w:hAnsi="Courier New" w:cs="Courier New"/>
                <w:color w:val="000000"/>
                <w:sz w:val="18"/>
                <w:szCs w:val="18"/>
                <w:lang w:val="en-US" w:eastAsia="zh-CN"/>
              </w:rPr>
            </w:pPr>
            <w:r w:rsidRPr="004B6ACB">
              <w:rPr>
                <w:rFonts w:ascii="Courier New" w:eastAsia="SimSun" w:hAnsi="Courier New" w:cs="Courier New"/>
                <w:color w:val="000000"/>
                <w:sz w:val="18"/>
                <w:szCs w:val="18"/>
                <w:lang w:val="en-US" w:eastAsia="zh-CN"/>
              </w:rPr>
              <w:t>-</w:t>
            </w:r>
            <w:r w:rsidRPr="004B6ACB">
              <w:rPr>
                <w:rFonts w:ascii="Courier New" w:eastAsia="SimSun" w:hAnsi="Courier New" w:cs="Courier New"/>
                <w:color w:val="000000"/>
                <w:sz w:val="18"/>
                <w:szCs w:val="18"/>
                <w:lang w:val="en-US" w:eastAsia="zh-CN"/>
              </w:rPr>
              <w:tab/>
              <w:t xml:space="preserve">vnfdId </w:t>
            </w:r>
            <w:bookmarkStart w:id="9" w:name="OLE_LINK22"/>
            <w:r w:rsidRPr="004B6ACB">
              <w:rPr>
                <w:rFonts w:ascii="Courier New" w:eastAsia="SimSun" w:hAnsi="Courier New" w:cs="Courier New"/>
                <w:color w:val="000000"/>
                <w:sz w:val="18"/>
                <w:szCs w:val="18"/>
                <w:lang w:val="en-US" w:eastAsia="zh-CN"/>
              </w:rPr>
              <w:t>(optional)</w:t>
            </w:r>
            <w:bookmarkEnd w:id="9"/>
          </w:p>
          <w:p w14:paraId="34E9BDE2" w14:textId="77777777" w:rsidR="004B6ACB" w:rsidRPr="004B6ACB" w:rsidRDefault="004B6ACB" w:rsidP="004B6ACB">
            <w:pPr>
              <w:ind w:left="568" w:hanging="284"/>
              <w:rPr>
                <w:rFonts w:ascii="Courier New" w:eastAsia="SimSun" w:hAnsi="Courier New" w:cs="Courier New"/>
                <w:color w:val="000000"/>
                <w:sz w:val="18"/>
                <w:szCs w:val="18"/>
                <w:lang w:val="en-US" w:eastAsia="zh-CN"/>
              </w:rPr>
            </w:pPr>
            <w:r w:rsidRPr="004B6ACB">
              <w:rPr>
                <w:rFonts w:ascii="Courier New" w:eastAsia="SimSun" w:hAnsi="Courier New" w:cs="Courier New"/>
                <w:color w:val="000000"/>
                <w:sz w:val="18"/>
                <w:szCs w:val="18"/>
                <w:lang w:val="en-US" w:eastAsia="zh-CN"/>
              </w:rPr>
              <w:t>-</w:t>
            </w:r>
            <w:r w:rsidRPr="004B6ACB">
              <w:rPr>
                <w:rFonts w:ascii="Courier New" w:eastAsia="SimSun" w:hAnsi="Courier New" w:cs="Courier New"/>
                <w:color w:val="000000"/>
                <w:sz w:val="18"/>
                <w:szCs w:val="18"/>
                <w:lang w:val="en-US" w:eastAsia="zh-CN"/>
              </w:rPr>
              <w:tab/>
              <w:t xml:space="preserve">flavourId (optional) </w:t>
            </w:r>
          </w:p>
          <w:p w14:paraId="06264466" w14:textId="77777777" w:rsidR="004B6ACB" w:rsidRPr="004B6ACB" w:rsidRDefault="004B6ACB" w:rsidP="004B6ACB">
            <w:pPr>
              <w:ind w:left="568" w:hanging="284"/>
              <w:rPr>
                <w:sz w:val="18"/>
                <w:szCs w:val="18"/>
                <w:lang w:val="en-US" w:eastAsia="zh-CN"/>
              </w:rPr>
            </w:pPr>
            <w:r w:rsidRPr="004B6ACB">
              <w:rPr>
                <w:rFonts w:ascii="Courier New" w:eastAsia="SimSun" w:hAnsi="Courier New" w:cs="Courier New"/>
                <w:color w:val="000000"/>
                <w:sz w:val="18"/>
                <w:szCs w:val="18"/>
                <w:lang w:val="en-US" w:eastAsia="zh-CN"/>
              </w:rPr>
              <w:t>-</w:t>
            </w:r>
            <w:r w:rsidRPr="004B6ACB">
              <w:rPr>
                <w:rFonts w:ascii="Courier New" w:eastAsia="SimSun" w:hAnsi="Courier New" w:cs="Courier New"/>
                <w:color w:val="000000"/>
                <w:sz w:val="18"/>
                <w:szCs w:val="18"/>
                <w:lang w:val="en-US" w:eastAsia="zh-CN"/>
              </w:rPr>
              <w:tab/>
            </w:r>
            <w:r w:rsidRPr="004B6ACB">
              <w:rPr>
                <w:rFonts w:ascii="Courier New" w:eastAsia="SimSun" w:hAnsi="Courier New" w:cs="Courier New" w:hint="eastAsia"/>
                <w:color w:val="000000"/>
                <w:sz w:val="18"/>
                <w:szCs w:val="18"/>
                <w:lang w:val="en-US" w:eastAsia="zh-CN"/>
              </w:rPr>
              <w:t xml:space="preserve">autoScalable </w:t>
            </w:r>
            <w:r w:rsidRPr="004B6ACB">
              <w:rPr>
                <w:rFonts w:ascii="Courier New" w:eastAsia="SimSun" w:hAnsi="Courier New" w:cs="Courier New"/>
                <w:color w:val="000000"/>
                <w:sz w:val="18"/>
                <w:szCs w:val="18"/>
                <w:lang w:val="en-US" w:eastAsia="zh-CN"/>
              </w:rPr>
              <w:t>(optional)</w:t>
            </w:r>
          </w:p>
          <w:p w14:paraId="051AA080" w14:textId="77777777" w:rsidR="004B6ACB" w:rsidRPr="004B6ACB" w:rsidRDefault="004B6ACB" w:rsidP="004B6ACB">
            <w:pPr>
              <w:keepNext/>
              <w:keepLines/>
              <w:spacing w:after="0"/>
              <w:rPr>
                <w:rFonts w:ascii="Arial" w:hAnsi="Arial" w:cs="Arial"/>
                <w:sz w:val="18"/>
                <w:szCs w:val="18"/>
                <w:lang w:val="en-US" w:eastAsia="zh-CN"/>
              </w:rPr>
            </w:pPr>
          </w:p>
          <w:p w14:paraId="698BFEC0" w14:textId="77777777" w:rsidR="004B6ACB" w:rsidRPr="004B6ACB" w:rsidRDefault="004B6ACB" w:rsidP="004B6ACB">
            <w:pPr>
              <w:keepNext/>
              <w:keepLines/>
              <w:spacing w:after="0"/>
              <w:rPr>
                <w:rFonts w:ascii="Arial" w:hAnsi="Arial"/>
                <w:bCs/>
                <w:sz w:val="18"/>
                <w:szCs w:val="18"/>
                <w:lang w:val="en-US" w:eastAsia="zh-CN"/>
              </w:rPr>
            </w:pPr>
            <w:r w:rsidRPr="004B6ACB">
              <w:rPr>
                <w:rFonts w:ascii="Courier New" w:hAnsi="Courier New" w:cs="Courier New"/>
                <w:sz w:val="18"/>
                <w:szCs w:val="18"/>
                <w:lang w:val="en-US" w:eastAsia="zh-CN"/>
              </w:rPr>
              <w:t>vnfInstanceId</w:t>
            </w:r>
            <w:r w:rsidRPr="004B6ACB">
              <w:rPr>
                <w:rFonts w:ascii="Arial" w:hAnsi="Arial" w:cs="Arial" w:hint="eastAsia"/>
                <w:sz w:val="18"/>
                <w:szCs w:val="18"/>
                <w:lang w:val="en-US" w:eastAsia="zh-CN"/>
              </w:rPr>
              <w:t xml:space="preserve">: </w:t>
            </w:r>
            <w:r w:rsidRPr="004B6ACB">
              <w:rPr>
                <w:rFonts w:ascii="Arial" w:hAnsi="Arial" w:cs="Arial"/>
                <w:sz w:val="18"/>
                <w:szCs w:val="18"/>
                <w:lang w:val="en-US" w:eastAsia="zh-CN"/>
              </w:rPr>
              <w:t>VNF instance identifier</w:t>
            </w:r>
            <w:r w:rsidRPr="004B6ACB">
              <w:rPr>
                <w:rFonts w:ascii="Arial" w:hAnsi="Arial" w:cs="Arial" w:hint="eastAsia"/>
                <w:sz w:val="18"/>
                <w:szCs w:val="18"/>
                <w:lang w:val="en-US" w:eastAsia="zh-CN"/>
              </w:rPr>
              <w:t xml:space="preserve"> (vnfInstanceId</w:t>
            </w:r>
            <w:r w:rsidRPr="004B6ACB">
              <w:rPr>
                <w:rFonts w:ascii="Arial" w:hAnsi="Arial" w:hint="eastAsia"/>
                <w:bCs/>
                <w:sz w:val="18"/>
                <w:szCs w:val="18"/>
                <w:lang w:val="en-US" w:eastAsia="zh-CN"/>
              </w:rPr>
              <w:t xml:space="preserve">, see </w:t>
            </w:r>
            <w:r w:rsidRPr="004B6ACB">
              <w:rPr>
                <w:rFonts w:ascii="Arial" w:hAnsi="Arial" w:hint="eastAsia"/>
                <w:bCs/>
                <w:sz w:val="18"/>
                <w:szCs w:val="18"/>
                <w:lang w:val="en-US"/>
              </w:rPr>
              <w:t xml:space="preserve">section </w:t>
            </w:r>
            <w:r w:rsidRPr="004B6ACB">
              <w:rPr>
                <w:rFonts w:ascii="Arial" w:hAnsi="Arial" w:hint="eastAsia"/>
                <w:bCs/>
                <w:sz w:val="18"/>
                <w:szCs w:val="18"/>
                <w:lang w:val="en-US" w:eastAsia="zh-CN"/>
              </w:rPr>
              <w:t>9.4.2</w:t>
            </w:r>
            <w:r w:rsidRPr="004B6ACB">
              <w:rPr>
                <w:rFonts w:ascii="Arial" w:hAnsi="Arial" w:hint="eastAsia"/>
                <w:bCs/>
                <w:sz w:val="18"/>
                <w:szCs w:val="18"/>
                <w:lang w:val="en-US"/>
              </w:rPr>
              <w:t xml:space="preserve"> of [</w:t>
            </w:r>
            <w:r w:rsidRPr="004B6ACB">
              <w:rPr>
                <w:rFonts w:ascii="Arial" w:hAnsi="Arial"/>
                <w:bCs/>
                <w:sz w:val="18"/>
                <w:szCs w:val="18"/>
                <w:lang w:val="en-US" w:eastAsia="zh-CN"/>
              </w:rPr>
              <w:t>16</w:t>
            </w:r>
            <w:r w:rsidRPr="004B6ACB">
              <w:rPr>
                <w:rFonts w:ascii="Arial" w:hAnsi="Arial" w:hint="eastAsia"/>
                <w:bCs/>
                <w:sz w:val="18"/>
                <w:szCs w:val="18"/>
                <w:lang w:val="en-US"/>
              </w:rPr>
              <w:t>]</w:t>
            </w:r>
            <w:r w:rsidRPr="004B6ACB">
              <w:rPr>
                <w:rFonts w:ascii="Arial" w:hAnsi="Arial" w:hint="eastAsia"/>
                <w:bCs/>
                <w:sz w:val="18"/>
                <w:szCs w:val="18"/>
                <w:lang w:val="en-US" w:eastAsia="zh-CN"/>
              </w:rPr>
              <w:t xml:space="preserve"> and section B2.4.2.1.2.3 of [</w:t>
            </w:r>
            <w:r w:rsidRPr="004B6ACB">
              <w:rPr>
                <w:rFonts w:ascii="Arial" w:hAnsi="Arial"/>
                <w:bCs/>
                <w:sz w:val="18"/>
                <w:szCs w:val="18"/>
                <w:lang w:val="en-US" w:eastAsia="zh-CN"/>
              </w:rPr>
              <w:t>17</w:t>
            </w:r>
            <w:r w:rsidRPr="004B6ACB">
              <w:rPr>
                <w:rFonts w:ascii="Arial" w:hAnsi="Arial" w:hint="eastAsia"/>
                <w:bCs/>
                <w:sz w:val="18"/>
                <w:szCs w:val="18"/>
                <w:lang w:val="en-US" w:eastAsia="zh-CN"/>
              </w:rPr>
              <w:t>]).</w:t>
            </w:r>
          </w:p>
          <w:p w14:paraId="3AB90B0E" w14:textId="77777777" w:rsidR="004B6ACB" w:rsidRPr="004B6ACB" w:rsidRDefault="004B6ACB" w:rsidP="004B6ACB">
            <w:pPr>
              <w:keepNext/>
              <w:keepLines/>
              <w:spacing w:after="0"/>
              <w:rPr>
                <w:rFonts w:ascii="Arial" w:hAnsi="Arial"/>
                <w:bCs/>
                <w:sz w:val="18"/>
                <w:szCs w:val="18"/>
                <w:lang w:val="en-US" w:eastAsia="zh-CN"/>
              </w:rPr>
            </w:pPr>
          </w:p>
          <w:p w14:paraId="67E9E2DD" w14:textId="77777777" w:rsidR="004B6ACB" w:rsidRPr="004B6ACB" w:rsidRDefault="004B6ACB" w:rsidP="004B6ACB">
            <w:pPr>
              <w:keepNext/>
              <w:keepLines/>
              <w:spacing w:after="0"/>
              <w:rPr>
                <w:rFonts w:ascii="Arial" w:hAnsi="Arial"/>
                <w:bCs/>
                <w:sz w:val="18"/>
                <w:szCs w:val="18"/>
                <w:lang w:val="en-US" w:eastAsia="zh-CN"/>
              </w:rPr>
            </w:pPr>
            <w:r w:rsidRPr="004B6ACB">
              <w:rPr>
                <w:rFonts w:ascii="Arial" w:hAnsi="Arial"/>
                <w:bCs/>
                <w:sz w:val="18"/>
                <w:szCs w:val="18"/>
                <w:lang w:val="en-US" w:eastAsia="zh-CN"/>
              </w:rPr>
              <w:t>See Note 1.</w:t>
            </w:r>
          </w:p>
          <w:p w14:paraId="12B11CC4" w14:textId="77777777" w:rsidR="004B6ACB" w:rsidRPr="004B6ACB" w:rsidRDefault="004B6ACB" w:rsidP="004B6ACB">
            <w:pPr>
              <w:keepNext/>
              <w:keepLines/>
              <w:spacing w:after="0"/>
              <w:rPr>
                <w:rFonts w:ascii="Arial" w:hAnsi="Arial"/>
                <w:bCs/>
                <w:sz w:val="18"/>
                <w:szCs w:val="18"/>
                <w:lang w:val="en-US" w:eastAsia="zh-CN"/>
              </w:rPr>
            </w:pPr>
          </w:p>
          <w:p w14:paraId="2FA954EF" w14:textId="77777777" w:rsidR="004B6ACB" w:rsidRPr="004B6ACB" w:rsidRDefault="004B6ACB" w:rsidP="004B6ACB">
            <w:pPr>
              <w:widowControl w:val="0"/>
              <w:autoSpaceDE w:val="0"/>
              <w:autoSpaceDN w:val="0"/>
              <w:adjustRightInd w:val="0"/>
              <w:spacing w:after="0"/>
              <w:rPr>
                <w:rFonts w:ascii="Arial" w:hAnsi="Arial" w:cs="Arial"/>
                <w:sz w:val="18"/>
                <w:szCs w:val="18"/>
                <w:lang w:val="en-US" w:eastAsia="zh-CN"/>
              </w:rPr>
            </w:pPr>
            <w:r w:rsidRPr="004B6ACB">
              <w:rPr>
                <w:rFonts w:ascii="Courier New" w:hAnsi="Courier New" w:cs="Courier New"/>
                <w:sz w:val="18"/>
                <w:szCs w:val="18"/>
                <w:lang w:val="en-US" w:eastAsia="zh-CN"/>
              </w:rPr>
              <w:t>vnfdId</w:t>
            </w:r>
            <w:r w:rsidRPr="004B6ACB">
              <w:rPr>
                <w:rFonts w:ascii="Arial" w:hAnsi="Arial" w:cs="Arial" w:hint="eastAsia"/>
                <w:sz w:val="18"/>
                <w:szCs w:val="18"/>
                <w:lang w:val="en-US" w:eastAsia="zh-CN"/>
              </w:rPr>
              <w:t xml:space="preserve">: </w:t>
            </w:r>
            <w:r w:rsidRPr="004B6ACB">
              <w:rPr>
                <w:rFonts w:ascii="Arial" w:hAnsi="Arial" w:cs="Arial"/>
                <w:sz w:val="18"/>
                <w:szCs w:val="18"/>
                <w:lang w:val="en-US" w:eastAsia="zh-CN"/>
              </w:rPr>
              <w:t>Identifier of the VNFD on which the VNF</w:t>
            </w:r>
            <w:r w:rsidRPr="004B6ACB">
              <w:rPr>
                <w:rFonts w:ascii="Arial" w:hAnsi="Arial" w:cs="Arial" w:hint="eastAsia"/>
                <w:sz w:val="18"/>
                <w:szCs w:val="18"/>
                <w:lang w:val="en-US" w:eastAsia="zh-CN"/>
              </w:rPr>
              <w:t xml:space="preserve"> </w:t>
            </w:r>
            <w:r w:rsidRPr="004B6ACB">
              <w:rPr>
                <w:rFonts w:ascii="Arial" w:hAnsi="Arial" w:cs="Arial"/>
                <w:sz w:val="18"/>
                <w:szCs w:val="18"/>
                <w:lang w:val="en-US" w:eastAsia="zh-CN"/>
              </w:rPr>
              <w:t>instance is based</w:t>
            </w:r>
            <w:r w:rsidRPr="004B6ACB">
              <w:rPr>
                <w:rFonts w:ascii="Arial" w:hAnsi="Arial" w:cs="Arial" w:hint="eastAsia"/>
                <w:sz w:val="18"/>
                <w:szCs w:val="18"/>
                <w:lang w:val="en-US" w:eastAsia="zh-CN"/>
              </w:rPr>
              <w:t>, see section 9.4.2 of [16]</w:t>
            </w:r>
            <w:r w:rsidRPr="004B6ACB">
              <w:rPr>
                <w:rFonts w:ascii="Arial" w:hAnsi="Arial" w:cs="Arial"/>
                <w:sz w:val="18"/>
                <w:szCs w:val="18"/>
                <w:lang w:val="en-US" w:eastAsia="zh-CN"/>
              </w:rPr>
              <w:t>.</w:t>
            </w:r>
            <w:r w:rsidRPr="004B6ACB">
              <w:rPr>
                <w:rFonts w:ascii="Arial" w:hAnsi="Arial" w:cs="Arial" w:hint="eastAsia"/>
                <w:sz w:val="18"/>
                <w:szCs w:val="18"/>
                <w:lang w:val="en-US" w:eastAsia="zh-CN"/>
              </w:rPr>
              <w:t xml:space="preserve"> </w:t>
            </w:r>
            <w:bookmarkStart w:id="10" w:name="OLE_LINK8"/>
            <w:bookmarkStart w:id="11" w:name="OLE_LINK11"/>
            <w:r w:rsidRPr="004B6ACB">
              <w:rPr>
                <w:rFonts w:ascii="Arial" w:hAnsi="Arial" w:cs="Arial" w:hint="eastAsia"/>
                <w:sz w:val="18"/>
                <w:szCs w:val="18"/>
                <w:lang w:val="en-US" w:eastAsia="zh-CN"/>
              </w:rPr>
              <w:t>This attribute is optional.</w:t>
            </w:r>
            <w:bookmarkEnd w:id="10"/>
            <w:bookmarkEnd w:id="11"/>
          </w:p>
          <w:p w14:paraId="0E2C247A" w14:textId="77777777" w:rsidR="004B6ACB" w:rsidRPr="004B6ACB" w:rsidRDefault="004B6ACB" w:rsidP="004B6ACB">
            <w:pPr>
              <w:keepNext/>
              <w:keepLines/>
              <w:spacing w:after="0"/>
              <w:rPr>
                <w:rFonts w:ascii="Arial" w:hAnsi="Arial"/>
                <w:bCs/>
                <w:sz w:val="18"/>
                <w:szCs w:val="18"/>
                <w:lang w:val="en-US" w:eastAsia="zh-CN"/>
              </w:rPr>
            </w:pPr>
            <w:r w:rsidRPr="004B6ACB">
              <w:rPr>
                <w:rFonts w:ascii="Arial" w:hAnsi="Arial" w:hint="eastAsia"/>
                <w:bCs/>
                <w:sz w:val="18"/>
                <w:szCs w:val="18"/>
                <w:lang w:val="en-US" w:eastAsia="zh-CN"/>
              </w:rPr>
              <w:t xml:space="preserve">Note: the value of this attribute is </w:t>
            </w:r>
            <w:r w:rsidRPr="004B6ACB">
              <w:rPr>
                <w:rFonts w:ascii="Arial" w:hAnsi="Arial"/>
                <w:bCs/>
                <w:sz w:val="18"/>
                <w:szCs w:val="18"/>
                <w:lang w:val="en-US" w:eastAsia="zh-CN"/>
              </w:rPr>
              <w:t>identical</w:t>
            </w:r>
            <w:r w:rsidRPr="004B6ACB">
              <w:rPr>
                <w:rFonts w:ascii="Arial" w:hAnsi="Arial" w:hint="eastAsia"/>
                <w:bCs/>
                <w:sz w:val="18"/>
                <w:szCs w:val="18"/>
                <w:lang w:val="en-US" w:eastAsia="zh-CN"/>
              </w:rPr>
              <w:t xml:space="preserve"> to that of the same attribute in clause 9.4.2 of </w:t>
            </w:r>
            <w:r w:rsidRPr="004B6ACB">
              <w:rPr>
                <w:rFonts w:ascii="Arial" w:hAnsi="Arial"/>
                <w:sz w:val="18"/>
                <w:szCs w:val="18"/>
              </w:rPr>
              <w:t>ETSI GS NFV-IFA 008</w:t>
            </w:r>
            <w:r w:rsidRPr="004B6ACB">
              <w:rPr>
                <w:rFonts w:ascii="Arial" w:hAnsi="Arial" w:hint="eastAsia"/>
                <w:bCs/>
                <w:sz w:val="18"/>
                <w:szCs w:val="18"/>
                <w:lang w:val="en-US" w:eastAsia="zh-CN"/>
              </w:rPr>
              <w:t xml:space="preserve"> [16].</w:t>
            </w:r>
          </w:p>
          <w:p w14:paraId="4E801304" w14:textId="77777777" w:rsidR="004B6ACB" w:rsidRPr="004B6ACB" w:rsidRDefault="004B6ACB" w:rsidP="004B6ACB">
            <w:pPr>
              <w:widowControl w:val="0"/>
              <w:autoSpaceDE w:val="0"/>
              <w:autoSpaceDN w:val="0"/>
              <w:adjustRightInd w:val="0"/>
              <w:spacing w:after="0"/>
              <w:rPr>
                <w:rFonts w:ascii="Arial" w:hAnsi="Arial" w:cs="Arial"/>
                <w:sz w:val="18"/>
                <w:szCs w:val="18"/>
                <w:lang w:val="en-US" w:eastAsia="zh-CN"/>
              </w:rPr>
            </w:pPr>
          </w:p>
          <w:p w14:paraId="22667139" w14:textId="77777777" w:rsidR="004B6ACB" w:rsidRPr="004B6ACB" w:rsidRDefault="004B6ACB" w:rsidP="004B6ACB">
            <w:pPr>
              <w:widowControl w:val="0"/>
              <w:autoSpaceDE w:val="0"/>
              <w:autoSpaceDN w:val="0"/>
              <w:adjustRightInd w:val="0"/>
              <w:spacing w:after="0"/>
              <w:rPr>
                <w:rFonts w:ascii="Arial" w:hAnsi="Arial" w:cs="Arial"/>
                <w:sz w:val="18"/>
                <w:szCs w:val="18"/>
                <w:lang w:val="en-US" w:eastAsia="zh-CN"/>
              </w:rPr>
            </w:pPr>
            <w:r w:rsidRPr="004B6ACB">
              <w:rPr>
                <w:rFonts w:ascii="Courier New" w:hAnsi="Courier New" w:cs="Courier New"/>
                <w:sz w:val="18"/>
                <w:szCs w:val="18"/>
                <w:lang w:val="en-US" w:eastAsia="zh-CN"/>
              </w:rPr>
              <w:t>flavourId</w:t>
            </w:r>
            <w:r w:rsidRPr="004B6ACB">
              <w:rPr>
                <w:rFonts w:ascii="Arial" w:hAnsi="Arial" w:cs="Arial" w:hint="eastAsia"/>
                <w:sz w:val="18"/>
                <w:szCs w:val="18"/>
                <w:lang w:val="en-US" w:eastAsia="zh-CN"/>
              </w:rPr>
              <w:t xml:space="preserve">: </w:t>
            </w:r>
            <w:r w:rsidRPr="004B6ACB">
              <w:rPr>
                <w:rFonts w:ascii="Arial" w:hAnsi="Arial" w:cs="Arial"/>
                <w:sz w:val="18"/>
                <w:szCs w:val="18"/>
                <w:lang w:val="en-US" w:eastAsia="zh-CN"/>
              </w:rPr>
              <w:t>Identifier of the VNF Deployment Flavour applied to this</w:t>
            </w:r>
            <w:r w:rsidRPr="004B6ACB">
              <w:rPr>
                <w:rFonts w:ascii="Arial" w:hAnsi="Arial" w:cs="Arial" w:hint="eastAsia"/>
                <w:sz w:val="18"/>
                <w:szCs w:val="18"/>
                <w:lang w:val="en-US" w:eastAsia="zh-CN"/>
              </w:rPr>
              <w:t xml:space="preserve"> </w:t>
            </w:r>
            <w:r w:rsidRPr="004B6ACB">
              <w:rPr>
                <w:rFonts w:ascii="Arial" w:hAnsi="Arial" w:cs="Arial"/>
                <w:sz w:val="18"/>
                <w:szCs w:val="18"/>
                <w:lang w:val="en-US" w:eastAsia="zh-CN"/>
              </w:rPr>
              <w:t>VNF instance</w:t>
            </w:r>
            <w:r w:rsidRPr="004B6ACB">
              <w:rPr>
                <w:rFonts w:ascii="Arial" w:hAnsi="Arial" w:cs="Arial" w:hint="eastAsia"/>
                <w:sz w:val="18"/>
                <w:szCs w:val="18"/>
                <w:lang w:val="en-US" w:eastAsia="zh-CN"/>
              </w:rPr>
              <w:t>, see section 9.4.3 of [16]</w:t>
            </w:r>
            <w:r w:rsidRPr="004B6ACB">
              <w:rPr>
                <w:rFonts w:ascii="Arial" w:hAnsi="Arial" w:cs="Arial"/>
                <w:sz w:val="18"/>
                <w:szCs w:val="18"/>
                <w:lang w:val="en-US" w:eastAsia="zh-CN"/>
              </w:rPr>
              <w:t>.</w:t>
            </w:r>
            <w:r w:rsidRPr="004B6ACB">
              <w:rPr>
                <w:rFonts w:ascii="Arial" w:hAnsi="Arial" w:cs="Arial" w:hint="eastAsia"/>
                <w:sz w:val="18"/>
                <w:szCs w:val="18"/>
                <w:lang w:val="en-US" w:eastAsia="zh-CN"/>
              </w:rPr>
              <w:t xml:space="preserve"> This attribute is optional.</w:t>
            </w:r>
          </w:p>
          <w:p w14:paraId="4F125958" w14:textId="77777777" w:rsidR="004B6ACB" w:rsidRPr="004B6ACB" w:rsidRDefault="004B6ACB" w:rsidP="004B6ACB">
            <w:pPr>
              <w:widowControl w:val="0"/>
              <w:autoSpaceDE w:val="0"/>
              <w:autoSpaceDN w:val="0"/>
              <w:adjustRightInd w:val="0"/>
              <w:spacing w:after="0"/>
              <w:rPr>
                <w:rFonts w:ascii="Arial" w:hAnsi="Arial" w:cs="Arial"/>
                <w:sz w:val="18"/>
                <w:szCs w:val="18"/>
                <w:lang w:val="en-US" w:eastAsia="zh-CN"/>
              </w:rPr>
            </w:pPr>
            <w:r w:rsidRPr="004B6ACB">
              <w:rPr>
                <w:rFonts w:ascii="Arial" w:hAnsi="Arial" w:cs="Arial" w:hint="eastAsia"/>
                <w:sz w:val="18"/>
                <w:szCs w:val="18"/>
                <w:lang w:val="en-US" w:eastAsia="zh-CN"/>
              </w:rPr>
              <w:t xml:space="preserve">Note: the value of this attribute is </w:t>
            </w:r>
            <w:r w:rsidRPr="004B6ACB">
              <w:rPr>
                <w:rFonts w:ascii="Arial" w:hAnsi="Arial" w:cs="Arial"/>
                <w:sz w:val="18"/>
                <w:szCs w:val="18"/>
                <w:lang w:val="en-US" w:eastAsia="zh-CN"/>
              </w:rPr>
              <w:t>identical</w:t>
            </w:r>
            <w:r w:rsidRPr="004B6ACB">
              <w:rPr>
                <w:rFonts w:ascii="Arial" w:hAnsi="Arial" w:cs="Arial" w:hint="eastAsia"/>
                <w:sz w:val="18"/>
                <w:szCs w:val="18"/>
                <w:lang w:val="en-US" w:eastAsia="zh-CN"/>
              </w:rPr>
              <w:t xml:space="preserve"> to that of the same attribute in clause 9.4.3 of </w:t>
            </w:r>
            <w:r w:rsidRPr="004B6ACB">
              <w:rPr>
                <w:rFonts w:ascii="Arial" w:hAnsi="Arial" w:cs="Arial"/>
                <w:sz w:val="18"/>
                <w:szCs w:val="18"/>
                <w:lang w:val="en-US" w:eastAsia="zh-CN"/>
              </w:rPr>
              <w:t>ETSI GS NFV-IFA 008</w:t>
            </w:r>
            <w:r w:rsidRPr="004B6ACB">
              <w:rPr>
                <w:rFonts w:ascii="Arial" w:hAnsi="Arial" w:cs="Arial" w:hint="eastAsia"/>
                <w:sz w:val="18"/>
                <w:szCs w:val="18"/>
                <w:lang w:val="en-US" w:eastAsia="zh-CN"/>
              </w:rPr>
              <w:t xml:space="preserve"> [16].</w:t>
            </w:r>
          </w:p>
          <w:p w14:paraId="0DFA634F" w14:textId="77777777" w:rsidR="004B6ACB" w:rsidRPr="004B6ACB" w:rsidRDefault="004B6ACB" w:rsidP="004B6ACB">
            <w:pPr>
              <w:keepNext/>
              <w:keepLines/>
              <w:spacing w:after="0"/>
              <w:rPr>
                <w:rFonts w:ascii="Arial" w:hAnsi="Arial"/>
                <w:bCs/>
                <w:sz w:val="18"/>
                <w:szCs w:val="18"/>
                <w:lang w:val="en-US" w:eastAsia="zh-CN"/>
              </w:rPr>
            </w:pPr>
          </w:p>
          <w:p w14:paraId="59C0751C" w14:textId="77777777" w:rsidR="004B6ACB" w:rsidRPr="004B6ACB" w:rsidRDefault="004B6ACB" w:rsidP="004B6ACB">
            <w:pPr>
              <w:widowControl w:val="0"/>
              <w:autoSpaceDE w:val="0"/>
              <w:autoSpaceDN w:val="0"/>
              <w:adjustRightInd w:val="0"/>
              <w:spacing w:after="0"/>
              <w:rPr>
                <w:rFonts w:ascii="Arial" w:eastAsia="DengXian" w:hAnsi="Arial" w:cs="Arial"/>
                <w:sz w:val="18"/>
                <w:szCs w:val="18"/>
                <w:lang w:val="en-US" w:eastAsia="zh-CN"/>
              </w:rPr>
            </w:pPr>
            <w:r w:rsidRPr="004B6ACB">
              <w:rPr>
                <w:rFonts w:ascii="Courier New" w:hAnsi="Courier New" w:cs="Courier New" w:hint="eastAsia"/>
                <w:sz w:val="18"/>
                <w:szCs w:val="18"/>
                <w:lang w:val="en-US" w:eastAsia="zh-CN"/>
              </w:rPr>
              <w:t>autoScalable</w:t>
            </w:r>
            <w:r w:rsidRPr="004B6ACB">
              <w:rPr>
                <w:rFonts w:ascii="Arial" w:hAnsi="Arial" w:cs="Arial" w:hint="eastAsia"/>
                <w:sz w:val="18"/>
                <w:szCs w:val="18"/>
                <w:lang w:val="en-US" w:eastAsia="zh-CN"/>
              </w:rPr>
              <w:t xml:space="preserve">: </w:t>
            </w:r>
            <w:bookmarkStart w:id="12" w:name="OLE_LINK12"/>
            <w:r w:rsidRPr="004B6ACB">
              <w:rPr>
                <w:rFonts w:ascii="Arial" w:hAnsi="Arial" w:cs="Arial" w:hint="eastAsia"/>
                <w:sz w:val="18"/>
                <w:szCs w:val="18"/>
                <w:lang w:val="en-US" w:eastAsia="zh-CN"/>
              </w:rPr>
              <w:t>Indicator of whether</w:t>
            </w:r>
            <w:bookmarkEnd w:id="12"/>
            <w:r w:rsidRPr="004B6ACB">
              <w:rPr>
                <w:rFonts w:ascii="Arial" w:hAnsi="Arial" w:cs="Arial" w:hint="eastAsia"/>
                <w:sz w:val="18"/>
                <w:szCs w:val="18"/>
                <w:lang w:val="en-US" w:eastAsia="zh-CN"/>
              </w:rPr>
              <w:t xml:space="preserve"> the auto-scaling of</w:t>
            </w:r>
            <w:r w:rsidRPr="004B6ACB">
              <w:rPr>
                <w:rFonts w:ascii="Arial" w:hAnsi="Arial" w:cs="Arial"/>
                <w:sz w:val="18"/>
                <w:szCs w:val="18"/>
                <w:lang w:val="en-US" w:eastAsia="zh-CN"/>
              </w:rPr>
              <w:t xml:space="preserve"> </w:t>
            </w:r>
            <w:r w:rsidRPr="004B6ACB">
              <w:rPr>
                <w:rFonts w:ascii="Arial" w:hAnsi="Arial" w:cs="Arial" w:hint="eastAsia"/>
                <w:sz w:val="18"/>
                <w:szCs w:val="18"/>
                <w:lang w:val="en-US" w:eastAsia="zh-CN"/>
              </w:rPr>
              <w:t xml:space="preserve">this VNF instance is enabled or disabled. The type is </w:t>
            </w:r>
            <w:r w:rsidRPr="004B6ACB">
              <w:rPr>
                <w:rFonts w:ascii="Arial" w:hAnsi="Arial" w:cs="Arial"/>
                <w:sz w:val="18"/>
                <w:szCs w:val="18"/>
                <w:lang w:val="en-US" w:eastAsia="zh-CN"/>
              </w:rPr>
              <w:t>Boolean</w:t>
            </w:r>
            <w:r w:rsidRPr="004B6ACB">
              <w:rPr>
                <w:rFonts w:ascii="Arial" w:hAnsi="Arial" w:cs="Arial" w:hint="eastAsia"/>
                <w:sz w:val="18"/>
                <w:szCs w:val="18"/>
                <w:lang w:val="en-US" w:eastAsia="zh-CN"/>
              </w:rPr>
              <w:t>.</w:t>
            </w:r>
            <w:r w:rsidRPr="004B6ACB">
              <w:rPr>
                <w:rFonts w:ascii="Arial" w:eastAsia="DengXian" w:hAnsi="Arial" w:cs="Arial"/>
                <w:sz w:val="18"/>
                <w:szCs w:val="18"/>
                <w:lang w:val="en-US" w:eastAsia="zh-CN"/>
              </w:rPr>
              <w:t xml:space="preserve"> </w:t>
            </w:r>
          </w:p>
          <w:p w14:paraId="4759A1D7" w14:textId="77777777" w:rsidR="004B6ACB" w:rsidRPr="004B6ACB" w:rsidRDefault="004B6ACB" w:rsidP="004B6ACB">
            <w:pPr>
              <w:widowControl w:val="0"/>
              <w:autoSpaceDE w:val="0"/>
              <w:autoSpaceDN w:val="0"/>
              <w:adjustRightInd w:val="0"/>
              <w:spacing w:after="0"/>
              <w:rPr>
                <w:rFonts w:ascii="Arial" w:eastAsia="DengXian" w:hAnsi="Arial" w:cs="Arial"/>
                <w:sz w:val="18"/>
                <w:szCs w:val="18"/>
                <w:lang w:val="en-US" w:eastAsia="zh-CN"/>
              </w:rPr>
            </w:pPr>
            <w:r w:rsidRPr="004B6ACB">
              <w:rPr>
                <w:rFonts w:ascii="Arial" w:eastAsia="DengXian" w:hAnsi="Arial" w:cs="Arial"/>
                <w:sz w:val="18"/>
                <w:szCs w:val="18"/>
                <w:lang w:val="en-US" w:eastAsia="zh-CN"/>
              </w:rPr>
              <w:t>This attribute is optional.</w:t>
            </w:r>
          </w:p>
          <w:p w14:paraId="54A299CF" w14:textId="77777777" w:rsidR="004B6ACB" w:rsidRPr="004B6ACB" w:rsidRDefault="004B6ACB" w:rsidP="004B6ACB">
            <w:pPr>
              <w:widowControl w:val="0"/>
              <w:autoSpaceDE w:val="0"/>
              <w:autoSpaceDN w:val="0"/>
              <w:adjustRightInd w:val="0"/>
              <w:spacing w:after="0"/>
              <w:rPr>
                <w:rFonts w:ascii="Arial" w:hAnsi="Arial" w:cs="Arial"/>
                <w:sz w:val="18"/>
                <w:szCs w:val="18"/>
                <w:lang w:val="en-US" w:eastAsia="zh-CN"/>
              </w:rPr>
            </w:pPr>
          </w:p>
          <w:p w14:paraId="7CF378D5" w14:textId="77777777" w:rsidR="004B6ACB" w:rsidRPr="004B6ACB" w:rsidRDefault="004B6ACB" w:rsidP="004B6ACB">
            <w:pPr>
              <w:widowControl w:val="0"/>
              <w:autoSpaceDE w:val="0"/>
              <w:autoSpaceDN w:val="0"/>
              <w:adjustRightInd w:val="0"/>
              <w:spacing w:after="0"/>
              <w:rPr>
                <w:rFonts w:ascii="Arial" w:hAnsi="Arial" w:cs="Arial"/>
                <w:sz w:val="18"/>
                <w:szCs w:val="18"/>
                <w:lang w:val="en-US" w:eastAsia="zh-CN"/>
              </w:rPr>
            </w:pPr>
          </w:p>
          <w:p w14:paraId="236F6D08" w14:textId="77777777" w:rsidR="004B6ACB" w:rsidRPr="004B6ACB" w:rsidRDefault="004B6ACB" w:rsidP="004B6ACB">
            <w:pPr>
              <w:widowControl w:val="0"/>
              <w:autoSpaceDE w:val="0"/>
              <w:autoSpaceDN w:val="0"/>
              <w:adjustRightInd w:val="0"/>
              <w:spacing w:after="0"/>
              <w:rPr>
                <w:rFonts w:ascii="Arial" w:hAnsi="Arial" w:cs="Arial"/>
                <w:sz w:val="18"/>
                <w:szCs w:val="18"/>
                <w:lang w:val="en-US" w:eastAsia="zh-CN"/>
              </w:rPr>
            </w:pPr>
            <w:r w:rsidRPr="004B6ACB">
              <w:rPr>
                <w:rFonts w:ascii="Arial" w:hAnsi="Arial" w:cs="Arial"/>
                <w:sz w:val="18"/>
                <w:szCs w:val="18"/>
                <w:lang w:val="en-US" w:eastAsia="zh-CN"/>
              </w:rPr>
              <w:t>See Note2.</w:t>
            </w:r>
          </w:p>
          <w:p w14:paraId="04B683E2" w14:textId="77777777" w:rsidR="004B6ACB" w:rsidRPr="004B6ACB" w:rsidRDefault="004B6ACB" w:rsidP="004B6ACB">
            <w:pPr>
              <w:keepNext/>
              <w:keepLines/>
              <w:spacing w:after="0"/>
              <w:rPr>
                <w:rFonts w:ascii="Arial" w:hAnsi="Arial"/>
                <w:bCs/>
                <w:sz w:val="18"/>
                <w:szCs w:val="18"/>
                <w:lang w:val="en-US" w:eastAsia="zh-CN"/>
              </w:rPr>
            </w:pPr>
          </w:p>
          <w:p w14:paraId="68EE1C83" w14:textId="77777777" w:rsidR="004B6ACB" w:rsidRPr="004B6ACB" w:rsidRDefault="004B6ACB" w:rsidP="004B6ACB">
            <w:pPr>
              <w:keepNext/>
              <w:keepLines/>
              <w:spacing w:after="0"/>
              <w:rPr>
                <w:rFonts w:ascii="Arial" w:hAnsi="Arial"/>
                <w:bCs/>
                <w:sz w:val="18"/>
                <w:szCs w:val="18"/>
                <w:lang w:val="en-US" w:eastAsia="zh-CN"/>
              </w:rPr>
            </w:pPr>
            <w:r w:rsidRPr="004B6ACB">
              <w:rPr>
                <w:rFonts w:ascii="Arial" w:hAnsi="Arial" w:hint="eastAsia"/>
                <w:bCs/>
                <w:sz w:val="18"/>
                <w:szCs w:val="18"/>
                <w:lang w:val="en-US" w:eastAsia="zh-CN"/>
              </w:rPr>
              <w:t xml:space="preserve">The presence of this attribute indicates that the </w:t>
            </w:r>
            <w:r w:rsidRPr="004B6ACB">
              <w:rPr>
                <w:rFonts w:ascii="Courier New" w:hAnsi="Courier New" w:cs="Courier New"/>
                <w:sz w:val="18"/>
                <w:szCs w:val="18"/>
              </w:rPr>
              <w:t>Manage</w:t>
            </w:r>
            <w:r w:rsidRPr="004B6ACB">
              <w:rPr>
                <w:rFonts w:ascii="Courier New" w:hAnsi="Courier New" w:cs="Courier New" w:hint="eastAsia"/>
                <w:sz w:val="18"/>
                <w:szCs w:val="18"/>
                <w:lang w:eastAsia="zh-CN"/>
              </w:rPr>
              <w:t>dFunction</w:t>
            </w:r>
            <w:r w:rsidRPr="004B6ACB">
              <w:rPr>
                <w:rFonts w:ascii="Arial" w:hAnsi="Arial" w:hint="eastAsia"/>
                <w:bCs/>
                <w:sz w:val="18"/>
                <w:szCs w:val="18"/>
                <w:lang w:val="en-US" w:eastAsia="zh-CN"/>
              </w:rPr>
              <w:t xml:space="preserve"> represented by the MOI </w:t>
            </w:r>
            <w:r w:rsidRPr="004B6ACB">
              <w:rPr>
                <w:rFonts w:ascii="Arial" w:hAnsi="Arial"/>
                <w:bCs/>
                <w:sz w:val="18"/>
                <w:szCs w:val="18"/>
                <w:lang w:val="en-US" w:eastAsia="zh-CN"/>
              </w:rPr>
              <w:t>is a virtualized function</w:t>
            </w:r>
            <w:r w:rsidRPr="004B6ACB">
              <w:rPr>
                <w:rFonts w:ascii="Arial" w:hAnsi="Arial" w:hint="eastAsia"/>
                <w:bCs/>
                <w:sz w:val="18"/>
                <w:szCs w:val="18"/>
                <w:lang w:val="en-US"/>
              </w:rPr>
              <w:t xml:space="preserve">. </w:t>
            </w:r>
          </w:p>
          <w:p w14:paraId="11C8BC43" w14:textId="77777777" w:rsidR="004B6ACB" w:rsidRPr="004B6ACB" w:rsidRDefault="004B6ACB" w:rsidP="004B6ACB">
            <w:pPr>
              <w:keepNext/>
              <w:keepLines/>
              <w:spacing w:after="0"/>
              <w:rPr>
                <w:rFonts w:ascii="Arial" w:hAnsi="Arial"/>
                <w:bCs/>
                <w:sz w:val="18"/>
                <w:szCs w:val="18"/>
                <w:lang w:val="en-US" w:eastAsia="zh-CN"/>
              </w:rPr>
            </w:pPr>
          </w:p>
          <w:p w14:paraId="5CEB14AE" w14:textId="77777777" w:rsidR="004B6ACB" w:rsidRPr="004B6ACB" w:rsidRDefault="004B6ACB" w:rsidP="004B6ACB">
            <w:pPr>
              <w:keepNext/>
              <w:keepLines/>
              <w:spacing w:after="0"/>
              <w:rPr>
                <w:rFonts w:ascii="Arial" w:hAnsi="Arial"/>
                <w:bCs/>
                <w:sz w:val="18"/>
                <w:szCs w:val="18"/>
                <w:lang w:val="en-US" w:eastAsia="zh-CN"/>
              </w:rPr>
            </w:pPr>
            <w:r w:rsidRPr="004B6ACB">
              <w:rPr>
                <w:rFonts w:ascii="Arial" w:hAnsi="Arial"/>
                <w:bCs/>
                <w:sz w:val="18"/>
                <w:szCs w:val="18"/>
                <w:lang w:val="en-US" w:eastAsia="zh-CN"/>
              </w:rPr>
              <w:t>See Note 3.</w:t>
            </w:r>
          </w:p>
          <w:p w14:paraId="418535D8" w14:textId="77777777" w:rsidR="004B6ACB" w:rsidRPr="004B6ACB" w:rsidRDefault="004B6ACB" w:rsidP="004B6ACB">
            <w:pPr>
              <w:keepNext/>
              <w:keepLines/>
              <w:spacing w:after="0"/>
              <w:rPr>
                <w:rFonts w:ascii="Arial" w:hAnsi="Arial"/>
                <w:bCs/>
                <w:sz w:val="18"/>
                <w:szCs w:val="18"/>
                <w:lang w:val="en-US" w:eastAsia="zh-CN"/>
              </w:rPr>
            </w:pPr>
          </w:p>
          <w:p w14:paraId="2E6F891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allowedValues: N/A</w:t>
            </w:r>
          </w:p>
          <w:p w14:paraId="07EC2216" w14:textId="77777777" w:rsidR="004B6ACB" w:rsidRPr="004B6ACB" w:rsidRDefault="004B6ACB" w:rsidP="004B6ACB">
            <w:pPr>
              <w:keepNext/>
              <w:keepLines/>
              <w:spacing w:after="0"/>
              <w:rPr>
                <w:rFonts w:ascii="Arial" w:hAnsi="Arial"/>
                <w:bCs/>
                <w:sz w:val="18"/>
                <w:szCs w:val="18"/>
                <w:lang w:val="en-US" w:eastAsia="zh-CN"/>
              </w:rPr>
            </w:pPr>
          </w:p>
          <w:p w14:paraId="08E465D6" w14:textId="77777777" w:rsidR="004B6ACB" w:rsidRPr="004B6ACB" w:rsidRDefault="004B6ACB" w:rsidP="004B6ACB">
            <w:pPr>
              <w:keepNext/>
              <w:keepLines/>
              <w:spacing w:after="0"/>
              <w:rPr>
                <w:rFonts w:ascii="Arial" w:hAnsi="Arial"/>
                <w:bCs/>
                <w:sz w:val="18"/>
                <w:szCs w:val="18"/>
                <w:lang w:val="en-US" w:eastAsia="zh-CN"/>
              </w:rPr>
            </w:pPr>
            <w:r w:rsidRPr="004B6ACB">
              <w:rPr>
                <w:rFonts w:ascii="Arial" w:hAnsi="Arial" w:hint="eastAsia"/>
                <w:bCs/>
                <w:sz w:val="18"/>
                <w:szCs w:val="18"/>
                <w:lang w:val="en-US" w:eastAsia="zh-CN"/>
              </w:rPr>
              <w:t>A</w:t>
            </w:r>
            <w:r w:rsidRPr="004B6ACB">
              <w:rPr>
                <w:rFonts w:ascii="Arial" w:hAnsi="Arial"/>
                <w:bCs/>
                <w:sz w:val="18"/>
                <w:szCs w:val="18"/>
                <w:lang w:val="en-US" w:eastAsia="zh-CN"/>
              </w:rPr>
              <w:t xml:space="preserve"> string length of zero for vnfInstanceId means</w:t>
            </w:r>
            <w:r w:rsidRPr="004B6ACB">
              <w:rPr>
                <w:rFonts w:ascii="Arial" w:hAnsi="Arial" w:hint="eastAsia"/>
                <w:bCs/>
                <w:sz w:val="18"/>
                <w:szCs w:val="18"/>
                <w:lang w:val="en-US" w:eastAsia="zh-CN"/>
              </w:rPr>
              <w:t xml:space="preserve"> the VNF instance(s) </w:t>
            </w:r>
            <w:r w:rsidRPr="004B6ACB">
              <w:rPr>
                <w:rFonts w:ascii="Arial" w:hAnsi="Arial"/>
                <w:bCs/>
                <w:sz w:val="18"/>
                <w:szCs w:val="18"/>
                <w:lang w:val="en-US" w:eastAsia="zh-CN"/>
              </w:rPr>
              <w:t>corresponding</w:t>
            </w:r>
            <w:r w:rsidRPr="004B6ACB">
              <w:rPr>
                <w:rFonts w:ascii="Arial" w:hAnsi="Arial" w:hint="eastAsia"/>
                <w:bCs/>
                <w:sz w:val="18"/>
                <w:szCs w:val="18"/>
                <w:lang w:val="en-US" w:eastAsia="zh-CN"/>
              </w:rPr>
              <w:t xml:space="preserve"> to the MOI does not exist (e.g. has not been instantiated yet, has already been terminated).</w:t>
            </w:r>
          </w:p>
        </w:tc>
        <w:tc>
          <w:tcPr>
            <w:tcW w:w="1984" w:type="dxa"/>
          </w:tcPr>
          <w:p w14:paraId="3D236CE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String</w:t>
            </w:r>
          </w:p>
          <w:p w14:paraId="1316A40E"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rPr>
              <w:t xml:space="preserve">multiplicity: </w:t>
            </w:r>
            <w:r w:rsidRPr="004B6ACB">
              <w:rPr>
                <w:rFonts w:ascii="Arial" w:hAnsi="Arial" w:hint="eastAsia"/>
                <w:sz w:val="18"/>
                <w:szCs w:val="18"/>
                <w:lang w:eastAsia="zh-CN"/>
              </w:rPr>
              <w:t>*</w:t>
            </w:r>
          </w:p>
          <w:p w14:paraId="66A06C66"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rPr>
              <w:t>isOrdered: False</w:t>
            </w:r>
          </w:p>
          <w:p w14:paraId="336B718D" w14:textId="77777777" w:rsidR="004B6ACB" w:rsidRPr="004B6ACB" w:rsidRDefault="004B6ACB" w:rsidP="004B6ACB">
            <w:pPr>
              <w:keepNext/>
              <w:keepLines/>
              <w:spacing w:after="0"/>
              <w:rPr>
                <w:rFonts w:ascii="Arial" w:hAnsi="Arial"/>
                <w:sz w:val="18"/>
                <w:szCs w:val="18"/>
                <w:lang w:val="pt-BR" w:eastAsia="zh-CN"/>
              </w:rPr>
            </w:pPr>
            <w:r w:rsidRPr="004B6ACB">
              <w:rPr>
                <w:rFonts w:ascii="Arial" w:hAnsi="Arial"/>
                <w:sz w:val="18"/>
                <w:szCs w:val="18"/>
                <w:lang w:val="pt-BR"/>
              </w:rPr>
              <w:t xml:space="preserve">isUnique: </w:t>
            </w:r>
            <w:r w:rsidRPr="004B6ACB">
              <w:rPr>
                <w:rFonts w:ascii="Arial" w:hAnsi="Arial" w:hint="eastAsia"/>
                <w:sz w:val="18"/>
                <w:szCs w:val="18"/>
                <w:lang w:val="pt-BR" w:eastAsia="zh-CN"/>
              </w:rPr>
              <w:t>True</w:t>
            </w:r>
          </w:p>
          <w:p w14:paraId="3BF008A9" w14:textId="77777777" w:rsidR="004B6ACB" w:rsidRPr="004B6ACB" w:rsidRDefault="004B6ACB" w:rsidP="004B6ACB">
            <w:pPr>
              <w:keepNext/>
              <w:keepLines/>
              <w:spacing w:after="0"/>
              <w:rPr>
                <w:rFonts w:ascii="Arial" w:hAnsi="Arial"/>
                <w:sz w:val="18"/>
                <w:szCs w:val="18"/>
                <w:lang w:val="pt-BR"/>
              </w:rPr>
            </w:pPr>
            <w:r w:rsidRPr="004B6ACB">
              <w:rPr>
                <w:rFonts w:ascii="Arial" w:hAnsi="Arial"/>
                <w:sz w:val="18"/>
                <w:szCs w:val="18"/>
                <w:lang w:val="pt-BR"/>
              </w:rPr>
              <w:t>defaultValue: None</w:t>
            </w:r>
          </w:p>
          <w:p w14:paraId="02891E74"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rPr>
              <w:t xml:space="preserve">isNullable: </w:t>
            </w:r>
            <w:r w:rsidRPr="004B6ACB">
              <w:rPr>
                <w:rFonts w:ascii="Arial" w:hAnsi="Arial" w:hint="eastAsia"/>
                <w:sz w:val="18"/>
                <w:szCs w:val="18"/>
                <w:lang w:eastAsia="zh-CN"/>
              </w:rPr>
              <w:t>True</w:t>
            </w:r>
          </w:p>
        </w:tc>
      </w:tr>
      <w:tr w:rsidR="004B6ACB" w:rsidRPr="004B6ACB" w14:paraId="1228B815" w14:textId="77777777" w:rsidTr="003D1199">
        <w:trPr>
          <w:cantSplit/>
          <w:jc w:val="center"/>
        </w:trPr>
        <w:tc>
          <w:tcPr>
            <w:tcW w:w="2547" w:type="dxa"/>
          </w:tcPr>
          <w:p w14:paraId="07BC658A"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vsData</w:t>
            </w:r>
          </w:p>
        </w:tc>
        <w:tc>
          <w:tcPr>
            <w:tcW w:w="5245" w:type="dxa"/>
          </w:tcPr>
          <w:p w14:paraId="619025B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Vendor specific attributes of the type </w:t>
            </w:r>
            <w:r w:rsidRPr="004B6ACB">
              <w:rPr>
                <w:rFonts w:ascii="Courier New" w:hAnsi="Courier New" w:cs="Courier New"/>
                <w:sz w:val="18"/>
                <w:szCs w:val="18"/>
              </w:rPr>
              <w:t>vsDataType</w:t>
            </w:r>
            <w:r w:rsidRPr="004B6ACB">
              <w:rPr>
                <w:rFonts w:ascii="Arial" w:hAnsi="Arial"/>
                <w:sz w:val="18"/>
                <w:szCs w:val="18"/>
              </w:rPr>
              <w:t xml:space="preserve">. The attribute definitions including constraints (value ranges, data types, etc.) are specified in a vendor specific data format file. </w:t>
            </w:r>
          </w:p>
          <w:p w14:paraId="7203BB5D" w14:textId="77777777" w:rsidR="004B6ACB" w:rsidRPr="004B6ACB" w:rsidRDefault="004B6ACB" w:rsidP="004B6ACB">
            <w:pPr>
              <w:keepNext/>
              <w:keepLines/>
              <w:spacing w:after="0"/>
              <w:rPr>
                <w:rFonts w:ascii="Arial" w:hAnsi="Arial"/>
                <w:sz w:val="18"/>
                <w:szCs w:val="18"/>
              </w:rPr>
            </w:pPr>
          </w:p>
          <w:p w14:paraId="1437CF7B"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w:t>
            </w:r>
          </w:p>
        </w:tc>
        <w:tc>
          <w:tcPr>
            <w:tcW w:w="1984" w:type="dxa"/>
          </w:tcPr>
          <w:p w14:paraId="3C1F5C5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w:t>
            </w:r>
          </w:p>
          <w:p w14:paraId="1A26CB2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w:t>
            </w:r>
          </w:p>
          <w:p w14:paraId="5D4C649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w:t>
            </w:r>
          </w:p>
          <w:p w14:paraId="56BB00D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w:t>
            </w:r>
          </w:p>
          <w:p w14:paraId="5F1D179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w:t>
            </w:r>
          </w:p>
          <w:p w14:paraId="7A1EFEFA"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21D51949" w14:textId="77777777" w:rsidTr="003D1199">
        <w:trPr>
          <w:cantSplit/>
          <w:jc w:val="center"/>
        </w:trPr>
        <w:tc>
          <w:tcPr>
            <w:tcW w:w="2547" w:type="dxa"/>
          </w:tcPr>
          <w:p w14:paraId="3F2AA976"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vsDataFormatVersion</w:t>
            </w:r>
          </w:p>
        </w:tc>
        <w:tc>
          <w:tcPr>
            <w:tcW w:w="5245" w:type="dxa"/>
          </w:tcPr>
          <w:p w14:paraId="62B3F7A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Name of the data format file, including version.</w:t>
            </w:r>
          </w:p>
          <w:p w14:paraId="2D31593A" w14:textId="77777777" w:rsidR="004B6ACB" w:rsidRPr="004B6ACB" w:rsidRDefault="004B6ACB" w:rsidP="004B6ACB">
            <w:pPr>
              <w:keepNext/>
              <w:keepLines/>
              <w:spacing w:after="0"/>
              <w:rPr>
                <w:rFonts w:ascii="Arial" w:hAnsi="Arial"/>
                <w:sz w:val="18"/>
                <w:szCs w:val="18"/>
              </w:rPr>
            </w:pPr>
          </w:p>
          <w:p w14:paraId="5938D472"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N/A</w:t>
            </w:r>
          </w:p>
        </w:tc>
        <w:tc>
          <w:tcPr>
            <w:tcW w:w="1984" w:type="dxa"/>
          </w:tcPr>
          <w:p w14:paraId="743AF31A"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type: String</w:t>
            </w:r>
          </w:p>
          <w:p w14:paraId="148D168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3A6B42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2D592377"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4FB25F07"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08F45E5F"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708DB19E" w14:textId="77777777" w:rsidTr="003D1199">
        <w:trPr>
          <w:cantSplit/>
          <w:jc w:val="center"/>
        </w:trPr>
        <w:tc>
          <w:tcPr>
            <w:tcW w:w="2547" w:type="dxa"/>
          </w:tcPr>
          <w:p w14:paraId="0737D6E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vsDataType</w:t>
            </w:r>
          </w:p>
        </w:tc>
        <w:tc>
          <w:tcPr>
            <w:tcW w:w="5245" w:type="dxa"/>
          </w:tcPr>
          <w:p w14:paraId="043BCCB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05291A78" w14:textId="77777777" w:rsidR="004B6ACB" w:rsidRPr="004B6ACB" w:rsidRDefault="004B6ACB" w:rsidP="004B6ACB">
            <w:pPr>
              <w:keepNext/>
              <w:keepLines/>
              <w:spacing w:after="0"/>
              <w:rPr>
                <w:rFonts w:ascii="Arial" w:hAnsi="Arial"/>
                <w:sz w:val="18"/>
                <w:szCs w:val="18"/>
              </w:rPr>
            </w:pPr>
          </w:p>
          <w:p w14:paraId="14E9117D"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N/A</w:t>
            </w:r>
          </w:p>
        </w:tc>
        <w:tc>
          <w:tcPr>
            <w:tcW w:w="1984" w:type="dxa"/>
          </w:tcPr>
          <w:p w14:paraId="4C509C1C"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type: String</w:t>
            </w:r>
          </w:p>
          <w:p w14:paraId="4B81C4C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4C65C6C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77878FA4"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269E6E22"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26F3C307" w14:textId="77777777" w:rsidR="004B6ACB" w:rsidRPr="004B6ACB" w:rsidRDefault="004B6ACB" w:rsidP="004B6ACB">
            <w:pPr>
              <w:spacing w:after="0"/>
            </w:pPr>
            <w:r w:rsidRPr="004B6ACB">
              <w:rPr>
                <w:rFonts w:ascii="Arial" w:hAnsi="Arial" w:cs="Arial"/>
                <w:sz w:val="18"/>
                <w:szCs w:val="18"/>
              </w:rPr>
              <w:t>isNullable: False</w:t>
            </w:r>
          </w:p>
        </w:tc>
      </w:tr>
      <w:tr w:rsidR="004B6ACB" w:rsidRPr="004B6ACB" w14:paraId="07175330" w14:textId="77777777" w:rsidTr="003D1199">
        <w:trPr>
          <w:cantSplit/>
          <w:jc w:val="center"/>
        </w:trPr>
        <w:tc>
          <w:tcPr>
            <w:tcW w:w="2547" w:type="dxa"/>
          </w:tcPr>
          <w:p w14:paraId="06E3DE9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supportedPerfMetricGroups</w:t>
            </w:r>
          </w:p>
        </w:tc>
        <w:tc>
          <w:tcPr>
            <w:tcW w:w="5245" w:type="dxa"/>
          </w:tcPr>
          <w:p w14:paraId="6EDEA80F"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lang w:eastAsia="zh-CN"/>
              </w:rPr>
              <w:t>A set of performance metric groups.</w:t>
            </w:r>
            <w:r w:rsidRPr="004B6ACB">
              <w:rPr>
                <w:rFonts w:ascii="Arial" w:hAnsi="Arial"/>
                <w:sz w:val="18"/>
                <w:szCs w:val="18"/>
              </w:rPr>
              <w:t xml:space="preserve"> When this attribute is contained in a managed object it may define performance metrics for this object and all descendant objects.</w:t>
            </w:r>
          </w:p>
          <w:p w14:paraId="6EE22E8C" w14:textId="77777777" w:rsidR="004B6ACB" w:rsidRPr="004B6ACB" w:rsidRDefault="004B6ACB" w:rsidP="004B6ACB">
            <w:pPr>
              <w:keepNext/>
              <w:keepLines/>
              <w:spacing w:after="0"/>
              <w:rPr>
                <w:rFonts w:ascii="Arial" w:hAnsi="Arial"/>
                <w:sz w:val="18"/>
                <w:szCs w:val="18"/>
              </w:rPr>
            </w:pPr>
          </w:p>
          <w:p w14:paraId="7620AEA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5ED988B2" w14:textId="77777777" w:rsidR="004B6ACB" w:rsidRPr="004B6ACB" w:rsidRDefault="004B6ACB" w:rsidP="004B6ACB">
            <w:pPr>
              <w:spacing w:after="0"/>
              <w:rPr>
                <w:rFonts w:ascii="Arial" w:hAnsi="Arial" w:cs="Arial"/>
                <w:snapToGrid w:val="0"/>
                <w:sz w:val="18"/>
                <w:szCs w:val="18"/>
              </w:rPr>
            </w:pPr>
            <w:r w:rsidRPr="004B6ACB">
              <w:rPr>
                <w:rFonts w:ascii="Arial" w:hAnsi="Arial" w:cs="Arial"/>
                <w:snapToGrid w:val="0"/>
                <w:sz w:val="18"/>
                <w:szCs w:val="18"/>
              </w:rPr>
              <w:t>type: SupportedPerfMetricGroup</w:t>
            </w:r>
          </w:p>
          <w:p w14:paraId="5A5E05E1" w14:textId="77777777" w:rsidR="004B6ACB" w:rsidRPr="004B6ACB" w:rsidRDefault="004B6ACB" w:rsidP="004B6ACB">
            <w:pPr>
              <w:spacing w:after="0"/>
              <w:rPr>
                <w:rFonts w:ascii="Arial" w:hAnsi="Arial" w:cs="Arial"/>
                <w:snapToGrid w:val="0"/>
                <w:sz w:val="18"/>
                <w:szCs w:val="18"/>
              </w:rPr>
            </w:pPr>
            <w:r w:rsidRPr="004B6ACB">
              <w:rPr>
                <w:rFonts w:ascii="Arial" w:hAnsi="Arial" w:cs="Arial"/>
                <w:snapToGrid w:val="0"/>
                <w:sz w:val="18"/>
                <w:szCs w:val="18"/>
              </w:rPr>
              <w:t>multiplicity: *</w:t>
            </w:r>
          </w:p>
          <w:p w14:paraId="6414742F" w14:textId="77777777" w:rsidR="004B6ACB" w:rsidRPr="004B6ACB" w:rsidRDefault="004B6ACB" w:rsidP="004B6ACB">
            <w:pPr>
              <w:spacing w:after="0"/>
              <w:rPr>
                <w:rFonts w:ascii="Arial" w:hAnsi="Arial" w:cs="Arial"/>
                <w:snapToGrid w:val="0"/>
                <w:sz w:val="18"/>
                <w:szCs w:val="18"/>
              </w:rPr>
            </w:pPr>
            <w:r w:rsidRPr="004B6ACB">
              <w:rPr>
                <w:rFonts w:ascii="Arial" w:hAnsi="Arial" w:cs="Arial"/>
                <w:snapToGrid w:val="0"/>
                <w:sz w:val="18"/>
                <w:szCs w:val="18"/>
              </w:rPr>
              <w:t>isOrdered: False</w:t>
            </w:r>
          </w:p>
          <w:p w14:paraId="7FBA1B0B" w14:textId="77777777" w:rsidR="004B6ACB" w:rsidRPr="004B6ACB" w:rsidRDefault="004B6ACB" w:rsidP="004B6ACB">
            <w:pPr>
              <w:spacing w:after="0"/>
              <w:rPr>
                <w:rFonts w:ascii="Arial" w:hAnsi="Arial" w:cs="Arial"/>
                <w:snapToGrid w:val="0"/>
                <w:sz w:val="18"/>
                <w:szCs w:val="18"/>
              </w:rPr>
            </w:pPr>
            <w:r w:rsidRPr="004B6ACB">
              <w:rPr>
                <w:rFonts w:ascii="Arial" w:hAnsi="Arial" w:cs="Arial"/>
                <w:snapToGrid w:val="0"/>
                <w:sz w:val="18"/>
                <w:szCs w:val="18"/>
              </w:rPr>
              <w:t>isUnique: True</w:t>
            </w:r>
          </w:p>
          <w:p w14:paraId="21AC6B63" w14:textId="77777777" w:rsidR="004B6ACB" w:rsidRPr="004B6ACB" w:rsidRDefault="004B6ACB" w:rsidP="004B6ACB">
            <w:pPr>
              <w:spacing w:after="0"/>
              <w:rPr>
                <w:rFonts w:ascii="Arial" w:hAnsi="Arial" w:cs="Arial"/>
                <w:snapToGrid w:val="0"/>
                <w:sz w:val="18"/>
                <w:szCs w:val="18"/>
              </w:rPr>
            </w:pPr>
            <w:r w:rsidRPr="004B6ACB">
              <w:rPr>
                <w:rFonts w:ascii="Arial" w:hAnsi="Arial" w:cs="Arial"/>
                <w:snapToGrid w:val="0"/>
                <w:sz w:val="18"/>
                <w:szCs w:val="18"/>
              </w:rPr>
              <w:t>defaultValue: None</w:t>
            </w:r>
          </w:p>
          <w:p w14:paraId="6EA06823" w14:textId="77777777" w:rsidR="004B6ACB" w:rsidRPr="004B6ACB" w:rsidRDefault="004B6ACB" w:rsidP="004B6ACB">
            <w:pPr>
              <w:spacing w:after="0"/>
              <w:rPr>
                <w:rFonts w:ascii="Arial" w:hAnsi="Arial" w:cs="Arial"/>
                <w:snapToGrid w:val="0"/>
                <w:sz w:val="18"/>
                <w:szCs w:val="18"/>
              </w:rPr>
            </w:pPr>
            <w:r w:rsidRPr="004B6ACB">
              <w:rPr>
                <w:rFonts w:ascii="Arial" w:hAnsi="Arial" w:cs="Arial"/>
                <w:snapToGrid w:val="0"/>
                <w:sz w:val="18"/>
                <w:szCs w:val="18"/>
              </w:rPr>
              <w:t>allowedValues: N/A</w:t>
            </w:r>
          </w:p>
          <w:p w14:paraId="1AC8093E"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napToGrid w:val="0"/>
                <w:sz w:val="18"/>
                <w:szCs w:val="18"/>
              </w:rPr>
              <w:t>isNullable: False</w:t>
            </w:r>
          </w:p>
        </w:tc>
      </w:tr>
      <w:tr w:rsidR="004B6ACB" w:rsidRPr="004B6ACB" w14:paraId="2FB0A90B" w14:textId="77777777" w:rsidTr="003D1199">
        <w:trPr>
          <w:cantSplit/>
          <w:jc w:val="center"/>
        </w:trPr>
        <w:tc>
          <w:tcPr>
            <w:tcW w:w="2547" w:type="dxa"/>
          </w:tcPr>
          <w:p w14:paraId="24DF0CB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performanceMetrics</w:t>
            </w:r>
          </w:p>
        </w:tc>
        <w:tc>
          <w:tcPr>
            <w:tcW w:w="5245" w:type="dxa"/>
          </w:tcPr>
          <w:p w14:paraId="1BF8804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List of performance metrics.</w:t>
            </w:r>
          </w:p>
          <w:p w14:paraId="275D3666" w14:textId="77777777" w:rsidR="004B6ACB" w:rsidRPr="004B6ACB" w:rsidRDefault="004B6ACB" w:rsidP="004B6ACB">
            <w:pPr>
              <w:keepNext/>
              <w:keepLines/>
              <w:spacing w:after="0"/>
              <w:rPr>
                <w:rFonts w:ascii="Arial" w:hAnsi="Arial"/>
                <w:sz w:val="18"/>
                <w:szCs w:val="18"/>
              </w:rPr>
            </w:pPr>
          </w:p>
          <w:p w14:paraId="3DFCB96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Performance metrics include measurements defined in TS 28.552 [20] and KPIs defined in TS 28.554 [28]. Performance metrics can also be specified by other SDOs, or be vendor specific. Performance metrics are identified with their names.</w:t>
            </w:r>
          </w:p>
          <w:p w14:paraId="23616FCC" w14:textId="77777777" w:rsidR="004B6ACB" w:rsidRPr="004B6ACB" w:rsidRDefault="004B6ACB" w:rsidP="004B6ACB">
            <w:pPr>
              <w:keepNext/>
              <w:keepLines/>
              <w:spacing w:after="0"/>
              <w:rPr>
                <w:rFonts w:ascii="Arial" w:hAnsi="Arial"/>
                <w:sz w:val="18"/>
                <w:szCs w:val="18"/>
              </w:rPr>
            </w:pPr>
          </w:p>
          <w:p w14:paraId="6C0AB49B" w14:textId="77777777" w:rsidR="004B6ACB" w:rsidRPr="004B6ACB" w:rsidRDefault="004B6ACB" w:rsidP="004B6ACB">
            <w:pPr>
              <w:keepNext/>
              <w:keepLines/>
              <w:spacing w:after="120"/>
              <w:rPr>
                <w:rFonts w:ascii="Arial" w:hAnsi="Arial" w:cs="Arial"/>
                <w:sz w:val="18"/>
                <w:szCs w:val="18"/>
              </w:rPr>
            </w:pPr>
            <w:r w:rsidRPr="004B6ACB">
              <w:rPr>
                <w:rFonts w:ascii="Arial" w:hAnsi="Arial" w:cs="Arial"/>
                <w:sz w:val="18"/>
                <w:szCs w:val="18"/>
              </w:rPr>
              <w:t>For measurements defined in TS 28.552 [20] the name is constructed as follows:</w:t>
            </w:r>
          </w:p>
          <w:p w14:paraId="71BF93CB" w14:textId="77777777" w:rsidR="004B6ACB" w:rsidRPr="004B6ACB" w:rsidRDefault="004B6ACB" w:rsidP="004B6ACB">
            <w:pPr>
              <w:spacing w:after="0"/>
              <w:ind w:left="568" w:hanging="284"/>
              <w:rPr>
                <w:rFonts w:ascii="Arial" w:hAnsi="Arial" w:cs="Arial"/>
                <w:sz w:val="18"/>
                <w:szCs w:val="18"/>
              </w:rPr>
            </w:pPr>
            <w:r w:rsidRPr="004B6ACB">
              <w:rPr>
                <w:rFonts w:ascii="Arial" w:hAnsi="Arial" w:cs="Arial"/>
                <w:sz w:val="18"/>
                <w:szCs w:val="18"/>
              </w:rPr>
              <w:t>-</w:t>
            </w:r>
            <w:r w:rsidRPr="004B6ACB">
              <w:rPr>
                <w:rFonts w:ascii="Arial" w:hAnsi="Arial" w:cs="Arial"/>
                <w:sz w:val="18"/>
                <w:szCs w:val="18"/>
              </w:rPr>
              <w:tab/>
              <w:t>"family.measurementName.subcounter" for measurement types with subcounters</w:t>
            </w:r>
          </w:p>
          <w:p w14:paraId="5D95CBC1" w14:textId="77777777" w:rsidR="004B6ACB" w:rsidRPr="004B6ACB" w:rsidRDefault="004B6ACB" w:rsidP="004B6ACB">
            <w:pPr>
              <w:spacing w:after="0"/>
              <w:ind w:left="568" w:hanging="284"/>
              <w:rPr>
                <w:rFonts w:ascii="Arial" w:hAnsi="Arial" w:cs="Arial"/>
                <w:sz w:val="18"/>
                <w:szCs w:val="18"/>
              </w:rPr>
            </w:pPr>
            <w:r w:rsidRPr="004B6ACB">
              <w:rPr>
                <w:rFonts w:ascii="Arial" w:hAnsi="Arial" w:cs="Arial"/>
                <w:sz w:val="18"/>
                <w:szCs w:val="18"/>
              </w:rPr>
              <w:t>-</w:t>
            </w:r>
            <w:r w:rsidRPr="004B6ACB">
              <w:rPr>
                <w:rFonts w:ascii="Arial" w:hAnsi="Arial" w:cs="Arial"/>
                <w:sz w:val="18"/>
                <w:szCs w:val="18"/>
              </w:rPr>
              <w:tab/>
              <w:t>"family.measurementName" for measurement types without subcounters</w:t>
            </w:r>
          </w:p>
          <w:p w14:paraId="56B69270" w14:textId="77777777" w:rsidR="004B6ACB" w:rsidRPr="004B6ACB" w:rsidRDefault="004B6ACB" w:rsidP="004B6ACB">
            <w:pPr>
              <w:spacing w:after="120"/>
              <w:ind w:left="568" w:hanging="284"/>
              <w:rPr>
                <w:rFonts w:ascii="Arial" w:hAnsi="Arial" w:cs="Arial"/>
                <w:sz w:val="18"/>
                <w:szCs w:val="18"/>
              </w:rPr>
            </w:pPr>
            <w:r w:rsidRPr="004B6ACB">
              <w:rPr>
                <w:rFonts w:ascii="Arial" w:hAnsi="Arial" w:cs="Arial"/>
                <w:sz w:val="18"/>
                <w:szCs w:val="18"/>
              </w:rPr>
              <w:t>-</w:t>
            </w:r>
            <w:r w:rsidRPr="004B6ACB">
              <w:rPr>
                <w:rFonts w:ascii="Arial" w:hAnsi="Arial" w:cs="Arial"/>
                <w:sz w:val="18"/>
                <w:szCs w:val="18"/>
              </w:rPr>
              <w:tab/>
              <w:t>"family" for measurement families</w:t>
            </w:r>
          </w:p>
          <w:p w14:paraId="351CBF0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For KPIs defined in TS 28.554 [28] the name is defined in the KPI definitions template as the component designated with e).</w:t>
            </w:r>
          </w:p>
          <w:p w14:paraId="2AD988C6" w14:textId="77777777" w:rsidR="004B6ACB" w:rsidRPr="004B6ACB" w:rsidRDefault="004B6ACB" w:rsidP="004B6ACB">
            <w:pPr>
              <w:keepNext/>
              <w:keepLines/>
              <w:spacing w:after="0"/>
              <w:rPr>
                <w:rFonts w:ascii="Arial" w:hAnsi="Arial"/>
                <w:sz w:val="18"/>
                <w:szCs w:val="18"/>
              </w:rPr>
            </w:pPr>
          </w:p>
          <w:p w14:paraId="7660D8D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 name can also identify a vendor specific performance metric or a group of vendor specific performance metrics.</w:t>
            </w:r>
          </w:p>
          <w:p w14:paraId="7C6C7451" w14:textId="77777777" w:rsidR="004B6ACB" w:rsidRPr="004B6ACB" w:rsidRDefault="004B6ACB" w:rsidP="004B6ACB">
            <w:pPr>
              <w:keepNext/>
              <w:keepLines/>
              <w:spacing w:after="0"/>
              <w:rPr>
                <w:rFonts w:ascii="Arial" w:hAnsi="Arial"/>
                <w:sz w:val="18"/>
                <w:szCs w:val="18"/>
              </w:rPr>
            </w:pPr>
          </w:p>
          <w:p w14:paraId="67B7462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7D0A3FD1"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type: String</w:t>
            </w:r>
          </w:p>
          <w:p w14:paraId="0D3F4158"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multiplicity: *</w:t>
            </w:r>
          </w:p>
          <w:p w14:paraId="4EBA8FBB"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isOrdered: False</w:t>
            </w:r>
          </w:p>
          <w:p w14:paraId="6628CCB4"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isUnique: True</w:t>
            </w:r>
          </w:p>
          <w:p w14:paraId="4641F214"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defaultValue: None</w:t>
            </w:r>
          </w:p>
          <w:p w14:paraId="6AF0B730"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27196F9B" w14:textId="77777777" w:rsidTr="003D1199">
        <w:trPr>
          <w:cantSplit/>
          <w:jc w:val="center"/>
        </w:trPr>
        <w:tc>
          <w:tcPr>
            <w:tcW w:w="2547" w:type="dxa"/>
          </w:tcPr>
          <w:p w14:paraId="2751E789" w14:textId="77777777" w:rsidR="004B6ACB" w:rsidRPr="004B6ACB" w:rsidDel="00F7300A" w:rsidRDefault="004B6ACB" w:rsidP="004B6ACB">
            <w:pPr>
              <w:keepNext/>
              <w:keepLines/>
              <w:spacing w:after="0"/>
              <w:rPr>
                <w:rFonts w:ascii="Arial" w:hAnsi="Arial" w:cs="Arial"/>
                <w:sz w:val="18"/>
                <w:szCs w:val="18"/>
              </w:rPr>
            </w:pPr>
            <w:r w:rsidRPr="004B6ACB">
              <w:rPr>
                <w:rFonts w:ascii="Arial" w:hAnsi="Arial" w:cs="Arial"/>
                <w:sz w:val="18"/>
                <w:szCs w:val="18"/>
                <w:lang w:eastAsia="zh-CN"/>
              </w:rPr>
              <w:t>rootObjectInstances</w:t>
            </w:r>
          </w:p>
        </w:tc>
        <w:tc>
          <w:tcPr>
            <w:tcW w:w="5245" w:type="dxa"/>
          </w:tcPr>
          <w:p w14:paraId="0C2C32C3" w14:textId="77777777" w:rsidR="004B6ACB" w:rsidRPr="004B6ACB" w:rsidDel="0049596D" w:rsidRDefault="004B6ACB" w:rsidP="004B6ACB">
            <w:pPr>
              <w:keepNext/>
              <w:keepLines/>
              <w:spacing w:after="0"/>
              <w:rPr>
                <w:rFonts w:ascii="Arial" w:hAnsi="Arial"/>
                <w:sz w:val="18"/>
                <w:szCs w:val="18"/>
              </w:rPr>
            </w:pPr>
            <w:r w:rsidRPr="004B6ACB">
              <w:rPr>
                <w:rFonts w:ascii="Arial" w:hAnsi="Arial"/>
                <w:sz w:val="18"/>
                <w:szCs w:val="18"/>
              </w:rPr>
              <w:t>List of object instances. Each object instance is identified by its DN and designates the root of a subtree that contains the root object and all descendant objects.</w:t>
            </w:r>
          </w:p>
        </w:tc>
        <w:tc>
          <w:tcPr>
            <w:tcW w:w="1984" w:type="dxa"/>
          </w:tcPr>
          <w:p w14:paraId="16A41AF7"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type: Dn</w:t>
            </w:r>
          </w:p>
          <w:p w14:paraId="30AB2B15"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multiplicity: *</w:t>
            </w:r>
          </w:p>
          <w:p w14:paraId="31A084B2"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isOrdered: False</w:t>
            </w:r>
          </w:p>
          <w:p w14:paraId="760F5FC0"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isUnique: True</w:t>
            </w:r>
          </w:p>
          <w:p w14:paraId="46D946B4"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defaultValue: None</w:t>
            </w:r>
          </w:p>
          <w:p w14:paraId="187A4E45"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06D0A35C" w14:textId="77777777" w:rsidTr="003D1199">
        <w:trPr>
          <w:cantSplit/>
          <w:jc w:val="center"/>
        </w:trPr>
        <w:tc>
          <w:tcPr>
            <w:tcW w:w="2547" w:type="dxa"/>
          </w:tcPr>
          <w:p w14:paraId="15DB4C2D" w14:textId="77777777" w:rsidR="004B6ACB" w:rsidRPr="004B6ACB" w:rsidDel="00F7300A" w:rsidRDefault="004B6ACB" w:rsidP="004B6ACB">
            <w:pPr>
              <w:keepNext/>
              <w:keepLines/>
              <w:spacing w:after="0"/>
              <w:rPr>
                <w:rFonts w:ascii="Arial" w:hAnsi="Arial" w:cs="Arial"/>
                <w:sz w:val="18"/>
                <w:szCs w:val="18"/>
              </w:rPr>
            </w:pPr>
            <w:r w:rsidRPr="004B6ACB">
              <w:rPr>
                <w:rFonts w:ascii="Arial" w:hAnsi="Arial" w:cs="Arial"/>
                <w:sz w:val="18"/>
                <w:szCs w:val="18"/>
                <w:lang w:eastAsia="zh-CN"/>
              </w:rPr>
              <w:t>reportingMethods</w:t>
            </w:r>
          </w:p>
        </w:tc>
        <w:tc>
          <w:tcPr>
            <w:tcW w:w="5245" w:type="dxa"/>
          </w:tcPr>
          <w:p w14:paraId="19061D0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List of reporting methods for performance metrics</w:t>
            </w:r>
          </w:p>
          <w:p w14:paraId="1A94AF13" w14:textId="77777777" w:rsidR="004B6ACB" w:rsidRPr="004B6ACB" w:rsidRDefault="004B6ACB" w:rsidP="004B6ACB">
            <w:pPr>
              <w:keepNext/>
              <w:keepLines/>
              <w:spacing w:after="0"/>
              <w:rPr>
                <w:rFonts w:ascii="Arial" w:hAnsi="Arial"/>
                <w:sz w:val="18"/>
                <w:szCs w:val="18"/>
              </w:rPr>
            </w:pPr>
          </w:p>
          <w:p w14:paraId="550D265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allowedValues: </w:t>
            </w:r>
          </w:p>
          <w:p w14:paraId="7484F1E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 - "FILE_BASED_LOC_SET_BY_PRODUCER",</w:t>
            </w:r>
          </w:p>
          <w:p w14:paraId="2B4044D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 - "FILE_BASED_LOC_SET_BY_CONSUMER",</w:t>
            </w:r>
          </w:p>
          <w:p w14:paraId="5B9EC380" w14:textId="77777777" w:rsidR="004B6ACB" w:rsidRPr="004B6ACB" w:rsidDel="0049596D" w:rsidRDefault="004B6ACB" w:rsidP="004B6ACB">
            <w:pPr>
              <w:keepNext/>
              <w:keepLines/>
              <w:spacing w:after="0"/>
              <w:rPr>
                <w:rFonts w:ascii="Arial" w:hAnsi="Arial"/>
                <w:sz w:val="18"/>
                <w:szCs w:val="18"/>
              </w:rPr>
            </w:pPr>
            <w:r w:rsidRPr="004B6ACB">
              <w:rPr>
                <w:rFonts w:ascii="Arial" w:hAnsi="Arial"/>
                <w:sz w:val="18"/>
                <w:szCs w:val="18"/>
              </w:rPr>
              <w:t xml:space="preserve"> - "STREAM_BASED"</w:t>
            </w:r>
          </w:p>
        </w:tc>
        <w:tc>
          <w:tcPr>
            <w:tcW w:w="1984" w:type="dxa"/>
          </w:tcPr>
          <w:p w14:paraId="74BEF0F2"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type: ENUM</w:t>
            </w:r>
          </w:p>
          <w:p w14:paraId="5C2E5FE2"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multiplicity: *</w:t>
            </w:r>
          </w:p>
          <w:p w14:paraId="7A21578F"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isOrdered: False</w:t>
            </w:r>
          </w:p>
          <w:p w14:paraId="6C290FD1"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isUnique: True</w:t>
            </w:r>
          </w:p>
          <w:p w14:paraId="7E50C354"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defaultValue: None</w:t>
            </w:r>
          </w:p>
          <w:p w14:paraId="7B6257D6"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48AD8ECB" w14:textId="77777777" w:rsidTr="003D1199">
        <w:trPr>
          <w:cantSplit/>
          <w:jc w:val="center"/>
        </w:trPr>
        <w:tc>
          <w:tcPr>
            <w:tcW w:w="2547" w:type="dxa"/>
          </w:tcPr>
          <w:p w14:paraId="0D17A23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nFServiceType</w:t>
            </w:r>
          </w:p>
        </w:tc>
        <w:tc>
          <w:tcPr>
            <w:tcW w:w="5245" w:type="dxa"/>
          </w:tcPr>
          <w:p w14:paraId="5EB6EEB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The parameter defines the type of the managed NF service instance</w:t>
            </w:r>
          </w:p>
          <w:p w14:paraId="2AF1FC44" w14:textId="77777777" w:rsidR="004B6ACB" w:rsidRPr="004B6ACB" w:rsidRDefault="004B6ACB" w:rsidP="004B6ACB">
            <w:pPr>
              <w:keepNext/>
              <w:keepLines/>
              <w:spacing w:after="0"/>
              <w:rPr>
                <w:rFonts w:ascii="Arial" w:hAnsi="Arial"/>
                <w:sz w:val="18"/>
                <w:szCs w:val="18"/>
              </w:rPr>
            </w:pPr>
          </w:p>
          <w:p w14:paraId="20677F3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See clause 7.2 of TS 23.501[22]</w:t>
            </w:r>
          </w:p>
        </w:tc>
        <w:tc>
          <w:tcPr>
            <w:tcW w:w="1984" w:type="dxa"/>
          </w:tcPr>
          <w:p w14:paraId="3D892C64"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type: ENUM</w:t>
            </w:r>
          </w:p>
          <w:p w14:paraId="5278BB03"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multiplicity: 1</w:t>
            </w:r>
          </w:p>
          <w:p w14:paraId="7CAB5540"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isOrdered: N/A</w:t>
            </w:r>
          </w:p>
          <w:p w14:paraId="53F27F6B"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isUnique: True</w:t>
            </w:r>
          </w:p>
          <w:p w14:paraId="190F1FCA"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defaultValue: None</w:t>
            </w:r>
          </w:p>
          <w:p w14:paraId="74433BC8"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p w14:paraId="525958B9" w14:textId="77777777" w:rsidR="004B6ACB" w:rsidRPr="004B6ACB" w:rsidRDefault="004B6ACB" w:rsidP="004B6ACB">
            <w:pPr>
              <w:tabs>
                <w:tab w:val="center" w:pos="1333"/>
              </w:tabs>
              <w:spacing w:after="0"/>
              <w:rPr>
                <w:rFonts w:ascii="Arial" w:hAnsi="Arial" w:cs="Arial"/>
                <w:sz w:val="18"/>
                <w:szCs w:val="18"/>
              </w:rPr>
            </w:pPr>
          </w:p>
        </w:tc>
      </w:tr>
      <w:tr w:rsidR="004B6ACB" w:rsidRPr="004B6ACB" w14:paraId="1115DBD8" w14:textId="77777777" w:rsidTr="003D1199">
        <w:trPr>
          <w:cantSplit/>
          <w:jc w:val="center"/>
        </w:trPr>
        <w:tc>
          <w:tcPr>
            <w:tcW w:w="2547" w:type="dxa"/>
          </w:tcPr>
          <w:p w14:paraId="454BD69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operations</w:t>
            </w:r>
          </w:p>
        </w:tc>
        <w:tc>
          <w:tcPr>
            <w:tcW w:w="5245" w:type="dxa"/>
          </w:tcPr>
          <w:p w14:paraId="097343D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This parameter defines set of operations supported by the managed NF service instance.</w:t>
            </w:r>
          </w:p>
          <w:p w14:paraId="25FDFCFA" w14:textId="77777777" w:rsidR="004B6ACB" w:rsidRPr="004B6ACB" w:rsidRDefault="004B6ACB" w:rsidP="004B6ACB">
            <w:pPr>
              <w:keepNext/>
              <w:keepLines/>
              <w:spacing w:after="0"/>
              <w:rPr>
                <w:rFonts w:ascii="Arial" w:hAnsi="Arial"/>
                <w:sz w:val="18"/>
                <w:szCs w:val="18"/>
              </w:rPr>
            </w:pPr>
          </w:p>
          <w:p w14:paraId="1BDEB7F2" w14:textId="77777777" w:rsidR="004B6ACB" w:rsidRPr="004B6ACB" w:rsidRDefault="004B6ACB" w:rsidP="004B6ACB">
            <w:pPr>
              <w:spacing w:after="0"/>
            </w:pPr>
            <w:r w:rsidRPr="004B6ACB">
              <w:rPr>
                <w:rFonts w:ascii="Arial" w:hAnsi="Arial" w:cs="Arial"/>
                <w:sz w:val="18"/>
                <w:szCs w:val="18"/>
              </w:rPr>
              <w:t>allowedValues: See TS 23.502[23] for supporting operations</w:t>
            </w:r>
          </w:p>
        </w:tc>
        <w:tc>
          <w:tcPr>
            <w:tcW w:w="1984" w:type="dxa"/>
          </w:tcPr>
          <w:p w14:paraId="4A43907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Operation</w:t>
            </w:r>
          </w:p>
          <w:p w14:paraId="1D08E42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79250F8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1DD238D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24DC496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default value</w:t>
            </w:r>
          </w:p>
          <w:p w14:paraId="31F7F8F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31EAAE86" w14:textId="77777777" w:rsidTr="003D1199">
        <w:trPr>
          <w:cantSplit/>
          <w:jc w:val="center"/>
        </w:trPr>
        <w:tc>
          <w:tcPr>
            <w:tcW w:w="2547" w:type="dxa"/>
          </w:tcPr>
          <w:p w14:paraId="0E9F99FB" w14:textId="77777777" w:rsidR="004B6ACB" w:rsidRPr="004B6ACB" w:rsidRDefault="004B6ACB" w:rsidP="004B6ACB">
            <w:pPr>
              <w:keepNext/>
              <w:keepLines/>
              <w:spacing w:after="0"/>
              <w:rPr>
                <w:rFonts w:ascii="Arial" w:hAnsi="Arial" w:cs="Arial"/>
                <w:sz w:val="18"/>
                <w:szCs w:val="18"/>
                <w:lang w:eastAsia="de-DE"/>
              </w:rPr>
            </w:pPr>
            <w:r w:rsidRPr="004B6ACB">
              <w:rPr>
                <w:rFonts w:ascii="Arial" w:hAnsi="Arial" w:cs="Arial"/>
                <w:sz w:val="18"/>
                <w:szCs w:val="18"/>
                <w:lang w:eastAsia="de-DE"/>
              </w:rPr>
              <w:t>Operation.name</w:t>
            </w:r>
          </w:p>
        </w:tc>
        <w:tc>
          <w:tcPr>
            <w:tcW w:w="5245" w:type="dxa"/>
          </w:tcPr>
          <w:p w14:paraId="1BE2E19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This parameter defines the name of the operation of the managed NF service instance.</w:t>
            </w:r>
          </w:p>
          <w:p w14:paraId="69F61D0C" w14:textId="77777777" w:rsidR="004B6ACB" w:rsidRPr="004B6ACB" w:rsidRDefault="004B6ACB" w:rsidP="004B6ACB">
            <w:pPr>
              <w:keepNext/>
              <w:keepLines/>
              <w:spacing w:after="0"/>
              <w:rPr>
                <w:rFonts w:ascii="Arial" w:hAnsi="Arial"/>
                <w:sz w:val="18"/>
                <w:szCs w:val="18"/>
              </w:rPr>
            </w:pPr>
          </w:p>
          <w:p w14:paraId="21C54D79" w14:textId="77777777" w:rsidR="004B6ACB" w:rsidRPr="004B6ACB" w:rsidRDefault="004B6ACB" w:rsidP="004B6ACB">
            <w:pPr>
              <w:spacing w:after="0"/>
            </w:pPr>
            <w:r w:rsidRPr="004B6ACB">
              <w:rPr>
                <w:rFonts w:ascii="Arial" w:hAnsi="Arial" w:cs="Arial"/>
                <w:sz w:val="18"/>
                <w:szCs w:val="18"/>
              </w:rPr>
              <w:t>allowedValues: N/A</w:t>
            </w:r>
          </w:p>
        </w:tc>
        <w:tc>
          <w:tcPr>
            <w:tcW w:w="1984" w:type="dxa"/>
          </w:tcPr>
          <w:p w14:paraId="2939D4F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2AAB5EB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B5E918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46013D6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False</w:t>
            </w:r>
          </w:p>
          <w:p w14:paraId="389DB16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14AC52A1"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True</w:t>
            </w:r>
          </w:p>
        </w:tc>
      </w:tr>
      <w:tr w:rsidR="004B6ACB" w:rsidRPr="004B6ACB" w14:paraId="6E83AEE7" w14:textId="77777777" w:rsidTr="003D1199">
        <w:trPr>
          <w:cantSplit/>
          <w:jc w:val="center"/>
        </w:trPr>
        <w:tc>
          <w:tcPr>
            <w:tcW w:w="2547" w:type="dxa"/>
          </w:tcPr>
          <w:p w14:paraId="133621D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allowedNFTypes</w:t>
            </w:r>
          </w:p>
        </w:tc>
        <w:tc>
          <w:tcPr>
            <w:tcW w:w="5245" w:type="dxa"/>
          </w:tcPr>
          <w:p w14:paraId="1EBC58A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This parameter identifies the type of network functions allowed to access the operation of the managed NF service instance.</w:t>
            </w:r>
          </w:p>
          <w:p w14:paraId="3AA1863D" w14:textId="77777777" w:rsidR="004B6ACB" w:rsidRPr="004B6ACB" w:rsidRDefault="004B6ACB" w:rsidP="004B6ACB">
            <w:pPr>
              <w:keepNext/>
              <w:keepLines/>
              <w:spacing w:after="0"/>
              <w:rPr>
                <w:rFonts w:ascii="Arial" w:hAnsi="Arial" w:cs="Arial"/>
                <w:sz w:val="18"/>
                <w:szCs w:val="18"/>
              </w:rPr>
            </w:pPr>
          </w:p>
          <w:p w14:paraId="61A792E5"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See TS 23.501[22] for NF types</w:t>
            </w:r>
          </w:p>
        </w:tc>
        <w:tc>
          <w:tcPr>
            <w:tcW w:w="1984" w:type="dxa"/>
          </w:tcPr>
          <w:p w14:paraId="74BB58FE"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sz w:val="18"/>
                <w:szCs w:val="18"/>
              </w:rPr>
              <w:t>t</w:t>
            </w:r>
            <w:r w:rsidRPr="004B6ACB">
              <w:rPr>
                <w:rFonts w:ascii="Arial" w:hAnsi="Arial" w:cs="Arial"/>
                <w:sz w:val="18"/>
                <w:szCs w:val="18"/>
              </w:rPr>
              <w:t>ype:  ENUM</w:t>
            </w:r>
          </w:p>
          <w:p w14:paraId="52520780"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 xml:space="preserve">multiplicity: </w:t>
            </w:r>
            <w:r w:rsidRPr="004B6ACB">
              <w:rPr>
                <w:rFonts w:ascii="Arial" w:hAnsi="Arial" w:cs="Arial" w:hint="eastAsia"/>
                <w:sz w:val="18"/>
                <w:szCs w:val="18"/>
              </w:rPr>
              <w:t>1..*</w:t>
            </w:r>
          </w:p>
          <w:p w14:paraId="2FF6A3D3"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isOrdered: False</w:t>
            </w:r>
          </w:p>
          <w:p w14:paraId="23F7A5D4"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isUnique: True</w:t>
            </w:r>
          </w:p>
          <w:p w14:paraId="6EA17720"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defaultValue: None</w:t>
            </w:r>
          </w:p>
          <w:p w14:paraId="436400E8"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3BA9DFC7" w14:textId="77777777" w:rsidTr="003D1199">
        <w:trPr>
          <w:cantSplit/>
          <w:jc w:val="center"/>
        </w:trPr>
        <w:tc>
          <w:tcPr>
            <w:tcW w:w="2547" w:type="dxa"/>
          </w:tcPr>
          <w:p w14:paraId="4CD9BFF7" w14:textId="77777777" w:rsidR="004B6ACB" w:rsidRPr="004B6ACB" w:rsidRDefault="004B6ACB" w:rsidP="004B6ACB">
            <w:pPr>
              <w:keepNext/>
              <w:keepLines/>
              <w:spacing w:after="0"/>
              <w:rPr>
                <w:rFonts w:ascii="Arial" w:hAnsi="Arial" w:cs="Arial"/>
                <w:sz w:val="18"/>
                <w:szCs w:val="18"/>
              </w:rPr>
            </w:pPr>
            <w:r w:rsidRPr="004B6ACB">
              <w:rPr>
                <w:rFonts w:ascii="Arial" w:eastAsia="SimSun" w:hAnsi="Arial" w:cs="Arial"/>
                <w:sz w:val="18"/>
                <w:szCs w:val="18"/>
              </w:rPr>
              <w:t>operationSemantics</w:t>
            </w:r>
          </w:p>
        </w:tc>
        <w:tc>
          <w:tcPr>
            <w:tcW w:w="5245" w:type="dxa"/>
          </w:tcPr>
          <w:p w14:paraId="58A63DDF"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This paramerter identifies the s</w:t>
            </w:r>
            <w:r w:rsidRPr="004B6ACB">
              <w:rPr>
                <w:rFonts w:ascii="Arial" w:hAnsi="Arial"/>
                <w:sz w:val="18"/>
                <w:szCs w:val="18"/>
              </w:rPr>
              <w:t xml:space="preserve">emantics type of the operation. See </w:t>
            </w:r>
            <w:r w:rsidRPr="004B6ACB">
              <w:rPr>
                <w:rFonts w:ascii="Arial" w:hAnsi="Arial" w:cs="Arial"/>
                <w:sz w:val="18"/>
                <w:szCs w:val="18"/>
              </w:rPr>
              <w:t>TS 23.502[23]</w:t>
            </w:r>
          </w:p>
          <w:p w14:paraId="7CA0775D" w14:textId="77777777" w:rsidR="004B6ACB" w:rsidRPr="004B6ACB" w:rsidRDefault="004B6ACB" w:rsidP="004B6ACB">
            <w:pPr>
              <w:keepNext/>
              <w:keepLines/>
              <w:spacing w:after="0"/>
              <w:rPr>
                <w:rFonts w:ascii="Arial" w:hAnsi="Arial"/>
                <w:sz w:val="18"/>
                <w:szCs w:val="18"/>
              </w:rPr>
            </w:pPr>
          </w:p>
          <w:p w14:paraId="33102572"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 xml:space="preserve">allowedValues: “Request/Response”, “Subscribe/Notify”. </w:t>
            </w:r>
          </w:p>
        </w:tc>
        <w:tc>
          <w:tcPr>
            <w:tcW w:w="1984" w:type="dxa"/>
          </w:tcPr>
          <w:p w14:paraId="0D79473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type:  ENUM</w:t>
            </w:r>
          </w:p>
          <w:p w14:paraId="00AE5A7C" w14:textId="77777777" w:rsidR="004B6ACB" w:rsidRPr="004B6ACB" w:rsidRDefault="004B6ACB" w:rsidP="004B6ACB">
            <w:pPr>
              <w:keepNext/>
              <w:keepLines/>
              <w:spacing w:after="0"/>
              <w:rPr>
                <w:rFonts w:ascii="Arial" w:hAnsi="Arial" w:cs="Arial"/>
                <w:sz w:val="18"/>
                <w:szCs w:val="18"/>
                <w:lang w:eastAsia="zh-CN"/>
              </w:rPr>
            </w:pPr>
            <w:r w:rsidRPr="004B6ACB">
              <w:rPr>
                <w:rFonts w:ascii="Arial" w:hAnsi="Arial" w:cs="Arial"/>
                <w:sz w:val="18"/>
                <w:szCs w:val="18"/>
              </w:rPr>
              <w:t xml:space="preserve">multiplicity: </w:t>
            </w:r>
            <w:r w:rsidRPr="004B6ACB">
              <w:rPr>
                <w:rFonts w:ascii="Arial" w:hAnsi="Arial" w:cs="Arial"/>
                <w:sz w:val="18"/>
                <w:szCs w:val="18"/>
                <w:lang w:eastAsia="zh-CN"/>
              </w:rPr>
              <w:t>1</w:t>
            </w:r>
          </w:p>
          <w:p w14:paraId="3BD1F56E"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isOrdered: N/A</w:t>
            </w:r>
          </w:p>
          <w:p w14:paraId="00C14127"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isUnique: N/A</w:t>
            </w:r>
          </w:p>
          <w:p w14:paraId="10ED18F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defaultValue: None</w:t>
            </w:r>
          </w:p>
          <w:p w14:paraId="72E44EA4"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3BAED280" w14:textId="77777777" w:rsidTr="003D1199">
        <w:trPr>
          <w:cantSplit/>
          <w:jc w:val="center"/>
        </w:trPr>
        <w:tc>
          <w:tcPr>
            <w:tcW w:w="2547" w:type="dxa"/>
          </w:tcPr>
          <w:p w14:paraId="7EFAB0A1" w14:textId="77777777" w:rsidR="004B6ACB" w:rsidRPr="004B6ACB" w:rsidRDefault="004B6ACB" w:rsidP="004B6ACB">
            <w:pPr>
              <w:keepNext/>
              <w:keepLines/>
              <w:spacing w:after="0"/>
              <w:rPr>
                <w:rFonts w:ascii="Arial" w:hAnsi="Arial" w:cs="Arial"/>
                <w:sz w:val="18"/>
                <w:szCs w:val="18"/>
              </w:rPr>
            </w:pPr>
            <w:r w:rsidRPr="004B6ACB">
              <w:rPr>
                <w:rFonts w:ascii="Arial" w:eastAsia="SimSun" w:hAnsi="Arial" w:cs="Arial"/>
                <w:sz w:val="18"/>
                <w:szCs w:val="18"/>
              </w:rPr>
              <w:t>sAP</w:t>
            </w:r>
          </w:p>
        </w:tc>
        <w:tc>
          <w:tcPr>
            <w:tcW w:w="5245" w:type="dxa"/>
          </w:tcPr>
          <w:p w14:paraId="7256FA6F" w14:textId="77777777" w:rsidR="004B6ACB" w:rsidRPr="004B6ACB" w:rsidRDefault="004B6ACB" w:rsidP="004B6ACB">
            <w:pPr>
              <w:keepNext/>
              <w:keepLines/>
              <w:spacing w:after="0"/>
              <w:rPr>
                <w:rFonts w:ascii="Arial" w:hAnsi="Arial"/>
                <w:sz w:val="18"/>
                <w:szCs w:val="18"/>
              </w:rPr>
            </w:pPr>
            <w:r w:rsidRPr="004B6ACB">
              <w:rPr>
                <w:rFonts w:ascii="Arial" w:hAnsi="Arial" w:hint="eastAsia"/>
                <w:sz w:val="18"/>
                <w:szCs w:val="18"/>
              </w:rPr>
              <w:t>This parameter specifies</w:t>
            </w:r>
            <w:r w:rsidRPr="004B6ACB">
              <w:rPr>
                <w:rFonts w:ascii="Arial" w:hAnsi="Arial"/>
                <w:sz w:val="18"/>
                <w:szCs w:val="18"/>
              </w:rPr>
              <w:t xml:space="preserve"> the service access point of the managed NF service instance.</w:t>
            </w:r>
          </w:p>
          <w:p w14:paraId="0DD26E89" w14:textId="77777777" w:rsidR="004B6ACB" w:rsidRPr="004B6ACB" w:rsidRDefault="004B6ACB" w:rsidP="004B6ACB">
            <w:pPr>
              <w:keepNext/>
              <w:keepLines/>
              <w:spacing w:after="0"/>
              <w:rPr>
                <w:rFonts w:ascii="Arial" w:hAnsi="Arial"/>
                <w:sz w:val="18"/>
                <w:szCs w:val="18"/>
              </w:rPr>
            </w:pPr>
          </w:p>
          <w:p w14:paraId="5CE73B22"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N/A</w:t>
            </w:r>
          </w:p>
        </w:tc>
        <w:tc>
          <w:tcPr>
            <w:tcW w:w="1984" w:type="dxa"/>
          </w:tcPr>
          <w:p w14:paraId="2DD47E7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SAP</w:t>
            </w:r>
          </w:p>
          <w:p w14:paraId="4C0553E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370C49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1832E8D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741B4FF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56D81BC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4C54F5A2" w14:textId="77777777" w:rsidTr="003D1199">
        <w:trPr>
          <w:cantSplit/>
          <w:jc w:val="center"/>
        </w:trPr>
        <w:tc>
          <w:tcPr>
            <w:tcW w:w="2547" w:type="dxa"/>
          </w:tcPr>
          <w:p w14:paraId="3CCE423B" w14:textId="77777777" w:rsidR="004B6ACB" w:rsidRPr="004B6ACB" w:rsidRDefault="004B6ACB" w:rsidP="004B6ACB">
            <w:pPr>
              <w:keepNext/>
              <w:keepLines/>
              <w:spacing w:after="0"/>
              <w:rPr>
                <w:rFonts w:ascii="Arial" w:hAnsi="Arial" w:cs="Arial"/>
                <w:sz w:val="18"/>
                <w:szCs w:val="18"/>
              </w:rPr>
            </w:pPr>
            <w:r w:rsidRPr="004B6ACB">
              <w:rPr>
                <w:rFonts w:ascii="Arial" w:eastAsia="SimSun" w:hAnsi="Arial" w:cs="Arial"/>
                <w:sz w:val="18"/>
                <w:szCs w:val="18"/>
              </w:rPr>
              <w:t>host</w:t>
            </w:r>
          </w:p>
        </w:tc>
        <w:tc>
          <w:tcPr>
            <w:tcW w:w="5245" w:type="dxa"/>
          </w:tcPr>
          <w:p w14:paraId="4FCFA115" w14:textId="77777777" w:rsidR="004B6ACB" w:rsidRPr="004B6ACB" w:rsidRDefault="004B6ACB" w:rsidP="004B6ACB">
            <w:pPr>
              <w:keepNext/>
              <w:keepLines/>
              <w:spacing w:after="0"/>
              <w:rPr>
                <w:rFonts w:ascii="Arial" w:hAnsi="Arial"/>
                <w:sz w:val="18"/>
                <w:szCs w:val="18"/>
              </w:rPr>
            </w:pPr>
            <w:r w:rsidRPr="004B6ACB">
              <w:rPr>
                <w:rFonts w:ascii="Arial" w:hAnsi="Arial" w:hint="eastAsia"/>
                <w:sz w:val="18"/>
                <w:szCs w:val="18"/>
              </w:rPr>
              <w:t xml:space="preserve">This parameter specifies the </w:t>
            </w:r>
            <w:r w:rsidRPr="004B6ACB">
              <w:rPr>
                <w:rFonts w:ascii="Arial" w:hAnsi="Arial"/>
                <w:sz w:val="18"/>
                <w:szCs w:val="18"/>
              </w:rPr>
              <w:t>host address of the managed NF service instance. It can be FQDN (See TS 23.003 [5]) or an IPv4 address (See RFC 791 [24]) or an IPv6 address (See RFC 2373 [25]).</w:t>
            </w:r>
          </w:p>
          <w:p w14:paraId="6B637FB0" w14:textId="77777777" w:rsidR="004B6ACB" w:rsidRPr="004B6ACB" w:rsidRDefault="004B6ACB" w:rsidP="004B6ACB">
            <w:pPr>
              <w:keepNext/>
              <w:keepLines/>
              <w:spacing w:after="0"/>
              <w:rPr>
                <w:rFonts w:ascii="Arial" w:hAnsi="Arial"/>
                <w:sz w:val="18"/>
                <w:szCs w:val="18"/>
              </w:rPr>
            </w:pPr>
          </w:p>
          <w:p w14:paraId="632673B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5531A87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6D18C28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69EBCB6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15E7DD5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7B23ADD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22D123BE"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624FE617" w14:textId="77777777" w:rsidTr="003D1199">
        <w:trPr>
          <w:cantSplit/>
          <w:jc w:val="center"/>
        </w:trPr>
        <w:tc>
          <w:tcPr>
            <w:tcW w:w="2547" w:type="dxa"/>
          </w:tcPr>
          <w:p w14:paraId="726017D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port</w:t>
            </w:r>
          </w:p>
        </w:tc>
        <w:tc>
          <w:tcPr>
            <w:tcW w:w="5245" w:type="dxa"/>
          </w:tcPr>
          <w:p w14:paraId="6B80C5E9" w14:textId="77777777" w:rsidR="004B6ACB" w:rsidRPr="004B6ACB" w:rsidRDefault="004B6ACB" w:rsidP="004B6ACB">
            <w:pPr>
              <w:keepNext/>
              <w:keepLines/>
              <w:spacing w:after="0"/>
              <w:rPr>
                <w:rFonts w:ascii="Arial" w:hAnsi="Arial"/>
                <w:color w:val="000000"/>
                <w:sz w:val="18"/>
                <w:szCs w:val="18"/>
              </w:rPr>
            </w:pPr>
            <w:r w:rsidRPr="004B6ACB">
              <w:rPr>
                <w:rFonts w:ascii="Arial" w:hAnsi="Arial" w:hint="eastAsia"/>
                <w:color w:val="000000"/>
                <w:sz w:val="18"/>
                <w:szCs w:val="18"/>
                <w:lang w:eastAsia="zh-CN"/>
              </w:rPr>
              <w:t xml:space="preserve">This parameter specifies the </w:t>
            </w:r>
            <w:r w:rsidRPr="004B6ACB">
              <w:rPr>
                <w:rFonts w:ascii="Arial" w:hAnsi="Arial"/>
                <w:color w:val="000000"/>
                <w:sz w:val="18"/>
                <w:szCs w:val="18"/>
              </w:rPr>
              <w:t>transport port of the managed NF service instance.</w:t>
            </w:r>
          </w:p>
          <w:p w14:paraId="46357E3F" w14:textId="77777777" w:rsidR="004B6ACB" w:rsidRPr="004B6ACB" w:rsidRDefault="004B6ACB" w:rsidP="004B6ACB">
            <w:pPr>
              <w:spacing w:after="0"/>
              <w:rPr>
                <w:rFonts w:ascii="Arial" w:hAnsi="Arial" w:cs="Arial"/>
                <w:sz w:val="18"/>
                <w:szCs w:val="18"/>
              </w:rPr>
            </w:pPr>
          </w:p>
          <w:p w14:paraId="0D390172" w14:textId="77777777" w:rsidR="004B6ACB" w:rsidRPr="004B6ACB" w:rsidRDefault="004B6ACB" w:rsidP="004B6ACB">
            <w:pPr>
              <w:spacing w:after="0"/>
            </w:pPr>
            <w:r w:rsidRPr="004B6ACB">
              <w:rPr>
                <w:rFonts w:ascii="Arial" w:hAnsi="Arial" w:cs="Arial"/>
                <w:sz w:val="18"/>
                <w:szCs w:val="18"/>
              </w:rPr>
              <w:t>allowedValues: 1 - 65535</w:t>
            </w:r>
          </w:p>
        </w:tc>
        <w:tc>
          <w:tcPr>
            <w:tcW w:w="1984" w:type="dxa"/>
          </w:tcPr>
          <w:p w14:paraId="5EF91BA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15A59F3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DD9F5D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7DBA2D4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False</w:t>
            </w:r>
          </w:p>
          <w:p w14:paraId="6A67B84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2815AB0D"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72FE363D" w14:textId="77777777" w:rsidTr="003D1199">
        <w:trPr>
          <w:cantSplit/>
          <w:jc w:val="center"/>
        </w:trPr>
        <w:tc>
          <w:tcPr>
            <w:tcW w:w="2547" w:type="dxa"/>
          </w:tcPr>
          <w:p w14:paraId="2E3AEE6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usageState</w:t>
            </w:r>
          </w:p>
        </w:tc>
        <w:tc>
          <w:tcPr>
            <w:tcW w:w="5245" w:type="dxa"/>
          </w:tcPr>
          <w:p w14:paraId="25D99EEB"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Usage state of a managed object instance</w:t>
            </w:r>
            <w:r w:rsidRPr="004B6ACB">
              <w:rPr>
                <w:rFonts w:ascii="Arial" w:hAnsi="Arial"/>
                <w:sz w:val="18"/>
                <w:szCs w:val="18"/>
              </w:rPr>
              <w:t xml:space="preserve">. It describes whether the resource is actively in use at a specific instant, and if so, whether or not it has spare capacity for additional users at that instant. </w:t>
            </w:r>
          </w:p>
          <w:p w14:paraId="28B2769D" w14:textId="77777777" w:rsidR="004B6ACB" w:rsidRPr="004B6ACB" w:rsidRDefault="004B6ACB" w:rsidP="004B6ACB">
            <w:pPr>
              <w:keepNext/>
              <w:keepLines/>
              <w:spacing w:after="0"/>
              <w:rPr>
                <w:rFonts w:ascii="Arial" w:hAnsi="Arial"/>
                <w:sz w:val="18"/>
                <w:szCs w:val="18"/>
              </w:rPr>
            </w:pPr>
          </w:p>
          <w:p w14:paraId="617D2552" w14:textId="77777777" w:rsidR="004B6ACB" w:rsidRPr="004B6ACB" w:rsidRDefault="004B6ACB" w:rsidP="004B6ACB">
            <w:pPr>
              <w:keepLines/>
              <w:spacing w:after="0"/>
              <w:rPr>
                <w:rFonts w:ascii="Arial" w:hAnsi="Arial"/>
                <w:sz w:val="18"/>
                <w:szCs w:val="18"/>
              </w:rPr>
            </w:pPr>
            <w:r w:rsidRPr="004B6ACB">
              <w:rPr>
                <w:rFonts w:ascii="Arial" w:hAnsi="Arial" w:cs="Arial"/>
                <w:sz w:val="18"/>
                <w:szCs w:val="18"/>
              </w:rPr>
              <w:t xml:space="preserve">allowedValues: </w:t>
            </w:r>
            <w:r w:rsidRPr="004B6ACB">
              <w:rPr>
                <w:rFonts w:ascii="Arial" w:hAnsi="Arial"/>
                <w:sz w:val="18"/>
                <w:szCs w:val="18"/>
              </w:rPr>
              <w:t>"IDLE", "ACTIVE", "BUSY".</w:t>
            </w:r>
          </w:p>
          <w:p w14:paraId="190DB526"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The meaning of these values is as defined in 3GPP TS 28.625 [21] and ITU-T X.731 [19].</w:t>
            </w:r>
          </w:p>
        </w:tc>
        <w:tc>
          <w:tcPr>
            <w:tcW w:w="1984" w:type="dxa"/>
          </w:tcPr>
          <w:p w14:paraId="3DEB3E0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ENUM</w:t>
            </w:r>
          </w:p>
          <w:p w14:paraId="04B7A0D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13A1E2C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44848B4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2BE0377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None</w:t>
            </w:r>
          </w:p>
          <w:p w14:paraId="53BC1F00"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6D527E31" w14:textId="77777777" w:rsidTr="003D1199">
        <w:trPr>
          <w:cantSplit/>
          <w:jc w:val="center"/>
        </w:trPr>
        <w:tc>
          <w:tcPr>
            <w:tcW w:w="2547" w:type="dxa"/>
          </w:tcPr>
          <w:p w14:paraId="1D73A9F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registrationState</w:t>
            </w:r>
          </w:p>
        </w:tc>
        <w:tc>
          <w:tcPr>
            <w:tcW w:w="5245" w:type="dxa"/>
          </w:tcPr>
          <w:p w14:paraId="794B25B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This parameter defines the registration status of the managed NF service instance.</w:t>
            </w:r>
          </w:p>
          <w:p w14:paraId="52F1D868" w14:textId="77777777" w:rsidR="004B6ACB" w:rsidRPr="004B6ACB" w:rsidRDefault="004B6ACB" w:rsidP="004B6ACB">
            <w:pPr>
              <w:keepNext/>
              <w:keepLines/>
              <w:spacing w:after="0"/>
              <w:rPr>
                <w:rFonts w:ascii="Arial" w:hAnsi="Arial" w:cs="Arial"/>
                <w:sz w:val="18"/>
                <w:szCs w:val="18"/>
              </w:rPr>
            </w:pPr>
          </w:p>
          <w:p w14:paraId="2307F735"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"Registered", "Deregistered".</w:t>
            </w:r>
          </w:p>
        </w:tc>
        <w:tc>
          <w:tcPr>
            <w:tcW w:w="1984" w:type="dxa"/>
          </w:tcPr>
          <w:p w14:paraId="03A3758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ENUM</w:t>
            </w:r>
          </w:p>
          <w:p w14:paraId="30E0D4F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3C5723E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76085D4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39EE83B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Deregistered</w:t>
            </w:r>
          </w:p>
          <w:p w14:paraId="0E40F70E"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isNullable: False</w:t>
            </w:r>
          </w:p>
        </w:tc>
      </w:tr>
      <w:tr w:rsidR="004B6ACB" w:rsidRPr="004B6ACB" w14:paraId="070D70AC" w14:textId="77777777" w:rsidTr="003D1199">
        <w:trPr>
          <w:cantSplit/>
          <w:jc w:val="center"/>
        </w:trPr>
        <w:tc>
          <w:tcPr>
            <w:tcW w:w="2547" w:type="dxa"/>
          </w:tcPr>
          <w:p w14:paraId="10C02127" w14:textId="77777777" w:rsidR="004B6ACB" w:rsidRPr="004B6ACB" w:rsidRDefault="004B6ACB" w:rsidP="004B6ACB">
            <w:pPr>
              <w:keepNext/>
              <w:keepLines/>
              <w:spacing w:after="0"/>
              <w:rPr>
                <w:rFonts w:ascii="Arial" w:hAnsi="Arial" w:cs="Arial"/>
                <w:sz w:val="18"/>
                <w:szCs w:val="18"/>
              </w:rPr>
            </w:pPr>
            <w:r w:rsidRPr="004B6ACB">
              <w:rPr>
                <w:rFonts w:ascii="Arial" w:hAnsi="Arial" w:cs="Arial"/>
                <w:color w:val="000000"/>
                <w:sz w:val="18"/>
                <w:szCs w:val="18"/>
              </w:rPr>
              <w:t>jobId</w:t>
            </w:r>
          </w:p>
        </w:tc>
        <w:tc>
          <w:tcPr>
            <w:tcW w:w="5245" w:type="dxa"/>
          </w:tcPr>
          <w:p w14:paraId="35C498AE"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 xml:space="preserve">Identifier of a </w:t>
            </w:r>
            <w:r w:rsidRPr="004B6ACB">
              <w:rPr>
                <w:rFonts w:ascii="Courier New" w:hAnsi="Courier New" w:cs="Courier New"/>
                <w:sz w:val="18"/>
                <w:szCs w:val="18"/>
              </w:rPr>
              <w:t>PerfMetricJob</w:t>
            </w:r>
            <w:r w:rsidRPr="004B6ACB">
              <w:rPr>
                <w:rFonts w:ascii="Arial" w:hAnsi="Arial" w:cs="Arial"/>
                <w:sz w:val="18"/>
                <w:szCs w:val="18"/>
              </w:rPr>
              <w:t xml:space="preserve"> job.</w:t>
            </w:r>
          </w:p>
        </w:tc>
        <w:tc>
          <w:tcPr>
            <w:tcW w:w="1984" w:type="dxa"/>
          </w:tcPr>
          <w:p w14:paraId="522217F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type: String</w:t>
            </w:r>
          </w:p>
          <w:p w14:paraId="00FD2C0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multiplicity: 0..1</w:t>
            </w:r>
          </w:p>
          <w:p w14:paraId="0B8EDA3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isOrdered: N/A</w:t>
            </w:r>
          </w:p>
          <w:p w14:paraId="0256496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isUnique: N/A</w:t>
            </w:r>
          </w:p>
          <w:p w14:paraId="43499B3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defaultValue: None</w:t>
            </w:r>
          </w:p>
          <w:p w14:paraId="79D54D8F"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3756765C" w14:textId="77777777" w:rsidTr="003D1199">
        <w:trPr>
          <w:cantSplit/>
          <w:jc w:val="center"/>
        </w:trPr>
        <w:tc>
          <w:tcPr>
            <w:tcW w:w="2547" w:type="dxa"/>
          </w:tcPr>
          <w:p w14:paraId="29A8249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granularityPeriod</w:t>
            </w:r>
          </w:p>
        </w:tc>
        <w:tc>
          <w:tcPr>
            <w:tcW w:w="5245" w:type="dxa"/>
          </w:tcPr>
          <w:p w14:paraId="328F9D5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Granularity period used to produce measurements. The period is defined in seconds.</w:t>
            </w:r>
          </w:p>
          <w:p w14:paraId="4A9454E5" w14:textId="77777777" w:rsidR="004B6ACB" w:rsidRPr="004B6ACB" w:rsidRDefault="004B6ACB" w:rsidP="004B6ACB">
            <w:pPr>
              <w:keepNext/>
              <w:keepLines/>
              <w:spacing w:after="0"/>
              <w:rPr>
                <w:rFonts w:ascii="Arial" w:hAnsi="Arial"/>
                <w:sz w:val="18"/>
                <w:szCs w:val="18"/>
              </w:rPr>
            </w:pPr>
          </w:p>
          <w:p w14:paraId="3789AEC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Note 4.</w:t>
            </w:r>
          </w:p>
          <w:p w14:paraId="3803F7F8" w14:textId="77777777" w:rsidR="004B6ACB" w:rsidRPr="004B6ACB" w:rsidRDefault="004B6ACB" w:rsidP="004B6ACB">
            <w:pPr>
              <w:keepNext/>
              <w:keepLines/>
              <w:spacing w:after="0"/>
              <w:rPr>
                <w:rFonts w:ascii="Arial" w:hAnsi="Arial"/>
                <w:sz w:val="18"/>
                <w:szCs w:val="18"/>
              </w:rPr>
            </w:pPr>
          </w:p>
          <w:p w14:paraId="0B4CA47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Integer with a minimum value of 1</w:t>
            </w:r>
          </w:p>
        </w:tc>
        <w:tc>
          <w:tcPr>
            <w:tcW w:w="1984" w:type="dxa"/>
          </w:tcPr>
          <w:p w14:paraId="164EF62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Integer</w:t>
            </w:r>
          </w:p>
          <w:p w14:paraId="6E45E61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0A9A16B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54655FA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5012DA2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None</w:t>
            </w:r>
          </w:p>
          <w:p w14:paraId="7E4850F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False</w:t>
            </w:r>
          </w:p>
        </w:tc>
      </w:tr>
      <w:tr w:rsidR="004B6ACB" w:rsidRPr="004B6ACB" w14:paraId="3A589F8D" w14:textId="77777777" w:rsidTr="003D1199">
        <w:trPr>
          <w:cantSplit/>
          <w:jc w:val="center"/>
        </w:trPr>
        <w:tc>
          <w:tcPr>
            <w:tcW w:w="2547" w:type="dxa"/>
          </w:tcPr>
          <w:p w14:paraId="0B077979"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granularityPeriods</w:t>
            </w:r>
          </w:p>
        </w:tc>
        <w:tc>
          <w:tcPr>
            <w:tcW w:w="5245" w:type="dxa"/>
          </w:tcPr>
          <w:p w14:paraId="38CBC67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Granularity periods supported for the production of associated measurement types. The period is defined in seconds.</w:t>
            </w:r>
          </w:p>
          <w:p w14:paraId="7C897CD9" w14:textId="77777777" w:rsidR="004B6ACB" w:rsidRPr="004B6ACB" w:rsidRDefault="004B6ACB" w:rsidP="004B6ACB">
            <w:pPr>
              <w:keepNext/>
              <w:keepLines/>
              <w:spacing w:after="0"/>
              <w:rPr>
                <w:rFonts w:ascii="Arial" w:hAnsi="Arial"/>
                <w:sz w:val="18"/>
                <w:szCs w:val="18"/>
              </w:rPr>
            </w:pPr>
          </w:p>
          <w:p w14:paraId="418784D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Integer with a minimum value of 1</w:t>
            </w:r>
          </w:p>
        </w:tc>
        <w:tc>
          <w:tcPr>
            <w:tcW w:w="1984" w:type="dxa"/>
          </w:tcPr>
          <w:p w14:paraId="06FF4D0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Integer</w:t>
            </w:r>
          </w:p>
          <w:p w14:paraId="0B3AA5C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w:t>
            </w:r>
          </w:p>
          <w:p w14:paraId="63F607B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w:t>
            </w:r>
            <w:r w:rsidRPr="004B6ACB">
              <w:rPr>
                <w:rFonts w:ascii="Arial" w:hAnsi="Arial"/>
                <w:sz w:val="18"/>
              </w:rPr>
              <w:t xml:space="preserve"> </w:t>
            </w:r>
            <w:r w:rsidRPr="004B6ACB">
              <w:rPr>
                <w:rFonts w:ascii="Arial" w:hAnsi="Arial"/>
                <w:sz w:val="18"/>
                <w:szCs w:val="18"/>
              </w:rPr>
              <w:t xml:space="preserve">False </w:t>
            </w:r>
          </w:p>
          <w:p w14:paraId="709334E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isUnique: </w:t>
            </w:r>
            <w:ins w:id="13" w:author="Ericsson 1" w:date="2022-04-27T17:12:00Z">
              <w:r w:rsidRPr="004B6ACB">
                <w:rPr>
                  <w:rFonts w:ascii="Arial" w:hAnsi="Arial"/>
                  <w:sz w:val="18"/>
                  <w:szCs w:val="18"/>
                </w:rPr>
                <w:t>True</w:t>
              </w:r>
            </w:ins>
          </w:p>
          <w:p w14:paraId="5A613C9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None</w:t>
            </w:r>
          </w:p>
          <w:p w14:paraId="5F5E290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False</w:t>
            </w:r>
          </w:p>
        </w:tc>
      </w:tr>
      <w:tr w:rsidR="004B6ACB" w:rsidRPr="004B6ACB" w14:paraId="0BABA86B" w14:textId="77777777" w:rsidTr="003D1199">
        <w:trPr>
          <w:cantSplit/>
          <w:jc w:val="center"/>
        </w:trPr>
        <w:tc>
          <w:tcPr>
            <w:tcW w:w="2547" w:type="dxa"/>
          </w:tcPr>
          <w:p w14:paraId="74EDABE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reportingCtrl</w:t>
            </w:r>
          </w:p>
        </w:tc>
        <w:tc>
          <w:tcPr>
            <w:tcW w:w="5245" w:type="dxa"/>
          </w:tcPr>
          <w:p w14:paraId="5CE99CC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Selecting the reporting method and defining associated control parameters.</w:t>
            </w:r>
          </w:p>
        </w:tc>
        <w:tc>
          <w:tcPr>
            <w:tcW w:w="1984" w:type="dxa"/>
          </w:tcPr>
          <w:p w14:paraId="09307DE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ReportingCtrl</w:t>
            </w:r>
          </w:p>
          <w:p w14:paraId="245AA0D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3D9527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033D6A7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6629F26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None</w:t>
            </w:r>
          </w:p>
          <w:p w14:paraId="72463D5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False</w:t>
            </w:r>
          </w:p>
        </w:tc>
      </w:tr>
      <w:tr w:rsidR="004B6ACB" w:rsidRPr="004B6ACB" w14:paraId="3F3FDE7E" w14:textId="77777777" w:rsidTr="003D1199">
        <w:trPr>
          <w:cantSplit/>
          <w:jc w:val="center"/>
        </w:trPr>
        <w:tc>
          <w:tcPr>
            <w:tcW w:w="2547" w:type="dxa"/>
          </w:tcPr>
          <w:p w14:paraId="5368CFBC"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fileReportingPeriod</w:t>
            </w:r>
          </w:p>
        </w:tc>
        <w:tc>
          <w:tcPr>
            <w:tcW w:w="5245" w:type="dxa"/>
          </w:tcPr>
          <w:p w14:paraId="76F64858" w14:textId="77777777" w:rsidR="004B6ACB" w:rsidRPr="004B6ACB" w:rsidRDefault="004B6ACB" w:rsidP="004B6ACB">
            <w:pPr>
              <w:keepNext/>
              <w:keepLines/>
              <w:spacing w:after="0"/>
              <w:rPr>
                <w:rFonts w:ascii="Arial" w:hAnsi="Arial"/>
                <w:sz w:val="18"/>
                <w:szCs w:val="18"/>
                <w:lang w:val="en-US"/>
              </w:rPr>
            </w:pPr>
            <w:bookmarkStart w:id="14" w:name="_Hlk40895371"/>
            <w:r w:rsidRPr="004B6ACB">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61424B22" w14:textId="77777777" w:rsidR="004B6ACB" w:rsidRPr="004B6ACB" w:rsidRDefault="004B6ACB" w:rsidP="004B6ACB">
            <w:pPr>
              <w:keepNext/>
              <w:keepLines/>
              <w:spacing w:after="0"/>
              <w:rPr>
                <w:rFonts w:ascii="Arial" w:hAnsi="Arial"/>
                <w:sz w:val="18"/>
                <w:szCs w:val="18"/>
              </w:rPr>
            </w:pPr>
          </w:p>
          <w:p w14:paraId="4749383C" w14:textId="77777777" w:rsidR="004B6ACB" w:rsidRPr="004B6ACB" w:rsidRDefault="004B6ACB" w:rsidP="004B6ACB">
            <w:pPr>
              <w:keepNext/>
              <w:keepLines/>
              <w:spacing w:after="0"/>
              <w:rPr>
                <w:rFonts w:ascii="Arial" w:hAnsi="Arial" w:cs="Arial"/>
                <w:sz w:val="18"/>
                <w:szCs w:val="18"/>
              </w:rPr>
            </w:pPr>
            <w:r w:rsidRPr="004B6ACB">
              <w:rPr>
                <w:rFonts w:ascii="Arial" w:hAnsi="Arial"/>
                <w:sz w:val="18"/>
                <w:szCs w:val="18"/>
              </w:rPr>
              <w:t>allowedValues: M</w:t>
            </w:r>
            <w:r w:rsidRPr="004B6ACB">
              <w:rPr>
                <w:rFonts w:ascii="Arial" w:hAnsi="Arial" w:cs="Arial"/>
                <w:color w:val="000000"/>
                <w:sz w:val="18"/>
                <w:szCs w:val="18"/>
              </w:rPr>
              <w:t xml:space="preserve">ultiples of </w:t>
            </w:r>
            <w:r w:rsidRPr="004B6ACB">
              <w:rPr>
                <w:rFonts w:ascii="Courier New" w:hAnsi="Courier New" w:cs="Courier New"/>
                <w:color w:val="000000"/>
                <w:sz w:val="18"/>
                <w:szCs w:val="18"/>
              </w:rPr>
              <w:t>granularityPeriod</w:t>
            </w:r>
            <w:bookmarkEnd w:id="14"/>
          </w:p>
        </w:tc>
        <w:tc>
          <w:tcPr>
            <w:tcW w:w="1984" w:type="dxa"/>
          </w:tcPr>
          <w:p w14:paraId="5EFF2A5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Integer</w:t>
            </w:r>
          </w:p>
          <w:p w14:paraId="7E073B1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7671EC9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0B8F438A" w14:textId="77777777" w:rsidR="004B6ACB" w:rsidRPr="004B6ACB" w:rsidRDefault="004B6ACB" w:rsidP="004B6ACB">
            <w:pPr>
              <w:keepNext/>
              <w:keepLines/>
              <w:spacing w:after="0"/>
              <w:rPr>
                <w:rFonts w:ascii="Arial" w:hAnsi="Arial"/>
                <w:sz w:val="18"/>
                <w:szCs w:val="18"/>
                <w:lang w:val="fr-FR"/>
              </w:rPr>
            </w:pPr>
            <w:r w:rsidRPr="004B6ACB">
              <w:rPr>
                <w:rFonts w:ascii="Arial" w:hAnsi="Arial"/>
                <w:sz w:val="18"/>
                <w:szCs w:val="18"/>
                <w:lang w:val="fr-FR"/>
              </w:rPr>
              <w:t>isUnique: N/A</w:t>
            </w:r>
          </w:p>
          <w:p w14:paraId="121ECC65" w14:textId="77777777" w:rsidR="004B6ACB" w:rsidRPr="004B6ACB" w:rsidRDefault="004B6ACB" w:rsidP="004B6ACB">
            <w:pPr>
              <w:keepNext/>
              <w:keepLines/>
              <w:spacing w:after="0"/>
              <w:rPr>
                <w:rFonts w:ascii="Arial" w:hAnsi="Arial"/>
                <w:sz w:val="18"/>
                <w:szCs w:val="18"/>
                <w:lang w:val="fr-FR"/>
              </w:rPr>
            </w:pPr>
            <w:r w:rsidRPr="004B6ACB">
              <w:rPr>
                <w:rFonts w:ascii="Arial" w:hAnsi="Arial"/>
                <w:sz w:val="18"/>
                <w:szCs w:val="18"/>
                <w:lang w:val="fr-FR"/>
              </w:rPr>
              <w:t>defaultValue: None</w:t>
            </w:r>
          </w:p>
          <w:p w14:paraId="4293E834" w14:textId="77777777" w:rsidR="004B6ACB" w:rsidRPr="004B6ACB" w:rsidRDefault="004B6ACB" w:rsidP="004B6ACB">
            <w:pPr>
              <w:keepNext/>
              <w:keepLines/>
              <w:spacing w:after="0"/>
              <w:rPr>
                <w:rFonts w:ascii="Arial" w:hAnsi="Arial"/>
                <w:sz w:val="18"/>
                <w:szCs w:val="18"/>
                <w:lang w:val="fr-FR"/>
              </w:rPr>
            </w:pPr>
            <w:r w:rsidRPr="004B6ACB">
              <w:rPr>
                <w:rFonts w:ascii="Arial" w:hAnsi="Arial"/>
                <w:sz w:val="18"/>
                <w:szCs w:val="18"/>
                <w:lang w:val="fr-FR"/>
              </w:rPr>
              <w:t>isNullable: False</w:t>
            </w:r>
          </w:p>
        </w:tc>
      </w:tr>
      <w:tr w:rsidR="004B6ACB" w:rsidRPr="004B6ACB" w14:paraId="11737175" w14:textId="77777777" w:rsidTr="003D1199">
        <w:trPr>
          <w:cantSplit/>
          <w:jc w:val="center"/>
        </w:trPr>
        <w:tc>
          <w:tcPr>
            <w:tcW w:w="2547" w:type="dxa"/>
          </w:tcPr>
          <w:p w14:paraId="10476C2E"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fileLocation</w:t>
            </w:r>
          </w:p>
        </w:tc>
        <w:tc>
          <w:tcPr>
            <w:tcW w:w="5245" w:type="dxa"/>
          </w:tcPr>
          <w:p w14:paraId="1F0DE37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File location </w:t>
            </w:r>
          </w:p>
          <w:p w14:paraId="72DC6CB9" w14:textId="77777777" w:rsidR="004B6ACB" w:rsidRPr="004B6ACB" w:rsidRDefault="004B6ACB" w:rsidP="004B6ACB">
            <w:pPr>
              <w:keepNext/>
              <w:keepLines/>
              <w:spacing w:after="0"/>
              <w:rPr>
                <w:rFonts w:ascii="Arial" w:hAnsi="Arial"/>
                <w:sz w:val="18"/>
                <w:szCs w:val="18"/>
              </w:rPr>
            </w:pPr>
          </w:p>
          <w:p w14:paraId="0D43F843" w14:textId="77777777" w:rsidR="004B6ACB" w:rsidRPr="004B6ACB" w:rsidRDefault="004B6ACB" w:rsidP="004B6ACB">
            <w:pPr>
              <w:keepNext/>
              <w:keepLines/>
              <w:spacing w:after="0"/>
              <w:rPr>
                <w:rFonts w:ascii="Arial" w:hAnsi="Arial" w:cs="Arial"/>
                <w:sz w:val="18"/>
                <w:szCs w:val="18"/>
              </w:rPr>
            </w:pPr>
            <w:r w:rsidRPr="004B6ACB">
              <w:rPr>
                <w:rFonts w:ascii="Arial" w:hAnsi="Arial"/>
                <w:sz w:val="18"/>
                <w:szCs w:val="18"/>
              </w:rPr>
              <w:t>allowedValues: Not applicable.</w:t>
            </w:r>
          </w:p>
        </w:tc>
        <w:tc>
          <w:tcPr>
            <w:tcW w:w="1984" w:type="dxa"/>
          </w:tcPr>
          <w:p w14:paraId="0397C9F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String</w:t>
            </w:r>
          </w:p>
          <w:p w14:paraId="712C590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D60603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055930B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9AEE8E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None</w:t>
            </w:r>
          </w:p>
          <w:p w14:paraId="5629822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54B2EFD8" w14:textId="77777777" w:rsidTr="003D1199">
        <w:trPr>
          <w:cantSplit/>
          <w:jc w:val="center"/>
        </w:trPr>
        <w:tc>
          <w:tcPr>
            <w:tcW w:w="2547" w:type="dxa"/>
          </w:tcPr>
          <w:p w14:paraId="14D4541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streamTarget</w:t>
            </w:r>
          </w:p>
        </w:tc>
        <w:tc>
          <w:tcPr>
            <w:tcW w:w="5245" w:type="dxa"/>
          </w:tcPr>
          <w:p w14:paraId="30AA03B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The stream target for the stream-based reporting method.</w:t>
            </w:r>
          </w:p>
          <w:p w14:paraId="055D60C5" w14:textId="77777777" w:rsidR="004B6ACB" w:rsidRPr="004B6ACB" w:rsidRDefault="004B6ACB" w:rsidP="004B6ACB">
            <w:pPr>
              <w:keepNext/>
              <w:keepLines/>
              <w:spacing w:after="0"/>
              <w:rPr>
                <w:rFonts w:ascii="Arial" w:hAnsi="Arial"/>
                <w:sz w:val="18"/>
                <w:szCs w:val="18"/>
              </w:rPr>
            </w:pPr>
          </w:p>
          <w:p w14:paraId="6A561E8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04DD633B"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type: String</w:t>
            </w:r>
          </w:p>
          <w:p w14:paraId="3C348788"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multiplicity: 1</w:t>
            </w:r>
          </w:p>
          <w:p w14:paraId="46402F9E"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isOrdered: N/A</w:t>
            </w:r>
          </w:p>
          <w:p w14:paraId="276F979E"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isUnique: N/A</w:t>
            </w:r>
          </w:p>
          <w:p w14:paraId="7F184C5B" w14:textId="77777777" w:rsidR="004B6ACB" w:rsidRPr="004B6ACB" w:rsidRDefault="004B6ACB" w:rsidP="004B6ACB">
            <w:pPr>
              <w:tabs>
                <w:tab w:val="center" w:pos="1333"/>
              </w:tabs>
              <w:spacing w:after="0"/>
              <w:rPr>
                <w:rFonts w:ascii="Arial" w:hAnsi="Arial" w:cs="Arial"/>
                <w:sz w:val="18"/>
                <w:szCs w:val="18"/>
              </w:rPr>
            </w:pPr>
            <w:r w:rsidRPr="004B6ACB">
              <w:rPr>
                <w:rFonts w:ascii="Arial" w:hAnsi="Arial" w:cs="Arial"/>
                <w:sz w:val="18"/>
                <w:szCs w:val="18"/>
              </w:rPr>
              <w:t xml:space="preserve">defaultValue: None </w:t>
            </w:r>
          </w:p>
          <w:p w14:paraId="62363598"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True</w:t>
            </w:r>
          </w:p>
        </w:tc>
      </w:tr>
      <w:tr w:rsidR="004B6ACB" w:rsidRPr="004B6ACB" w14:paraId="560704B1" w14:textId="77777777" w:rsidTr="003D1199">
        <w:trPr>
          <w:cantSplit/>
          <w:jc w:val="center"/>
        </w:trPr>
        <w:tc>
          <w:tcPr>
            <w:tcW w:w="2547" w:type="dxa"/>
          </w:tcPr>
          <w:p w14:paraId="6FA81353" w14:textId="77777777" w:rsidR="004B6ACB" w:rsidRPr="004B6ACB" w:rsidRDefault="004B6ACB" w:rsidP="004B6ACB">
            <w:pPr>
              <w:keepNext/>
              <w:keepLines/>
              <w:spacing w:after="0"/>
              <w:rPr>
                <w:rFonts w:ascii="Arial" w:hAnsi="Arial" w:cs="Arial"/>
                <w:sz w:val="18"/>
                <w:szCs w:val="18"/>
              </w:rPr>
            </w:pPr>
            <w:r w:rsidRPr="004B6ACB">
              <w:rPr>
                <w:rFonts w:ascii="Arial" w:hAnsi="Arial" w:cs="Arial"/>
                <w:bCs/>
                <w:color w:val="333333"/>
                <w:sz w:val="18"/>
                <w:szCs w:val="18"/>
              </w:rPr>
              <w:t>administrativeState</w:t>
            </w:r>
          </w:p>
        </w:tc>
        <w:tc>
          <w:tcPr>
            <w:tcW w:w="5245" w:type="dxa"/>
          </w:tcPr>
          <w:p w14:paraId="1DFA3989"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237E0347" w14:textId="77777777" w:rsidR="004B6ACB" w:rsidRPr="004B6ACB" w:rsidRDefault="004B6ACB" w:rsidP="004B6ACB">
            <w:pPr>
              <w:keepNext/>
              <w:keepLines/>
              <w:spacing w:after="0"/>
              <w:rPr>
                <w:rFonts w:ascii="Arial" w:hAnsi="Arial"/>
                <w:sz w:val="18"/>
                <w:szCs w:val="18"/>
              </w:rPr>
            </w:pPr>
          </w:p>
          <w:p w14:paraId="345091B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allowedValues: LOCKED, UNLOCKED. </w:t>
            </w:r>
          </w:p>
        </w:tc>
        <w:tc>
          <w:tcPr>
            <w:tcW w:w="1984" w:type="dxa"/>
          </w:tcPr>
          <w:p w14:paraId="11F2C19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28F8B85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68C47AD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54AA059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9A455A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LOCKED</w:t>
            </w:r>
          </w:p>
          <w:p w14:paraId="5075E60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False</w:t>
            </w:r>
          </w:p>
        </w:tc>
      </w:tr>
      <w:tr w:rsidR="004B6ACB" w:rsidRPr="004B6ACB" w14:paraId="2D38280E" w14:textId="77777777" w:rsidTr="003D1199">
        <w:trPr>
          <w:cantSplit/>
          <w:jc w:val="center"/>
        </w:trPr>
        <w:tc>
          <w:tcPr>
            <w:tcW w:w="2547" w:type="dxa"/>
          </w:tcPr>
          <w:p w14:paraId="664BEC31" w14:textId="77777777" w:rsidR="004B6ACB" w:rsidRPr="004B6ACB" w:rsidRDefault="004B6ACB" w:rsidP="004B6ACB">
            <w:pPr>
              <w:keepNext/>
              <w:keepLines/>
              <w:spacing w:after="0"/>
              <w:rPr>
                <w:rFonts w:ascii="Arial" w:hAnsi="Arial" w:cs="Arial"/>
                <w:sz w:val="18"/>
                <w:szCs w:val="18"/>
              </w:rPr>
            </w:pPr>
            <w:r w:rsidRPr="004B6ACB">
              <w:rPr>
                <w:rFonts w:ascii="Arial" w:hAnsi="Arial" w:cs="Arial"/>
                <w:bCs/>
                <w:color w:val="333333"/>
                <w:sz w:val="18"/>
                <w:szCs w:val="18"/>
              </w:rPr>
              <w:t>operationalState</w:t>
            </w:r>
          </w:p>
        </w:tc>
        <w:tc>
          <w:tcPr>
            <w:tcW w:w="5245" w:type="dxa"/>
          </w:tcPr>
          <w:p w14:paraId="09B0F13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6423780A" w14:textId="77777777" w:rsidR="004B6ACB" w:rsidRPr="004B6ACB" w:rsidRDefault="004B6ACB" w:rsidP="004B6ACB">
            <w:pPr>
              <w:keepNext/>
              <w:keepLines/>
              <w:spacing w:after="0"/>
              <w:rPr>
                <w:rFonts w:ascii="Arial" w:hAnsi="Arial"/>
                <w:sz w:val="18"/>
                <w:szCs w:val="18"/>
              </w:rPr>
            </w:pPr>
          </w:p>
          <w:p w14:paraId="3FC1116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ENABLED, DISABLED.</w:t>
            </w:r>
          </w:p>
        </w:tc>
        <w:tc>
          <w:tcPr>
            <w:tcW w:w="1984" w:type="dxa"/>
          </w:tcPr>
          <w:p w14:paraId="6CC5098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ENUM</w:t>
            </w:r>
          </w:p>
          <w:p w14:paraId="5E0BAF4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150F16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194A648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56001E0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DISABLED</w:t>
            </w:r>
          </w:p>
          <w:p w14:paraId="5D8E0A90"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6F7BE926" w14:textId="77777777" w:rsidTr="003D1199">
        <w:trPr>
          <w:cantSplit/>
          <w:jc w:val="center"/>
        </w:trPr>
        <w:tc>
          <w:tcPr>
            <w:tcW w:w="2547" w:type="dxa"/>
          </w:tcPr>
          <w:p w14:paraId="5E65709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alarmRecords</w:t>
            </w:r>
          </w:p>
        </w:tc>
        <w:tc>
          <w:tcPr>
            <w:tcW w:w="5245" w:type="dxa"/>
          </w:tcPr>
          <w:p w14:paraId="749CF99D" w14:textId="77777777" w:rsidR="004B6ACB" w:rsidRPr="004B6ACB" w:rsidRDefault="004B6ACB" w:rsidP="004B6ACB">
            <w:pPr>
              <w:rPr>
                <w:sz w:val="18"/>
                <w:szCs w:val="18"/>
              </w:rPr>
            </w:pPr>
            <w:r w:rsidRPr="004B6ACB">
              <w:rPr>
                <w:rFonts w:ascii="Arial" w:hAnsi="Arial" w:cs="Arial"/>
                <w:sz w:val="18"/>
                <w:szCs w:val="18"/>
              </w:rPr>
              <w:t>List of alarm records</w:t>
            </w:r>
          </w:p>
          <w:p w14:paraId="4520F50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N/A</w:t>
            </w:r>
          </w:p>
        </w:tc>
        <w:tc>
          <w:tcPr>
            <w:tcW w:w="1984" w:type="dxa"/>
          </w:tcPr>
          <w:p w14:paraId="1C658E53" w14:textId="77777777" w:rsidR="004B6ACB" w:rsidRPr="004B6ACB" w:rsidRDefault="004B6ACB" w:rsidP="004B6ACB">
            <w:pPr>
              <w:spacing w:after="0"/>
              <w:rPr>
                <w:rFonts w:ascii="Courier New" w:hAnsi="Courier New" w:cs="Courier New"/>
                <w:sz w:val="18"/>
                <w:szCs w:val="18"/>
              </w:rPr>
            </w:pPr>
            <w:r w:rsidRPr="004B6ACB">
              <w:rPr>
                <w:rFonts w:ascii="Arial" w:hAnsi="Arial" w:cs="Arial"/>
                <w:sz w:val="18"/>
                <w:szCs w:val="18"/>
              </w:rPr>
              <w:t>type: AlarmRecord</w:t>
            </w:r>
          </w:p>
          <w:p w14:paraId="7F11CC2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w:t>
            </w:r>
          </w:p>
          <w:p w14:paraId="68D12737" w14:textId="49BA640B"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3ADA545A"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True</w:t>
            </w:r>
          </w:p>
          <w:p w14:paraId="64E2E5B2"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 value: None</w:t>
            </w:r>
          </w:p>
          <w:p w14:paraId="6F92D82B"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True</w:t>
            </w:r>
          </w:p>
        </w:tc>
      </w:tr>
      <w:tr w:rsidR="004B6ACB" w:rsidRPr="004B6ACB" w14:paraId="7DAF4025" w14:textId="77777777" w:rsidTr="003D1199">
        <w:trPr>
          <w:cantSplit/>
          <w:jc w:val="center"/>
        </w:trPr>
        <w:tc>
          <w:tcPr>
            <w:tcW w:w="2547" w:type="dxa"/>
          </w:tcPr>
          <w:p w14:paraId="7FAC36A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numOfAlarmRecords</w:t>
            </w:r>
          </w:p>
        </w:tc>
        <w:tc>
          <w:tcPr>
            <w:tcW w:w="5245" w:type="dxa"/>
          </w:tcPr>
          <w:p w14:paraId="0CB8F15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 xml:space="preserve">Number of alarm records in the </w:t>
            </w:r>
            <w:r w:rsidRPr="004B6ACB">
              <w:rPr>
                <w:rFonts w:ascii="Courier New" w:hAnsi="Courier New" w:cs="Courier New"/>
                <w:sz w:val="18"/>
                <w:szCs w:val="18"/>
              </w:rPr>
              <w:t>AlarmList</w:t>
            </w:r>
            <w:r w:rsidRPr="004B6ACB">
              <w:rPr>
                <w:rFonts w:ascii="Arial" w:hAnsi="Arial" w:cs="Arial"/>
                <w:sz w:val="18"/>
                <w:szCs w:val="18"/>
              </w:rPr>
              <w:t>.</w:t>
            </w:r>
          </w:p>
          <w:p w14:paraId="2E0F86A0" w14:textId="77777777" w:rsidR="004B6ACB" w:rsidRPr="004B6ACB" w:rsidRDefault="004B6ACB" w:rsidP="004B6ACB">
            <w:pPr>
              <w:keepNext/>
              <w:keepLines/>
              <w:spacing w:after="0"/>
              <w:rPr>
                <w:rFonts w:ascii="Arial" w:hAnsi="Arial" w:cs="Arial"/>
                <w:sz w:val="18"/>
                <w:szCs w:val="18"/>
              </w:rPr>
            </w:pPr>
          </w:p>
          <w:p w14:paraId="24AC70C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allowedValues: 0 to x where x is vendor specific.</w:t>
            </w:r>
          </w:p>
        </w:tc>
        <w:tc>
          <w:tcPr>
            <w:tcW w:w="1984" w:type="dxa"/>
          </w:tcPr>
          <w:p w14:paraId="0670700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228639D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1265FEF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6DF422D9"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49E9D119"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2A078613" w14:textId="77777777" w:rsidR="004B6ACB" w:rsidRPr="004B6ACB" w:rsidRDefault="004B6ACB" w:rsidP="004B6ACB">
            <w:pPr>
              <w:keepNext/>
              <w:keepLines/>
              <w:spacing w:after="0"/>
              <w:rPr>
                <w:rFonts w:ascii="Arial" w:hAnsi="Arial"/>
                <w:sz w:val="18"/>
                <w:szCs w:val="18"/>
                <w:lang w:val="fr-FR"/>
              </w:rPr>
            </w:pPr>
            <w:r w:rsidRPr="004B6ACB">
              <w:rPr>
                <w:rFonts w:ascii="Arial" w:hAnsi="Arial" w:cs="Arial"/>
                <w:sz w:val="18"/>
                <w:szCs w:val="18"/>
                <w:lang w:val="fr-FR"/>
              </w:rPr>
              <w:t>isNullable: False</w:t>
            </w:r>
          </w:p>
        </w:tc>
      </w:tr>
      <w:tr w:rsidR="004B6ACB" w:rsidRPr="004B6ACB" w14:paraId="160B4F57" w14:textId="77777777" w:rsidTr="003D1199">
        <w:trPr>
          <w:cantSplit/>
          <w:jc w:val="center"/>
        </w:trPr>
        <w:tc>
          <w:tcPr>
            <w:tcW w:w="2547" w:type="dxa"/>
          </w:tcPr>
          <w:p w14:paraId="473CC2F4"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lastModification</w:t>
            </w:r>
          </w:p>
        </w:tc>
        <w:tc>
          <w:tcPr>
            <w:tcW w:w="5245" w:type="dxa"/>
          </w:tcPr>
          <w:p w14:paraId="010FD9B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Time an alarm record was modified the last time</w:t>
            </w:r>
          </w:p>
          <w:p w14:paraId="581F26FA" w14:textId="77777777" w:rsidR="004B6ACB" w:rsidRPr="004B6ACB" w:rsidRDefault="004B6ACB" w:rsidP="004B6ACB">
            <w:pPr>
              <w:keepNext/>
              <w:keepLines/>
              <w:spacing w:after="0"/>
              <w:rPr>
                <w:rFonts w:ascii="Arial" w:hAnsi="Arial" w:cs="Arial"/>
                <w:sz w:val="18"/>
                <w:szCs w:val="18"/>
              </w:rPr>
            </w:pPr>
          </w:p>
          <w:p w14:paraId="3E273032" w14:textId="77777777" w:rsidR="004B6ACB" w:rsidRPr="004B6ACB" w:rsidDel="005C0751" w:rsidRDefault="004B6ACB" w:rsidP="004B6ACB">
            <w:pPr>
              <w:keepNext/>
              <w:keepLines/>
              <w:spacing w:after="0"/>
              <w:rPr>
                <w:rFonts w:ascii="Arial" w:hAnsi="Arial" w:cs="Arial"/>
                <w:sz w:val="18"/>
                <w:szCs w:val="18"/>
              </w:rPr>
            </w:pPr>
            <w:r w:rsidRPr="004B6ACB">
              <w:rPr>
                <w:rFonts w:ascii="Arial" w:hAnsi="Arial"/>
                <w:sz w:val="18"/>
                <w:szCs w:val="18"/>
              </w:rPr>
              <w:t>allowedValues: N/A</w:t>
            </w:r>
          </w:p>
        </w:tc>
        <w:tc>
          <w:tcPr>
            <w:tcW w:w="1984" w:type="dxa"/>
          </w:tcPr>
          <w:p w14:paraId="0070B84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DateTime</w:t>
            </w:r>
          </w:p>
          <w:p w14:paraId="7F59FB3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3A06759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24DB2CA8"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isUnique: N/A</w:t>
            </w:r>
          </w:p>
          <w:p w14:paraId="074CDEFC" w14:textId="77777777" w:rsidR="004B6ACB" w:rsidRPr="004B6ACB" w:rsidRDefault="004B6ACB" w:rsidP="004B6ACB">
            <w:pPr>
              <w:spacing w:after="0"/>
              <w:rPr>
                <w:rFonts w:ascii="Arial" w:hAnsi="Arial" w:cs="Arial"/>
                <w:sz w:val="18"/>
                <w:szCs w:val="18"/>
                <w:lang w:val="pt-BR"/>
              </w:rPr>
            </w:pPr>
            <w:r w:rsidRPr="004B6ACB">
              <w:rPr>
                <w:rFonts w:ascii="Arial" w:hAnsi="Arial" w:cs="Arial"/>
                <w:sz w:val="18"/>
                <w:szCs w:val="18"/>
                <w:lang w:val="pt-BR"/>
              </w:rPr>
              <w:t>defaultValue: None</w:t>
            </w:r>
          </w:p>
          <w:p w14:paraId="2B1314A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isNullable: False</w:t>
            </w:r>
          </w:p>
        </w:tc>
      </w:tr>
      <w:tr w:rsidR="004B6ACB" w:rsidRPr="004B6ACB" w14:paraId="63D183AF" w14:textId="77777777" w:rsidTr="003D1199">
        <w:trPr>
          <w:cantSplit/>
          <w:jc w:val="center"/>
        </w:trPr>
        <w:tc>
          <w:tcPr>
            <w:tcW w:w="2547" w:type="dxa"/>
          </w:tcPr>
          <w:p w14:paraId="4AEF70D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tjJobType</w:t>
            </w:r>
          </w:p>
        </w:tc>
        <w:tc>
          <w:tcPr>
            <w:tcW w:w="5245" w:type="dxa"/>
          </w:tcPr>
          <w:p w14:paraId="5EC8660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MDT mode and it specifies also whether the TraceJob represents only MDT, Logged MBSFN MDT, Trace or a combined Trace and MDT job. The attribute is applicable for Trace</w:t>
            </w:r>
            <w:r w:rsidRPr="004B6ACB">
              <w:rPr>
                <w:rFonts w:ascii="Arial" w:hAnsi="Arial" w:hint="eastAsia"/>
                <w:sz w:val="18"/>
                <w:szCs w:val="18"/>
                <w:lang w:eastAsia="zh-CN"/>
              </w:rPr>
              <w:t>,</w:t>
            </w:r>
            <w:r w:rsidRPr="004B6ACB">
              <w:rPr>
                <w:rFonts w:ascii="Arial" w:hAnsi="Arial"/>
                <w:sz w:val="18"/>
                <w:szCs w:val="18"/>
              </w:rPr>
              <w:t xml:space="preserve"> MDT, RCEF</w:t>
            </w:r>
            <w:r w:rsidRPr="004B6ACB">
              <w:rPr>
                <w:rFonts w:ascii="Arial" w:hAnsi="Arial" w:hint="eastAsia"/>
                <w:sz w:val="18"/>
                <w:szCs w:val="18"/>
                <w:lang w:eastAsia="zh-CN"/>
              </w:rPr>
              <w:t xml:space="preserve"> and RLF reporting</w:t>
            </w:r>
            <w:r w:rsidRPr="004B6ACB">
              <w:rPr>
                <w:rFonts w:ascii="Arial" w:hAnsi="Arial"/>
                <w:sz w:val="18"/>
                <w:szCs w:val="18"/>
              </w:rPr>
              <w:t>.</w:t>
            </w:r>
          </w:p>
          <w:p w14:paraId="48FE314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5.9a of TS 32.422 [30] for additional details on the allowed values.</w:t>
            </w:r>
          </w:p>
        </w:tc>
        <w:tc>
          <w:tcPr>
            <w:tcW w:w="1984" w:type="dxa"/>
          </w:tcPr>
          <w:p w14:paraId="5AB4F60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6B4FAC8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6A9AC18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4DFE8BD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39479B5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TRACE_ONLY</w:t>
            </w:r>
          </w:p>
          <w:p w14:paraId="0B1FF39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False</w:t>
            </w:r>
          </w:p>
        </w:tc>
      </w:tr>
      <w:tr w:rsidR="004B6ACB" w:rsidRPr="004B6ACB" w14:paraId="3D3EF155" w14:textId="77777777" w:rsidTr="003D1199">
        <w:trPr>
          <w:cantSplit/>
          <w:jc w:val="center"/>
        </w:trPr>
        <w:tc>
          <w:tcPr>
            <w:tcW w:w="2547" w:type="dxa"/>
          </w:tcPr>
          <w:p w14:paraId="77B5AC8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tjListOfInterfaces</w:t>
            </w:r>
          </w:p>
        </w:tc>
        <w:tc>
          <w:tcPr>
            <w:tcW w:w="5245" w:type="dxa"/>
          </w:tcPr>
          <w:p w14:paraId="0FA7F29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interfaces that need to be traced.The attribute is applicable only for Trace. In case this attribute is not used, it carries a null semantic.</w:t>
            </w:r>
          </w:p>
          <w:p w14:paraId="3911313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5.5 of TS 32.422 [30] for additional details on the allowed values.</w:t>
            </w:r>
          </w:p>
        </w:tc>
        <w:tc>
          <w:tcPr>
            <w:tcW w:w="1984" w:type="dxa"/>
          </w:tcPr>
          <w:p w14:paraId="6398E51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7B99775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98482EC" w14:textId="7A93203E"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7B9F7FA8" w14:textId="7948EEEB"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30F14DC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No</w:t>
            </w:r>
          </w:p>
          <w:p w14:paraId="344103E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7743EE64" w14:textId="77777777" w:rsidTr="003D1199">
        <w:trPr>
          <w:cantSplit/>
          <w:jc w:val="center"/>
        </w:trPr>
        <w:tc>
          <w:tcPr>
            <w:tcW w:w="2547" w:type="dxa"/>
          </w:tcPr>
          <w:p w14:paraId="32BD29D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tjListOfNeTypes</w:t>
            </w:r>
          </w:p>
        </w:tc>
        <w:tc>
          <w:tcPr>
            <w:tcW w:w="5245" w:type="dxa"/>
          </w:tcPr>
          <w:p w14:paraId="1DFBD0E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608A5B6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5.4 of TS 32.422 [30] for additional details on the allowed values.</w:t>
            </w:r>
          </w:p>
        </w:tc>
        <w:tc>
          <w:tcPr>
            <w:tcW w:w="1984" w:type="dxa"/>
          </w:tcPr>
          <w:p w14:paraId="36E05ED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58A27C2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6C8294AD" w14:textId="72F39CF5"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688E91E1" w14:textId="06D951C0"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07F474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defaultValue: No</w:t>
            </w:r>
          </w:p>
          <w:p w14:paraId="6DDDF66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562A8632" w14:textId="77777777" w:rsidTr="003D1199">
        <w:trPr>
          <w:cantSplit/>
          <w:jc w:val="center"/>
        </w:trPr>
        <w:tc>
          <w:tcPr>
            <w:tcW w:w="2547" w:type="dxa"/>
          </w:tcPr>
          <w:p w14:paraId="041D6C17"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tjPLMNTarget</w:t>
            </w:r>
          </w:p>
        </w:tc>
        <w:tc>
          <w:tcPr>
            <w:tcW w:w="5245" w:type="dxa"/>
          </w:tcPr>
          <w:p w14:paraId="77C8684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which PLMN that the subscriber of the session to be recorded uses as selected PLMN. PLMN Target might differ from the PLMN specified in the Trace Reference.</w:t>
            </w:r>
          </w:p>
          <w:p w14:paraId="5E552EE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5.9b of 3GPP TS 32.422 [30] for additional details on the allowed values.</w:t>
            </w:r>
          </w:p>
        </w:tc>
        <w:tc>
          <w:tcPr>
            <w:tcW w:w="1984" w:type="dxa"/>
          </w:tcPr>
          <w:p w14:paraId="04F630B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PlmnId</w:t>
            </w:r>
          </w:p>
          <w:p w14:paraId="73B77E3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61713A5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4FD76D3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True</w:t>
            </w:r>
          </w:p>
          <w:p w14:paraId="1686133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309B702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0FC6D077" w14:textId="77777777" w:rsidTr="003D1199">
        <w:trPr>
          <w:cantSplit/>
          <w:jc w:val="center"/>
        </w:trPr>
        <w:tc>
          <w:tcPr>
            <w:tcW w:w="2547" w:type="dxa"/>
          </w:tcPr>
          <w:p w14:paraId="386B19E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tjStreamingTraceConsumerURI</w:t>
            </w:r>
          </w:p>
        </w:tc>
        <w:tc>
          <w:tcPr>
            <w:tcW w:w="5245" w:type="dxa"/>
          </w:tcPr>
          <w:p w14:paraId="7FCEC3A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Uniform Resource Identifier (URI) of the Streaming Trace data reporting MnS consumer (a.k.a. streaming target).</w:t>
            </w:r>
          </w:p>
          <w:p w14:paraId="3A34079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5.9</w:t>
            </w:r>
            <w:r w:rsidRPr="004B6ACB">
              <w:rPr>
                <w:rFonts w:ascii="Arial" w:hAnsi="Arial"/>
                <w:sz w:val="18"/>
              </w:rPr>
              <w:t xml:space="preserve"> </w:t>
            </w:r>
            <w:r w:rsidRPr="004B6ACB">
              <w:rPr>
                <w:rFonts w:ascii="Arial" w:hAnsi="Arial"/>
                <w:sz w:val="18"/>
                <w:szCs w:val="18"/>
              </w:rPr>
              <w:t>c of TS 32.422 [30] for additional details on the allowed values.</w:t>
            </w:r>
          </w:p>
        </w:tc>
        <w:tc>
          <w:tcPr>
            <w:tcW w:w="1984" w:type="dxa"/>
          </w:tcPr>
          <w:p w14:paraId="791377A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String</w:t>
            </w:r>
          </w:p>
          <w:p w14:paraId="7AE1448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2F0F2F1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748E277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0C8C330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798F76A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4611D898" w14:textId="77777777" w:rsidTr="003D1199">
        <w:trPr>
          <w:cantSplit/>
          <w:jc w:val="center"/>
        </w:trPr>
        <w:tc>
          <w:tcPr>
            <w:tcW w:w="2547" w:type="dxa"/>
          </w:tcPr>
          <w:p w14:paraId="59380DEA"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tjTraceCollectionEntityAddress</w:t>
            </w:r>
          </w:p>
        </w:tc>
        <w:tc>
          <w:tcPr>
            <w:tcW w:w="5245" w:type="dxa"/>
          </w:tcPr>
          <w:p w14:paraId="567ABC0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It specifies the address of the Trace Collection Entity when the attribute </w:t>
            </w:r>
            <w:r w:rsidRPr="004B6ACB">
              <w:rPr>
                <w:rFonts w:ascii="Courier New" w:hAnsi="Courier New" w:cs="Courier New"/>
                <w:sz w:val="18"/>
                <w:szCs w:val="18"/>
              </w:rPr>
              <w:t>tjTraceReportingFormat</w:t>
            </w:r>
            <w:r w:rsidRPr="004B6ACB">
              <w:rPr>
                <w:rFonts w:ascii="Arial" w:hAnsi="Arial"/>
                <w:sz w:val="18"/>
                <w:szCs w:val="18"/>
              </w:rPr>
              <w:t xml:space="preserve"> is configured for the file-based reporting. The attribute is applicable for both Trace and MDT.</w:t>
            </w:r>
          </w:p>
          <w:p w14:paraId="3D8D03B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5.9 of TS 32.422 [30] for additional details on the allowed values.</w:t>
            </w:r>
          </w:p>
        </w:tc>
        <w:tc>
          <w:tcPr>
            <w:tcW w:w="1984" w:type="dxa"/>
          </w:tcPr>
          <w:p w14:paraId="65D501E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IpAddress</w:t>
            </w:r>
          </w:p>
          <w:p w14:paraId="37B8285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2EF01E0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4CBD6BA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9D8CA5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2CD6C35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763DB3C0" w14:textId="77777777" w:rsidTr="003D1199">
        <w:trPr>
          <w:cantSplit/>
          <w:jc w:val="center"/>
        </w:trPr>
        <w:tc>
          <w:tcPr>
            <w:tcW w:w="2547" w:type="dxa"/>
          </w:tcPr>
          <w:p w14:paraId="35AF2B3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tjTraceDepth</w:t>
            </w:r>
          </w:p>
        </w:tc>
        <w:tc>
          <w:tcPr>
            <w:tcW w:w="5245" w:type="dxa"/>
          </w:tcPr>
          <w:p w14:paraId="1C18C6D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trace depth. The attribute is applicable only for Trace. In case this attribute is not used, it carries a null semantic.</w:t>
            </w:r>
          </w:p>
          <w:p w14:paraId="7D90663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5.3 of 3GPP TS 32.422 [30] for additional details on the allowed values.</w:t>
            </w:r>
          </w:p>
        </w:tc>
        <w:tc>
          <w:tcPr>
            <w:tcW w:w="1984" w:type="dxa"/>
          </w:tcPr>
          <w:p w14:paraId="27AD41F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3CC8646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6EC02AF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5D3E23D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33F2F48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MAXIMUM </w:t>
            </w:r>
          </w:p>
          <w:p w14:paraId="0A9AF88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605A0832" w14:textId="77777777" w:rsidTr="003D1199">
        <w:trPr>
          <w:cantSplit/>
          <w:jc w:val="center"/>
        </w:trPr>
        <w:tc>
          <w:tcPr>
            <w:tcW w:w="2547" w:type="dxa"/>
          </w:tcPr>
          <w:p w14:paraId="3825C2F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tjTraceReference</w:t>
            </w:r>
          </w:p>
        </w:tc>
        <w:tc>
          <w:tcPr>
            <w:tcW w:w="5245" w:type="dxa"/>
          </w:tcPr>
          <w:p w14:paraId="1BB62FA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A globally unique identifier, which uniquely identifies the Trace Session that is created by the TraceJob. </w:t>
            </w:r>
          </w:p>
          <w:p w14:paraId="374F58B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In case of shared network, it is the MCC and </w:t>
            </w:r>
          </w:p>
          <w:p w14:paraId="7A0C052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MNC of the Participating Operator that request the trace session that shall be provided.</w:t>
            </w:r>
          </w:p>
          <w:p w14:paraId="3A2F8A3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The attribute is applicable for both Trace and MDT.</w:t>
            </w:r>
          </w:p>
          <w:p w14:paraId="4CD6CF1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5.6 of 3GPP TS 32.422 [30] for additional details on the allowed values.</w:t>
            </w:r>
          </w:p>
        </w:tc>
        <w:tc>
          <w:tcPr>
            <w:tcW w:w="1984" w:type="dxa"/>
          </w:tcPr>
          <w:p w14:paraId="67D2FD5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TraceReference</w:t>
            </w:r>
          </w:p>
          <w:p w14:paraId="244DF2F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5D6E809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7348D82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True</w:t>
            </w:r>
          </w:p>
          <w:p w14:paraId="4C9A520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None </w:t>
            </w:r>
          </w:p>
          <w:p w14:paraId="574A819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False</w:t>
            </w:r>
          </w:p>
        </w:tc>
      </w:tr>
      <w:tr w:rsidR="004B6ACB" w:rsidRPr="004B6ACB" w14:paraId="7F095074" w14:textId="77777777" w:rsidTr="003D1199">
        <w:trPr>
          <w:cantSplit/>
          <w:jc w:val="center"/>
        </w:trPr>
        <w:tc>
          <w:tcPr>
            <w:tcW w:w="2547" w:type="dxa"/>
          </w:tcPr>
          <w:p w14:paraId="78F9428C"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tjTraceRecordSessionReference</w:t>
            </w:r>
          </w:p>
        </w:tc>
        <w:tc>
          <w:tcPr>
            <w:tcW w:w="5245" w:type="dxa"/>
          </w:tcPr>
          <w:p w14:paraId="0D7AF3A4"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An identifier, which identifies the Trace Recording Session. </w:t>
            </w:r>
          </w:p>
          <w:p w14:paraId="40E19AF1" w14:textId="77777777" w:rsidR="004B6ACB" w:rsidRPr="004B6ACB" w:rsidRDefault="004B6ACB" w:rsidP="004B6ACB">
            <w:pPr>
              <w:keepNext/>
              <w:keepLines/>
              <w:spacing w:after="0"/>
              <w:rPr>
                <w:rFonts w:ascii="Arial" w:hAnsi="Arial"/>
                <w:sz w:val="18"/>
              </w:rPr>
            </w:pPr>
            <w:r w:rsidRPr="004B6ACB">
              <w:rPr>
                <w:rFonts w:ascii="Arial" w:hAnsi="Arial"/>
                <w:sz w:val="18"/>
              </w:rPr>
              <w:t>The attribute is applicable for both Trace and MDT.</w:t>
            </w:r>
          </w:p>
          <w:p w14:paraId="2A01EA84" w14:textId="77777777" w:rsidR="004B6ACB" w:rsidRPr="004B6ACB" w:rsidRDefault="004B6ACB" w:rsidP="004B6ACB">
            <w:pPr>
              <w:keepNext/>
              <w:keepLines/>
              <w:spacing w:after="0"/>
              <w:rPr>
                <w:rFonts w:ascii="Arial" w:hAnsi="Arial"/>
                <w:sz w:val="18"/>
                <w:szCs w:val="18"/>
              </w:rPr>
            </w:pPr>
            <w:r w:rsidRPr="004B6ACB">
              <w:rPr>
                <w:rFonts w:ascii="Arial" w:hAnsi="Arial"/>
                <w:sz w:val="18"/>
              </w:rPr>
              <w:t>See the clause 5.7 of 3GPP TS 32.422 [30] for additional details on the allowed values.</w:t>
            </w:r>
          </w:p>
        </w:tc>
        <w:tc>
          <w:tcPr>
            <w:tcW w:w="1984" w:type="dxa"/>
          </w:tcPr>
          <w:p w14:paraId="268E9110" w14:textId="77777777" w:rsidR="004B6ACB" w:rsidRPr="004B6ACB" w:rsidRDefault="004B6ACB" w:rsidP="004B6ACB">
            <w:pPr>
              <w:keepNext/>
              <w:keepLines/>
              <w:spacing w:after="0"/>
              <w:rPr>
                <w:rFonts w:ascii="Arial" w:hAnsi="Arial"/>
                <w:sz w:val="18"/>
              </w:rPr>
            </w:pPr>
            <w:r w:rsidRPr="004B6ACB">
              <w:rPr>
                <w:rFonts w:ascii="Arial" w:hAnsi="Arial"/>
                <w:sz w:val="18"/>
              </w:rPr>
              <w:t>type: String</w:t>
            </w:r>
          </w:p>
          <w:p w14:paraId="465FD4C0" w14:textId="77777777" w:rsidR="004B6ACB" w:rsidRPr="004B6ACB" w:rsidRDefault="004B6ACB" w:rsidP="004B6ACB">
            <w:pPr>
              <w:keepNext/>
              <w:keepLines/>
              <w:spacing w:after="0"/>
              <w:rPr>
                <w:rFonts w:ascii="Arial" w:hAnsi="Arial"/>
                <w:sz w:val="18"/>
              </w:rPr>
            </w:pPr>
            <w:r w:rsidRPr="004B6ACB">
              <w:rPr>
                <w:rFonts w:ascii="Arial" w:hAnsi="Arial"/>
                <w:sz w:val="18"/>
              </w:rPr>
              <w:t>multiplicity: 1</w:t>
            </w:r>
          </w:p>
          <w:p w14:paraId="65719D98" w14:textId="77777777" w:rsidR="004B6ACB" w:rsidRPr="004B6ACB" w:rsidRDefault="004B6ACB" w:rsidP="004B6ACB">
            <w:pPr>
              <w:keepNext/>
              <w:keepLines/>
              <w:spacing w:after="0"/>
              <w:rPr>
                <w:rFonts w:ascii="Arial" w:hAnsi="Arial"/>
                <w:sz w:val="18"/>
              </w:rPr>
            </w:pPr>
            <w:r w:rsidRPr="004B6ACB">
              <w:rPr>
                <w:rFonts w:ascii="Arial" w:hAnsi="Arial"/>
                <w:sz w:val="18"/>
              </w:rPr>
              <w:t>isOrdered: N/A</w:t>
            </w:r>
          </w:p>
          <w:p w14:paraId="52B7B3DF" w14:textId="77777777" w:rsidR="004B6ACB" w:rsidRPr="004B6ACB" w:rsidRDefault="004B6ACB" w:rsidP="004B6ACB">
            <w:pPr>
              <w:keepNext/>
              <w:keepLines/>
              <w:spacing w:after="0"/>
              <w:rPr>
                <w:rFonts w:ascii="Arial" w:hAnsi="Arial"/>
                <w:sz w:val="18"/>
              </w:rPr>
            </w:pPr>
            <w:r w:rsidRPr="004B6ACB">
              <w:rPr>
                <w:rFonts w:ascii="Arial" w:hAnsi="Arial"/>
                <w:sz w:val="18"/>
              </w:rPr>
              <w:t>isUnique: True</w:t>
            </w:r>
          </w:p>
          <w:p w14:paraId="6C7C622D"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defaultValue: None </w:t>
            </w:r>
          </w:p>
          <w:p w14:paraId="7ACF5553" w14:textId="77777777" w:rsidR="004B6ACB" w:rsidRPr="004B6ACB" w:rsidRDefault="004B6ACB" w:rsidP="004B6ACB">
            <w:pPr>
              <w:keepNext/>
              <w:keepLines/>
              <w:spacing w:after="0"/>
              <w:rPr>
                <w:rFonts w:ascii="Arial" w:hAnsi="Arial"/>
                <w:sz w:val="18"/>
                <w:szCs w:val="18"/>
              </w:rPr>
            </w:pPr>
            <w:r w:rsidRPr="004B6ACB">
              <w:rPr>
                <w:rFonts w:ascii="Arial" w:hAnsi="Arial"/>
                <w:sz w:val="18"/>
              </w:rPr>
              <w:t>isNullable: False</w:t>
            </w:r>
          </w:p>
        </w:tc>
      </w:tr>
      <w:tr w:rsidR="004B6ACB" w:rsidRPr="004B6ACB" w14:paraId="6D146424" w14:textId="77777777" w:rsidTr="003D1199">
        <w:trPr>
          <w:cantSplit/>
          <w:jc w:val="center"/>
        </w:trPr>
        <w:tc>
          <w:tcPr>
            <w:tcW w:w="2547" w:type="dxa"/>
          </w:tcPr>
          <w:p w14:paraId="2360635C"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tjTraceReportingFormat</w:t>
            </w:r>
          </w:p>
        </w:tc>
        <w:tc>
          <w:tcPr>
            <w:tcW w:w="5245" w:type="dxa"/>
          </w:tcPr>
          <w:p w14:paraId="43D0859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trace reporting format - streaming trace reporting or file-based trace reporting.</w:t>
            </w:r>
          </w:p>
          <w:p w14:paraId="31A171B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5.11 of 3GPP TS 32.422 [30] for additional details on the allowed values.</w:t>
            </w:r>
          </w:p>
        </w:tc>
        <w:tc>
          <w:tcPr>
            <w:tcW w:w="1984" w:type="dxa"/>
          </w:tcPr>
          <w:p w14:paraId="1993F8A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5CB71EF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782B028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250DD6D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EF85E5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FILE </w:t>
            </w:r>
          </w:p>
          <w:p w14:paraId="3946D2D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False</w:t>
            </w:r>
          </w:p>
        </w:tc>
      </w:tr>
      <w:tr w:rsidR="004B6ACB" w:rsidRPr="004B6ACB" w14:paraId="6052AA42" w14:textId="77777777" w:rsidTr="003D1199">
        <w:trPr>
          <w:cantSplit/>
          <w:jc w:val="center"/>
        </w:trPr>
        <w:tc>
          <w:tcPr>
            <w:tcW w:w="2547" w:type="dxa"/>
          </w:tcPr>
          <w:p w14:paraId="42529C9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tjTraceTarget</w:t>
            </w:r>
          </w:p>
        </w:tc>
        <w:tc>
          <w:tcPr>
            <w:tcW w:w="5245" w:type="dxa"/>
          </w:tcPr>
          <w:p w14:paraId="764DE25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target object of the Trace and MDT. The attribute is applicable for both Trace and MDT. This attribute includes the ID type of the target as an enumeration and the ID value(s).</w:t>
            </w:r>
          </w:p>
          <w:p w14:paraId="24F1C248" w14:textId="77777777" w:rsidR="004B6ACB" w:rsidRPr="004B6ACB" w:rsidRDefault="004B6ACB" w:rsidP="004B6ACB">
            <w:pPr>
              <w:keepNext/>
              <w:keepLines/>
              <w:spacing w:after="0"/>
              <w:rPr>
                <w:rFonts w:ascii="Arial" w:hAnsi="Arial"/>
                <w:sz w:val="18"/>
                <w:szCs w:val="18"/>
              </w:rPr>
            </w:pPr>
          </w:p>
          <w:p w14:paraId="69B71C7F"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The </w:t>
            </w:r>
            <w:r w:rsidRPr="004B6ACB">
              <w:rPr>
                <w:rFonts w:ascii="Courier New" w:hAnsi="Courier New" w:cs="Courier New"/>
                <w:sz w:val="18"/>
              </w:rPr>
              <w:t>tjTraceTarget</w:t>
            </w:r>
            <w:r w:rsidRPr="004B6ACB">
              <w:rPr>
                <w:rFonts w:ascii="Arial" w:hAnsi="Arial"/>
                <w:sz w:val="18"/>
              </w:rPr>
              <w:t xml:space="preserve"> shall be "PUBLIC_ID" in case of a Management Based Activation is done to an SCSCFFunction (Serving Call Session Control Function) or PCSCFFunction (Proxy Call Session Control Function) (TS 28.705[44]). The </w:t>
            </w:r>
            <w:r w:rsidRPr="004B6ACB">
              <w:rPr>
                <w:rFonts w:ascii="Courier New" w:hAnsi="Courier New" w:cs="Courier New"/>
                <w:sz w:val="18"/>
              </w:rPr>
              <w:t>tjTraceTarget</w:t>
            </w:r>
            <w:r w:rsidRPr="004B6ACB">
              <w:rPr>
                <w:rFonts w:ascii="Arial" w:hAnsi="Arial"/>
                <w:sz w:val="18"/>
              </w:rPr>
              <w:t xml:space="preserve"> shall be "UTRAN_CELL" only in case of the UTRAN cell traffic trace function. </w:t>
            </w:r>
          </w:p>
          <w:p w14:paraId="30CD13E5"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The </w:t>
            </w:r>
            <w:r w:rsidRPr="004B6ACB">
              <w:rPr>
                <w:rFonts w:ascii="Courier New" w:hAnsi="Courier New" w:cs="Courier New"/>
                <w:sz w:val="18"/>
              </w:rPr>
              <w:t>tjTraceTarget</w:t>
            </w:r>
            <w:r w:rsidRPr="004B6ACB">
              <w:rPr>
                <w:rFonts w:ascii="Arial" w:hAnsi="Arial"/>
                <w:sz w:val="18"/>
              </w:rPr>
              <w:t xml:space="preserve"> shall be "E-UTRAN_CELL" only in case of E-UTRAN cell traffic trace function.</w:t>
            </w:r>
          </w:p>
          <w:p w14:paraId="46811746"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The </w:t>
            </w:r>
            <w:r w:rsidRPr="004B6ACB">
              <w:rPr>
                <w:rFonts w:ascii="Courier New" w:hAnsi="Courier New" w:cs="Courier New"/>
                <w:sz w:val="18"/>
              </w:rPr>
              <w:t>tjTraceTarget</w:t>
            </w:r>
            <w:r w:rsidRPr="004B6ACB">
              <w:rPr>
                <w:rFonts w:ascii="Arial" w:hAnsi="Arial"/>
                <w:sz w:val="18"/>
              </w:rPr>
              <w:t xml:space="preserve"> shall be "NG-RAN_CELL" only in case of NR cell traffic trace function.</w:t>
            </w:r>
          </w:p>
          <w:p w14:paraId="6166C586"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The </w:t>
            </w:r>
            <w:r w:rsidRPr="004B6ACB">
              <w:rPr>
                <w:rFonts w:ascii="Courier New" w:hAnsi="Courier New" w:cs="Courier New"/>
                <w:sz w:val="18"/>
              </w:rPr>
              <w:t>tjTraceTarget</w:t>
            </w:r>
            <w:r w:rsidRPr="004B6ACB">
              <w:rPr>
                <w:rFonts w:ascii="Arial" w:hAnsi="Arial"/>
                <w:sz w:val="18"/>
              </w:rPr>
              <w:t xml:space="preserve"> shall be either "IMSI", "IMEI" or "IMEISV" if the Trace Session is activated to any of the following </w:t>
            </w:r>
            <w:r w:rsidRPr="004B6ACB">
              <w:rPr>
                <w:rFonts w:ascii="Courier New" w:hAnsi="Courier New" w:cs="Courier New"/>
                <w:sz w:val="18"/>
              </w:rPr>
              <w:t>ManagedEntity</w:t>
            </w:r>
            <w:r w:rsidRPr="004B6ACB">
              <w:rPr>
                <w:rFonts w:ascii="Arial" w:hAnsi="Arial"/>
                <w:sz w:val="18"/>
              </w:rPr>
              <w:t>(ies):</w:t>
            </w:r>
          </w:p>
          <w:p w14:paraId="3EB49180"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HSSFunction (Home Subscriber Server) (TS 28.705 [44])</w:t>
            </w:r>
          </w:p>
          <w:p w14:paraId="303EC3F4"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MscServerFunction (Mobile Switching Centre Server) (TS 28.702 [45])</w:t>
            </w:r>
          </w:p>
          <w:p w14:paraId="72F0230E"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SgsnFunction (Serving GPRS Support Node) (TS 28.702[45])</w:t>
            </w:r>
          </w:p>
          <w:p w14:paraId="017DD1DE"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GgsnFunction (Gateway GPRS Support Node) (TS 28.702[45])</w:t>
            </w:r>
          </w:p>
          <w:p w14:paraId="52E8D5D7"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BmscFunction (Broadcast Multicast Service Centre) (TS 28.702[45])</w:t>
            </w:r>
          </w:p>
          <w:p w14:paraId="496068AE"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RncFunction (Radio Network Controller) (TS 28.652[46])</w:t>
            </w:r>
          </w:p>
          <w:p w14:paraId="129CBCC5"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MmeFunction (Mobility Management Entity) (TS 28.708[47])</w:t>
            </w:r>
          </w:p>
          <w:p w14:paraId="22029813"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ServingGWFunction (Serving Gateway) (TS 28.708[47])</w:t>
            </w:r>
          </w:p>
          <w:p w14:paraId="5890E7D1" w14:textId="77777777" w:rsidR="004B6ACB" w:rsidRPr="004B6ACB" w:rsidRDefault="004B6ACB" w:rsidP="004B6ACB">
            <w:pPr>
              <w:keepNext/>
              <w:keepLines/>
              <w:spacing w:after="0"/>
              <w:rPr>
                <w:rFonts w:ascii="Arial" w:hAnsi="Arial"/>
                <w:sz w:val="18"/>
              </w:rPr>
            </w:pPr>
          </w:p>
          <w:p w14:paraId="4A1A31BD" w14:textId="77777777" w:rsidR="004B6ACB" w:rsidRPr="004B6ACB" w:rsidRDefault="004B6ACB" w:rsidP="004B6ACB">
            <w:pPr>
              <w:keepNext/>
              <w:keepLines/>
              <w:spacing w:after="0"/>
              <w:rPr>
                <w:rFonts w:ascii="Arial" w:hAnsi="Arial"/>
                <w:sz w:val="18"/>
              </w:rPr>
            </w:pPr>
            <w:r w:rsidRPr="004B6ACB">
              <w:rPr>
                <w:rFonts w:ascii="Arial" w:hAnsi="Arial"/>
                <w:sz w:val="18"/>
              </w:rPr>
              <w:t>-</w:t>
            </w:r>
            <w:r w:rsidRPr="004B6ACB">
              <w:rPr>
                <w:rFonts w:ascii="Arial" w:hAnsi="Arial"/>
                <w:sz w:val="18"/>
              </w:rPr>
              <w:tab/>
              <w:t>PGWFunction (PDN Gateway) (TS 28.708[47]).</w:t>
            </w:r>
          </w:p>
          <w:p w14:paraId="69F30051"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The </w:t>
            </w:r>
            <w:r w:rsidRPr="004B6ACB">
              <w:rPr>
                <w:rFonts w:ascii="Courier New" w:hAnsi="Courier New" w:cs="Courier New"/>
                <w:sz w:val="18"/>
              </w:rPr>
              <w:t>tjTraceTarget</w:t>
            </w:r>
            <w:r w:rsidRPr="004B6ACB">
              <w:rPr>
                <w:rFonts w:ascii="Arial" w:hAnsi="Arial"/>
                <w:sz w:val="18"/>
              </w:rPr>
              <w:t xml:space="preserve"> shall be either “SUPI” or “IMEISV” if the Trace Session is activated to any of the following </w:t>
            </w:r>
            <w:r w:rsidRPr="004B6ACB">
              <w:rPr>
                <w:rFonts w:ascii="Courier New" w:hAnsi="Courier New" w:cs="Courier New"/>
                <w:sz w:val="18"/>
              </w:rPr>
              <w:t>ManagedEntity</w:t>
            </w:r>
            <w:r w:rsidRPr="004B6ACB">
              <w:rPr>
                <w:rFonts w:ascii="Arial" w:hAnsi="Arial"/>
                <w:sz w:val="18"/>
              </w:rPr>
              <w:t>(ies) (TS 28.541[48]):</w:t>
            </w:r>
          </w:p>
          <w:p w14:paraId="2A600968"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AFFunction</w:t>
            </w:r>
          </w:p>
          <w:p w14:paraId="4155966D"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AMFFunction</w:t>
            </w:r>
          </w:p>
          <w:p w14:paraId="0B789D8E"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AUSFunction</w:t>
            </w:r>
          </w:p>
          <w:p w14:paraId="2D410EC7"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NEFFunction</w:t>
            </w:r>
          </w:p>
          <w:p w14:paraId="33E0B8FE"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NRFFunction</w:t>
            </w:r>
          </w:p>
          <w:p w14:paraId="4F25B3CD"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NSSFFunction</w:t>
            </w:r>
          </w:p>
          <w:p w14:paraId="746F9CE8"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PCFFunction</w:t>
            </w:r>
          </w:p>
          <w:p w14:paraId="78E35D86"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SMFFunction</w:t>
            </w:r>
          </w:p>
          <w:p w14:paraId="4587D797"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UPFFunction</w:t>
            </w:r>
          </w:p>
          <w:p w14:paraId="076683B7"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 </w:t>
            </w:r>
            <w:r w:rsidRPr="004B6ACB">
              <w:rPr>
                <w:rFonts w:ascii="Arial" w:hAnsi="Arial"/>
                <w:sz w:val="18"/>
              </w:rPr>
              <w:tab/>
              <w:t>UDMFunction</w:t>
            </w:r>
          </w:p>
          <w:p w14:paraId="02D7BE61" w14:textId="77777777" w:rsidR="004B6ACB" w:rsidRPr="004B6ACB" w:rsidRDefault="004B6ACB" w:rsidP="004B6ACB">
            <w:pPr>
              <w:keepNext/>
              <w:keepLines/>
              <w:spacing w:after="0"/>
              <w:rPr>
                <w:rFonts w:ascii="Arial" w:hAnsi="Arial"/>
                <w:sz w:val="18"/>
              </w:rPr>
            </w:pPr>
          </w:p>
          <w:p w14:paraId="29AF39E0"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In case of signalling based MDT, the </w:t>
            </w:r>
            <w:r w:rsidRPr="004B6ACB">
              <w:rPr>
                <w:rFonts w:ascii="Courier New" w:hAnsi="Courier New" w:cs="Courier New"/>
                <w:sz w:val="18"/>
              </w:rPr>
              <w:t>tjTraceTarget</w:t>
            </w:r>
            <w:r w:rsidRPr="004B6ACB">
              <w:rPr>
                <w:rFonts w:ascii="Arial" w:hAnsi="Arial"/>
                <w:sz w:val="18"/>
              </w:rPr>
              <w:t xml:space="preserve"> attribute shall be able to carry "PUBLIC_ID", "IMSI", "IMEI",  "IMEISV)" or "SUPI".</w:t>
            </w:r>
          </w:p>
          <w:p w14:paraId="424C076A"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In case of management based Immediate MDT, the </w:t>
            </w:r>
            <w:r w:rsidRPr="004B6ACB">
              <w:rPr>
                <w:rFonts w:ascii="Courier New" w:hAnsi="Courier New" w:cs="Courier New"/>
                <w:sz w:val="18"/>
              </w:rPr>
              <w:t>tjTraceTarget</w:t>
            </w:r>
            <w:r w:rsidRPr="004B6ACB">
              <w:rPr>
                <w:rFonts w:ascii="Arial" w:hAnsi="Arial"/>
                <w:sz w:val="18"/>
              </w:rPr>
              <w:t xml:space="preserve"> attribute shall be null value.</w:t>
            </w:r>
          </w:p>
          <w:p w14:paraId="79C55175"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In case of management based Logged MDT, the </w:t>
            </w:r>
            <w:r w:rsidRPr="004B6ACB">
              <w:rPr>
                <w:rFonts w:ascii="Courier New" w:hAnsi="Courier New" w:cs="Courier New"/>
                <w:sz w:val="18"/>
              </w:rPr>
              <w:t>tjTraceTarget</w:t>
            </w:r>
            <w:r w:rsidRPr="004B6ACB">
              <w:rPr>
                <w:rFonts w:ascii="Arial" w:hAnsi="Arial"/>
                <w:sz w:val="18"/>
              </w:rPr>
              <w:t xml:space="preserve"> attribute shall carry an "eNB" or a "gNB" or an "RNC". The Logged MDT should be initiated on the specified eNB/gNB/RNC in </w:t>
            </w:r>
            <w:r w:rsidRPr="004B6ACB">
              <w:rPr>
                <w:rFonts w:ascii="Courier New" w:hAnsi="Courier New" w:cs="Courier New"/>
                <w:sz w:val="18"/>
              </w:rPr>
              <w:t>tjTraceTarget</w:t>
            </w:r>
            <w:r w:rsidRPr="004B6ACB">
              <w:rPr>
                <w:rFonts w:ascii="Arial" w:hAnsi="Arial"/>
                <w:sz w:val="18"/>
              </w:rPr>
              <w:t xml:space="preserve">. </w:t>
            </w:r>
          </w:p>
          <w:p w14:paraId="21D3018C" w14:textId="77777777" w:rsidR="004B6ACB" w:rsidRPr="004B6ACB" w:rsidRDefault="004B6ACB" w:rsidP="004B6ACB">
            <w:pPr>
              <w:keepNext/>
              <w:keepLines/>
              <w:spacing w:after="0"/>
              <w:rPr>
                <w:rFonts w:ascii="Arial" w:hAnsi="Arial"/>
                <w:sz w:val="18"/>
                <w:szCs w:val="18"/>
              </w:rPr>
            </w:pPr>
            <w:r w:rsidRPr="004B6ACB">
              <w:rPr>
                <w:rFonts w:ascii="Arial" w:hAnsi="Arial"/>
                <w:sz w:val="18"/>
              </w:rPr>
              <w:t xml:space="preserve">In case of RLF reporting, or RCEF reporting, the </w:t>
            </w:r>
            <w:r w:rsidRPr="004B6ACB">
              <w:rPr>
                <w:rFonts w:ascii="Courier New" w:hAnsi="Courier New" w:cs="Courier New"/>
                <w:sz w:val="18"/>
              </w:rPr>
              <w:t>tjTraceTarget</w:t>
            </w:r>
            <w:r w:rsidRPr="004B6ACB">
              <w:rPr>
                <w:rFonts w:ascii="Arial" w:hAnsi="Arial"/>
                <w:sz w:val="18"/>
              </w:rPr>
              <w:t xml:space="preserve"> attribute shall be null value.</w:t>
            </w:r>
          </w:p>
        </w:tc>
        <w:tc>
          <w:tcPr>
            <w:tcW w:w="1984" w:type="dxa"/>
          </w:tcPr>
          <w:p w14:paraId="36EF1E1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String</w:t>
            </w:r>
          </w:p>
          <w:p w14:paraId="0E61539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6D05A1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421BF6F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5DE7C2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034DF23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5AFD89B5" w14:textId="77777777" w:rsidTr="003D1199">
        <w:trPr>
          <w:cantSplit/>
          <w:jc w:val="center"/>
        </w:trPr>
        <w:tc>
          <w:tcPr>
            <w:tcW w:w="2547" w:type="dxa"/>
          </w:tcPr>
          <w:p w14:paraId="5E5A843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tjTriggeringEvent</w:t>
            </w:r>
          </w:p>
        </w:tc>
        <w:tc>
          <w:tcPr>
            <w:tcW w:w="5245" w:type="dxa"/>
          </w:tcPr>
          <w:p w14:paraId="518FF5F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triggering event parameter of the trace session. The attribute is applicable only for Trace. In case this attribute is not used, it carries a null semantic.</w:t>
            </w:r>
          </w:p>
          <w:p w14:paraId="1ADC14D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 of 3GPP TS 32.422 [30] for additional details on the allowed values.</w:t>
            </w:r>
          </w:p>
        </w:tc>
        <w:tc>
          <w:tcPr>
            <w:tcW w:w="1984" w:type="dxa"/>
          </w:tcPr>
          <w:p w14:paraId="08177B1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07D9905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083774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0E82D90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CCD726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00ABD45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5B5BA759" w14:textId="77777777" w:rsidTr="003D1199">
        <w:trPr>
          <w:cantSplit/>
          <w:jc w:val="center"/>
        </w:trPr>
        <w:tc>
          <w:tcPr>
            <w:tcW w:w="2547" w:type="dxa"/>
          </w:tcPr>
          <w:p w14:paraId="4B98D3E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tjMDTAnonymizationOfData</w:t>
            </w:r>
          </w:p>
        </w:tc>
        <w:tc>
          <w:tcPr>
            <w:tcW w:w="5245" w:type="dxa"/>
          </w:tcPr>
          <w:p w14:paraId="410505A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level of anonymization for management based MDT.</w:t>
            </w:r>
          </w:p>
          <w:p w14:paraId="78B5AF6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5.10.12 of 3GPP TS 32.422 [30] for additional details on the allowed values.</w:t>
            </w:r>
          </w:p>
        </w:tc>
        <w:tc>
          <w:tcPr>
            <w:tcW w:w="1984" w:type="dxa"/>
          </w:tcPr>
          <w:p w14:paraId="6D15F76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7EC1ECA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70A1D88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0BFD977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AA8FFB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NO_IDENTITY </w:t>
            </w:r>
          </w:p>
          <w:p w14:paraId="60669B2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15712AFA" w14:textId="77777777" w:rsidTr="003D1199">
        <w:trPr>
          <w:cantSplit/>
          <w:jc w:val="center"/>
        </w:trPr>
        <w:tc>
          <w:tcPr>
            <w:tcW w:w="2547" w:type="dxa"/>
          </w:tcPr>
          <w:p w14:paraId="662FDC4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tjMDTAreaConfigurationForNeighCell</w:t>
            </w:r>
          </w:p>
        </w:tc>
        <w:tc>
          <w:tcPr>
            <w:tcW w:w="5245" w:type="dxa"/>
          </w:tcPr>
          <w:p w14:paraId="552316B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3E2B52C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Applicable only to NR Logged MDT.</w:t>
            </w:r>
          </w:p>
          <w:p w14:paraId="1F13968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5.10.26 of 3GPP TS 32.422 [30] for additional details on the allowed values.</w:t>
            </w:r>
          </w:p>
        </w:tc>
        <w:tc>
          <w:tcPr>
            <w:tcW w:w="1984" w:type="dxa"/>
          </w:tcPr>
          <w:p w14:paraId="4D81902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AreaConfig</w:t>
            </w:r>
          </w:p>
          <w:p w14:paraId="7E84185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2CA671D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isOrdered: </w:t>
            </w:r>
            <w:del w:id="15" w:author="Ericsson 1" w:date="2022-04-27T17:14:00Z">
              <w:r w:rsidRPr="004B6ACB" w:rsidDel="009440D0">
                <w:rPr>
                  <w:rFonts w:ascii="Arial" w:hAnsi="Arial"/>
                  <w:sz w:val="18"/>
                  <w:szCs w:val="18"/>
                </w:rPr>
                <w:delText>N/A</w:delText>
              </w:r>
            </w:del>
            <w:ins w:id="16" w:author="Ericsson 1" w:date="2022-04-27T17:14:00Z">
              <w:r w:rsidRPr="004B6ACB">
                <w:rPr>
                  <w:rFonts w:ascii="Arial" w:hAnsi="Arial"/>
                  <w:sz w:val="18"/>
                  <w:szCs w:val="18"/>
                </w:rPr>
                <w:t>False</w:t>
              </w:r>
            </w:ins>
          </w:p>
          <w:p w14:paraId="086ADDD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isUnique: </w:t>
            </w:r>
            <w:del w:id="17" w:author="Ericsson 1" w:date="2022-04-27T17:15:00Z">
              <w:r w:rsidRPr="004B6ACB" w:rsidDel="009440D0">
                <w:rPr>
                  <w:rFonts w:ascii="Arial" w:hAnsi="Arial"/>
                  <w:sz w:val="18"/>
                  <w:szCs w:val="18"/>
                </w:rPr>
                <w:delText>N/A</w:delText>
              </w:r>
            </w:del>
            <w:ins w:id="18" w:author="Ericsson 1" w:date="2022-04-27T17:15:00Z">
              <w:r w:rsidRPr="004B6ACB">
                <w:rPr>
                  <w:rFonts w:ascii="Arial" w:hAnsi="Arial"/>
                  <w:sz w:val="18"/>
                  <w:szCs w:val="18"/>
                </w:rPr>
                <w:t>True</w:t>
              </w:r>
            </w:ins>
          </w:p>
          <w:p w14:paraId="06CE321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2F63744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3DABF086" w14:textId="77777777" w:rsidTr="003D1199">
        <w:trPr>
          <w:cantSplit/>
          <w:jc w:val="center"/>
        </w:trPr>
        <w:tc>
          <w:tcPr>
            <w:tcW w:w="2547" w:type="dxa"/>
          </w:tcPr>
          <w:p w14:paraId="318A887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tjMDTAreaScope</w:t>
            </w:r>
          </w:p>
        </w:tc>
        <w:tc>
          <w:tcPr>
            <w:tcW w:w="5245" w:type="dxa"/>
          </w:tcPr>
          <w:p w14:paraId="2AA240A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It specifies MDT area scope when activates an MDT job. </w:t>
            </w:r>
          </w:p>
          <w:p w14:paraId="2D97377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For RLF and RCEF reporting it specifies the eNB/gNB or list of eNBs/gNBs where the RLF or RCEF reports should be collected.</w:t>
            </w:r>
          </w:p>
          <w:p w14:paraId="1D368554" w14:textId="77777777" w:rsidR="004B6ACB" w:rsidRPr="004B6ACB" w:rsidRDefault="004B6ACB" w:rsidP="004B6ACB">
            <w:pPr>
              <w:keepNext/>
              <w:keepLines/>
              <w:spacing w:after="0"/>
              <w:rPr>
                <w:rFonts w:ascii="Arial" w:hAnsi="Arial"/>
                <w:sz w:val="18"/>
                <w:szCs w:val="18"/>
              </w:rPr>
            </w:pPr>
          </w:p>
          <w:p w14:paraId="4FA59F7D" w14:textId="77777777" w:rsidR="004B6ACB" w:rsidRPr="004B6ACB" w:rsidRDefault="004B6ACB" w:rsidP="004B6ACB">
            <w:pPr>
              <w:keepNext/>
              <w:keepLines/>
              <w:spacing w:after="0"/>
              <w:rPr>
                <w:rFonts w:ascii="Arial" w:hAnsi="Arial"/>
                <w:sz w:val="18"/>
                <w:szCs w:val="18"/>
                <w:lang w:eastAsia="zh-CN"/>
              </w:rPr>
            </w:pPr>
            <w:r w:rsidRPr="004B6ACB">
              <w:rPr>
                <w:rFonts w:ascii="Arial" w:hAnsi="Arial"/>
                <w:sz w:val="18"/>
                <w:szCs w:val="18"/>
                <w:lang w:eastAsia="zh-CN"/>
              </w:rPr>
              <w:t>List of cells/TA/LA/RA for signalling based MDT or management based Logged MDT.</w:t>
            </w:r>
          </w:p>
          <w:p w14:paraId="1FE44C30" w14:textId="77777777" w:rsidR="004B6ACB" w:rsidRPr="004B6ACB" w:rsidRDefault="004B6ACB" w:rsidP="004B6ACB">
            <w:pPr>
              <w:keepNext/>
              <w:keepLines/>
              <w:widowControl w:val="0"/>
              <w:tabs>
                <w:tab w:val="right" w:leader="dot" w:pos="9639"/>
              </w:tabs>
              <w:spacing w:before="120" w:after="0"/>
              <w:ind w:left="567" w:right="425" w:hanging="567"/>
              <w:rPr>
                <w:rFonts w:ascii="Arial" w:hAnsi="Arial"/>
                <w:sz w:val="18"/>
                <w:szCs w:val="18"/>
                <w:lang w:eastAsia="zh-CN"/>
              </w:rPr>
            </w:pPr>
            <w:r w:rsidRPr="004B6ACB">
              <w:rPr>
                <w:rFonts w:ascii="Arial" w:hAnsi="Arial"/>
                <w:sz w:val="18"/>
                <w:szCs w:val="18"/>
                <w:lang w:eastAsia="zh-CN"/>
              </w:rPr>
              <w:t>List of cells for management based Immediate MDT.</w:t>
            </w:r>
          </w:p>
          <w:p w14:paraId="144B95BF" w14:textId="77777777" w:rsidR="004B6ACB" w:rsidRPr="004B6ACB" w:rsidRDefault="004B6ACB" w:rsidP="004B6ACB">
            <w:pPr>
              <w:keepNext/>
              <w:keepLines/>
              <w:widowControl w:val="0"/>
              <w:tabs>
                <w:tab w:val="right" w:leader="dot" w:pos="9639"/>
              </w:tabs>
              <w:spacing w:before="120" w:after="0"/>
              <w:ind w:left="567" w:right="425" w:hanging="567"/>
              <w:rPr>
                <w:rFonts w:ascii="Arial" w:hAnsi="Arial"/>
                <w:sz w:val="18"/>
                <w:szCs w:val="18"/>
                <w:lang w:eastAsia="zh-CN"/>
              </w:rPr>
            </w:pPr>
            <w:r w:rsidRPr="004B6ACB">
              <w:rPr>
                <w:rFonts w:ascii="Arial" w:hAnsi="Arial"/>
                <w:sz w:val="18"/>
                <w:szCs w:val="18"/>
                <w:lang w:eastAsia="zh-CN"/>
              </w:rPr>
              <w:t>Cell, TA, LA, RA are mutually exclusive.</w:t>
            </w:r>
          </w:p>
          <w:p w14:paraId="32BC7EB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lang w:eastAsia="zh-CN"/>
              </w:rPr>
              <w:t>One or list of eNBs</w:t>
            </w:r>
            <w:r w:rsidRPr="004B6ACB">
              <w:rPr>
                <w:rFonts w:ascii="Arial" w:hAnsi="Arial"/>
                <w:sz w:val="18"/>
                <w:szCs w:val="18"/>
              </w:rPr>
              <w:t>/gNBs</w:t>
            </w:r>
            <w:r w:rsidRPr="004B6ACB">
              <w:rPr>
                <w:rFonts w:ascii="Arial" w:hAnsi="Arial"/>
                <w:sz w:val="18"/>
                <w:szCs w:val="18"/>
                <w:lang w:eastAsia="zh-CN"/>
              </w:rPr>
              <w:t xml:space="preserve"> for RLF and RCEF reporting</w:t>
            </w:r>
          </w:p>
          <w:p w14:paraId="04568435" w14:textId="77777777" w:rsidR="004B6ACB" w:rsidRPr="004B6ACB" w:rsidRDefault="004B6ACB" w:rsidP="004B6ACB">
            <w:pPr>
              <w:keepNext/>
              <w:keepLines/>
              <w:spacing w:after="0"/>
              <w:rPr>
                <w:rFonts w:ascii="Arial" w:hAnsi="Arial"/>
                <w:sz w:val="18"/>
                <w:szCs w:val="18"/>
              </w:rPr>
            </w:pPr>
          </w:p>
          <w:p w14:paraId="061AA88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 of 3GPP TS 32.422 [30] for additional details on the allowed values.</w:t>
            </w:r>
          </w:p>
        </w:tc>
        <w:tc>
          <w:tcPr>
            <w:tcW w:w="1984" w:type="dxa"/>
          </w:tcPr>
          <w:p w14:paraId="47C0945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AreaScope</w:t>
            </w:r>
          </w:p>
          <w:p w14:paraId="4206CDA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1A0B6A0A" w14:textId="545AD66A"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42EFBF39" w14:textId="5B884F42"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0287D36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2FC5431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3F36B4A2" w14:textId="77777777" w:rsidTr="003D1199">
        <w:trPr>
          <w:cantSplit/>
          <w:jc w:val="center"/>
        </w:trPr>
        <w:tc>
          <w:tcPr>
            <w:tcW w:w="2547" w:type="dxa"/>
          </w:tcPr>
          <w:p w14:paraId="0837186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tjMDTCollectionPeriodRrmLte</w:t>
            </w:r>
          </w:p>
        </w:tc>
        <w:tc>
          <w:tcPr>
            <w:tcW w:w="5245" w:type="dxa"/>
          </w:tcPr>
          <w:p w14:paraId="44AEF09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0650C94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5.10.20 of 3GPP TS 32.422 [30] for additional details on the allowed values.</w:t>
            </w:r>
          </w:p>
        </w:tc>
        <w:tc>
          <w:tcPr>
            <w:tcW w:w="1984" w:type="dxa"/>
          </w:tcPr>
          <w:p w14:paraId="64460B9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6E36C00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57173C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2C74869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0D5B55A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03F092A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035CBC1D" w14:textId="77777777" w:rsidTr="003D1199">
        <w:trPr>
          <w:cantSplit/>
          <w:jc w:val="center"/>
        </w:trPr>
        <w:tc>
          <w:tcPr>
            <w:tcW w:w="2547" w:type="dxa"/>
          </w:tcPr>
          <w:p w14:paraId="30BC8BE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tjMDTCollectionPeriodRrmUmts</w:t>
            </w:r>
          </w:p>
        </w:tc>
        <w:tc>
          <w:tcPr>
            <w:tcW w:w="5245" w:type="dxa"/>
          </w:tcPr>
          <w:p w14:paraId="4C4F3F8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17461E5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5.10.21 of 3GPP TS 32.422 [30] for additional details on the allowed values.</w:t>
            </w:r>
          </w:p>
        </w:tc>
        <w:tc>
          <w:tcPr>
            <w:tcW w:w="1984" w:type="dxa"/>
          </w:tcPr>
          <w:p w14:paraId="78072E8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46909DA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34FBDFF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3DCBBC3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C00F16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5B3B0C8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73726CD8" w14:textId="77777777" w:rsidTr="003D1199">
        <w:trPr>
          <w:cantSplit/>
          <w:jc w:val="center"/>
        </w:trPr>
        <w:tc>
          <w:tcPr>
            <w:tcW w:w="2547" w:type="dxa"/>
          </w:tcPr>
          <w:p w14:paraId="17A95DE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tjMDTEventListForTriggeredMeasurement</w:t>
            </w:r>
          </w:p>
        </w:tc>
        <w:tc>
          <w:tcPr>
            <w:tcW w:w="5245" w:type="dxa"/>
          </w:tcPr>
          <w:p w14:paraId="5785528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30BC8B9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w:t>
            </w:r>
            <w:r w:rsidRPr="004B6ACB">
              <w:rPr>
                <w:rFonts w:ascii="Arial" w:hAnsi="Arial"/>
                <w:sz w:val="18"/>
                <w:szCs w:val="18"/>
              </w:rPr>
              <w:tab/>
              <w:t>Out of coverage.</w:t>
            </w:r>
          </w:p>
          <w:p w14:paraId="4C440BA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w:t>
            </w:r>
            <w:r w:rsidRPr="004B6ACB">
              <w:rPr>
                <w:rFonts w:ascii="Arial" w:hAnsi="Arial"/>
                <w:sz w:val="18"/>
                <w:szCs w:val="18"/>
              </w:rPr>
              <w:tab/>
              <w:t>A2 event.</w:t>
            </w:r>
          </w:p>
          <w:p w14:paraId="6980D44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5.10.28 of 3GPP TS 32.422 [30] for additional details on the allowed values.</w:t>
            </w:r>
          </w:p>
        </w:tc>
        <w:tc>
          <w:tcPr>
            <w:tcW w:w="1984" w:type="dxa"/>
          </w:tcPr>
          <w:p w14:paraId="0E5D496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2BD55CB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3353AF9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2C83905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E452FB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4F43B48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0CDB833C" w14:textId="77777777" w:rsidTr="003D1199">
        <w:trPr>
          <w:cantSplit/>
          <w:jc w:val="center"/>
        </w:trPr>
        <w:tc>
          <w:tcPr>
            <w:tcW w:w="2547" w:type="dxa"/>
          </w:tcPr>
          <w:p w14:paraId="07C6A2B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tjMDTEventThreshold</w:t>
            </w:r>
          </w:p>
        </w:tc>
        <w:tc>
          <w:tcPr>
            <w:tcW w:w="5245" w:type="dxa"/>
          </w:tcPr>
          <w:p w14:paraId="6A5C1C7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It specifies the threshold which should trigger </w:t>
            </w:r>
          </w:p>
          <w:p w14:paraId="6ABCFBF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the reporting in case A2 event reporting in LTE and NR or 1F/1l event in UMTS. The attribute is applicable only for Immediate MDT and when </w:t>
            </w:r>
            <w:r w:rsidRPr="004B6ACB">
              <w:rPr>
                <w:rFonts w:ascii="Courier New" w:hAnsi="Courier New" w:cs="Courier New"/>
                <w:sz w:val="18"/>
                <w:szCs w:val="18"/>
              </w:rPr>
              <w:t>tjMDTReportingTrigger</w:t>
            </w:r>
            <w:r w:rsidRPr="004B6ACB">
              <w:rPr>
                <w:rFonts w:ascii="Arial" w:hAnsi="Arial"/>
                <w:sz w:val="18"/>
                <w:szCs w:val="18"/>
              </w:rPr>
              <w:t xml:space="preserve"> is configured for A2 event in LTE and NR or 1F event or 1l event in UMTS. In case this attribute is not used, it carries a null semantic.</w:t>
            </w:r>
          </w:p>
          <w:p w14:paraId="6F1AFA6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clauses 5.10.7 and 5.10.7a of 3GPP TS 32.422 [30] for additional details on the allowed values.</w:t>
            </w:r>
          </w:p>
        </w:tc>
        <w:tc>
          <w:tcPr>
            <w:tcW w:w="1984" w:type="dxa"/>
          </w:tcPr>
          <w:p w14:paraId="79066E0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Integer</w:t>
            </w:r>
          </w:p>
          <w:p w14:paraId="06B71BF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39B8B97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7EAF987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3178FAB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09368D6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08B48365" w14:textId="77777777" w:rsidTr="003D1199">
        <w:trPr>
          <w:cantSplit/>
          <w:jc w:val="center"/>
        </w:trPr>
        <w:tc>
          <w:tcPr>
            <w:tcW w:w="2547" w:type="dxa"/>
          </w:tcPr>
          <w:p w14:paraId="5C464DF7"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tjMDTListOfMeasurements</w:t>
            </w:r>
          </w:p>
        </w:tc>
        <w:tc>
          <w:tcPr>
            <w:tcW w:w="5245" w:type="dxa"/>
          </w:tcPr>
          <w:p w14:paraId="1029ED4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3380698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5.10.3 of 3GPP TS 32.422 [30] for additional details on the allowed values.</w:t>
            </w:r>
          </w:p>
        </w:tc>
        <w:tc>
          <w:tcPr>
            <w:tcW w:w="1984" w:type="dxa"/>
          </w:tcPr>
          <w:p w14:paraId="605D246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704969E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B7022B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27F002F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3DAECB0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75B054D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29060DB7" w14:textId="77777777" w:rsidTr="003D1199">
        <w:trPr>
          <w:cantSplit/>
          <w:jc w:val="center"/>
        </w:trPr>
        <w:tc>
          <w:tcPr>
            <w:tcW w:w="2547" w:type="dxa"/>
          </w:tcPr>
          <w:p w14:paraId="10217CC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tjMDTLoggingDuration</w:t>
            </w:r>
          </w:p>
        </w:tc>
        <w:tc>
          <w:tcPr>
            <w:tcW w:w="5245" w:type="dxa"/>
          </w:tcPr>
          <w:p w14:paraId="6FBBC16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10F70BE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5.10.9 of 3GPP TS 32.422 [30] for additional details on the allowed values.</w:t>
            </w:r>
          </w:p>
        </w:tc>
        <w:tc>
          <w:tcPr>
            <w:tcW w:w="1984" w:type="dxa"/>
          </w:tcPr>
          <w:p w14:paraId="70901FB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641C986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3810603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674911C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793BBE4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0400AD5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5F380145" w14:textId="77777777" w:rsidTr="003D1199">
        <w:trPr>
          <w:cantSplit/>
          <w:jc w:val="center"/>
        </w:trPr>
        <w:tc>
          <w:tcPr>
            <w:tcW w:w="2547" w:type="dxa"/>
          </w:tcPr>
          <w:p w14:paraId="6848E0AC"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tjMDTLoggingInterval</w:t>
            </w:r>
          </w:p>
        </w:tc>
        <w:tc>
          <w:tcPr>
            <w:tcW w:w="5245" w:type="dxa"/>
          </w:tcPr>
          <w:p w14:paraId="4EE0135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periodicty for Logged MDT. The attribute is applicable only for Logged MDT and Logged MBSFN MDT. In case this attribute is not Sused, it carries a null semantic.</w:t>
            </w:r>
          </w:p>
          <w:p w14:paraId="055360F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5.10.8 of 3GPP TS 32.422 [30] for additional details on the allowed values.</w:t>
            </w:r>
          </w:p>
        </w:tc>
        <w:tc>
          <w:tcPr>
            <w:tcW w:w="1984" w:type="dxa"/>
          </w:tcPr>
          <w:p w14:paraId="6ABC254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4EEEA8B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34CBA72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03D9981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DAC279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607763A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29E90190" w14:textId="77777777" w:rsidTr="003D1199">
        <w:trPr>
          <w:cantSplit/>
          <w:jc w:val="center"/>
        </w:trPr>
        <w:tc>
          <w:tcPr>
            <w:tcW w:w="2547" w:type="dxa"/>
          </w:tcPr>
          <w:p w14:paraId="0295A5F6"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val="de-DE"/>
              </w:rPr>
              <w:t>tjMDTLoggingEventThreshold</w:t>
            </w:r>
          </w:p>
        </w:tc>
        <w:tc>
          <w:tcPr>
            <w:tcW w:w="5245" w:type="dxa"/>
          </w:tcPr>
          <w:p w14:paraId="420C8571"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It specifies the threshold which should trigger </w:t>
            </w:r>
          </w:p>
          <w:p w14:paraId="756806EF"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the reporting in case of event based reporting of logged NR MDT. The attribute is applicable only for Logged MDT and when </w:t>
            </w:r>
            <w:r w:rsidRPr="004B6ACB">
              <w:rPr>
                <w:rFonts w:ascii="Courier New" w:hAnsi="Courier New" w:cs="Courier New"/>
                <w:noProof/>
                <w:sz w:val="18"/>
                <w:lang w:val="de-DE"/>
              </w:rPr>
              <w:t>tjMDTReportType</w:t>
            </w:r>
            <w:r w:rsidRPr="004B6ACB">
              <w:rPr>
                <w:rFonts w:ascii="Courier New" w:hAnsi="Courier New" w:cs="Courier New"/>
                <w:sz w:val="18"/>
                <w:szCs w:val="18"/>
                <w:lang w:val="de-DE"/>
              </w:rPr>
              <w:t xml:space="preserve"> </w:t>
            </w:r>
            <w:r w:rsidRPr="004B6ACB">
              <w:rPr>
                <w:rFonts w:ascii="Arial" w:hAnsi="Arial"/>
                <w:sz w:val="18"/>
                <w:szCs w:val="18"/>
                <w:lang w:val="de-DE"/>
              </w:rPr>
              <w:t xml:space="preserve">is configured for event triggered reporting and when </w:t>
            </w:r>
            <w:r w:rsidRPr="004B6ACB">
              <w:rPr>
                <w:rFonts w:ascii="Courier New" w:hAnsi="Courier New" w:cs="Courier New"/>
                <w:noProof/>
                <w:sz w:val="18"/>
                <w:lang w:val="de-DE"/>
              </w:rPr>
              <w:t>tjMDTEventListForTriggeredMeasurement</w:t>
            </w:r>
            <w:r w:rsidRPr="004B6ACB">
              <w:rPr>
                <w:rFonts w:ascii="Arial" w:hAnsi="Arial" w:cs="Arial"/>
                <w:noProof/>
                <w:sz w:val="18"/>
                <w:lang w:val="de-DE"/>
              </w:rPr>
              <w:t xml:space="preserve"> is configured for L1 event</w:t>
            </w:r>
            <w:r w:rsidRPr="004B6ACB">
              <w:rPr>
                <w:rFonts w:ascii="Arial" w:hAnsi="Arial"/>
                <w:sz w:val="18"/>
                <w:szCs w:val="18"/>
                <w:lang w:val="de-DE"/>
              </w:rPr>
              <w:t>. In case this attribute is not used, it carries a null semantic.</w:t>
            </w:r>
          </w:p>
          <w:p w14:paraId="32DEE93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lang w:val="de-DE"/>
              </w:rPr>
              <w:t>See the clause 5.10.36 of TS 32.422 [30] for additional details on the allowed values.</w:t>
            </w:r>
          </w:p>
        </w:tc>
        <w:tc>
          <w:tcPr>
            <w:tcW w:w="1984" w:type="dxa"/>
          </w:tcPr>
          <w:p w14:paraId="2CA606DA" w14:textId="77777777" w:rsidR="004B6ACB" w:rsidRPr="004B6ACB" w:rsidRDefault="004B6ACB" w:rsidP="004B6ACB">
            <w:pPr>
              <w:keepNext/>
              <w:keepLines/>
              <w:spacing w:after="0"/>
              <w:rPr>
                <w:rFonts w:ascii="Arial" w:hAnsi="Arial"/>
                <w:sz w:val="18"/>
                <w:lang w:val="de-DE"/>
              </w:rPr>
            </w:pPr>
            <w:r w:rsidRPr="004B6ACB">
              <w:rPr>
                <w:rFonts w:ascii="Arial" w:hAnsi="Arial"/>
                <w:sz w:val="18"/>
                <w:szCs w:val="18"/>
                <w:lang w:val="de-DE"/>
              </w:rPr>
              <w:t>type: Integer</w:t>
            </w:r>
          </w:p>
          <w:p w14:paraId="7861962F"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multiplicity: 1</w:t>
            </w:r>
          </w:p>
          <w:p w14:paraId="52CB83BB"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isOrdered: N/A</w:t>
            </w:r>
          </w:p>
          <w:p w14:paraId="6489841C"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isUnique: N/A</w:t>
            </w:r>
          </w:p>
          <w:p w14:paraId="0A9E0496"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defaultValue: No </w:t>
            </w:r>
          </w:p>
          <w:p w14:paraId="6B229CD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lang w:val="de-DE"/>
              </w:rPr>
              <w:t>isNullable: True</w:t>
            </w:r>
          </w:p>
        </w:tc>
      </w:tr>
      <w:tr w:rsidR="004B6ACB" w:rsidRPr="004B6ACB" w14:paraId="04CE7D6C" w14:textId="77777777" w:rsidTr="003D1199">
        <w:trPr>
          <w:cantSplit/>
          <w:jc w:val="center"/>
        </w:trPr>
        <w:tc>
          <w:tcPr>
            <w:tcW w:w="2547" w:type="dxa"/>
          </w:tcPr>
          <w:p w14:paraId="6AEDB02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val="de-DE"/>
              </w:rPr>
              <w:t>tjMDTLoggedHysteresis</w:t>
            </w:r>
          </w:p>
        </w:tc>
        <w:tc>
          <w:tcPr>
            <w:tcW w:w="5245" w:type="dxa"/>
          </w:tcPr>
          <w:p w14:paraId="3B8C9766"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It specifies the hysteresis </w:t>
            </w:r>
            <w:r w:rsidRPr="004B6ACB">
              <w:rPr>
                <w:rFonts w:ascii="Arial" w:hAnsi="Arial"/>
                <w:sz w:val="18"/>
                <w:lang w:val="de-DE"/>
              </w:rPr>
              <w:t xml:space="preserve">used within the entry and leave condition of the L1 event </w:t>
            </w:r>
            <w:r w:rsidRPr="004B6ACB">
              <w:rPr>
                <w:rFonts w:ascii="Arial" w:hAnsi="Arial"/>
                <w:sz w:val="18"/>
                <w:szCs w:val="18"/>
                <w:lang w:val="de-DE"/>
              </w:rPr>
              <w:t xml:space="preserve">based reporting of logged NR MDT. The attribute is applicable only for Logged MDT, when </w:t>
            </w:r>
            <w:r w:rsidRPr="004B6ACB">
              <w:rPr>
                <w:rFonts w:ascii="Courier New" w:hAnsi="Courier New" w:cs="Courier New"/>
                <w:noProof/>
                <w:sz w:val="18"/>
                <w:lang w:val="de-DE"/>
              </w:rPr>
              <w:t>tjMDTReportType</w:t>
            </w:r>
            <w:r w:rsidRPr="004B6ACB">
              <w:rPr>
                <w:rFonts w:ascii="Courier New" w:hAnsi="Courier New" w:cs="Courier New"/>
                <w:sz w:val="18"/>
                <w:szCs w:val="18"/>
                <w:lang w:val="de-DE"/>
              </w:rPr>
              <w:t xml:space="preserve"> </w:t>
            </w:r>
            <w:r w:rsidRPr="004B6ACB">
              <w:rPr>
                <w:rFonts w:ascii="Arial" w:hAnsi="Arial"/>
                <w:sz w:val="18"/>
                <w:szCs w:val="18"/>
                <w:lang w:val="de-DE"/>
              </w:rPr>
              <w:t xml:space="preserve">is configured for event triggered reporting and when </w:t>
            </w:r>
            <w:r w:rsidRPr="004B6ACB">
              <w:rPr>
                <w:rFonts w:ascii="Courier New" w:hAnsi="Courier New" w:cs="Courier New"/>
                <w:noProof/>
                <w:sz w:val="18"/>
                <w:lang w:val="de-DE"/>
              </w:rPr>
              <w:t>tjMDTEventListForTriggeredMeasurement</w:t>
            </w:r>
            <w:r w:rsidRPr="004B6ACB">
              <w:rPr>
                <w:rFonts w:ascii="Arial" w:hAnsi="Arial" w:cs="Arial"/>
                <w:noProof/>
                <w:sz w:val="18"/>
                <w:lang w:val="de-DE"/>
              </w:rPr>
              <w:t xml:space="preserve"> is configured for L1 event</w:t>
            </w:r>
            <w:r w:rsidRPr="004B6ACB">
              <w:rPr>
                <w:rFonts w:ascii="Arial" w:hAnsi="Arial"/>
                <w:sz w:val="18"/>
                <w:szCs w:val="18"/>
                <w:lang w:val="de-DE"/>
              </w:rPr>
              <w:t>. In case this attribute is not used, it carries a null semantic.</w:t>
            </w:r>
          </w:p>
          <w:p w14:paraId="1B98F10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lang w:val="de-DE"/>
              </w:rPr>
              <w:t>See the clause 5.10.37 of TS 32.422 [30] for additional details on the allowed values.</w:t>
            </w:r>
          </w:p>
        </w:tc>
        <w:tc>
          <w:tcPr>
            <w:tcW w:w="1984" w:type="dxa"/>
          </w:tcPr>
          <w:p w14:paraId="5562A21B" w14:textId="77777777" w:rsidR="004B6ACB" w:rsidRPr="004B6ACB" w:rsidRDefault="004B6ACB" w:rsidP="004B6ACB">
            <w:pPr>
              <w:keepNext/>
              <w:keepLines/>
              <w:spacing w:after="0"/>
              <w:rPr>
                <w:rFonts w:ascii="Arial" w:hAnsi="Arial"/>
                <w:sz w:val="18"/>
                <w:lang w:val="de-DE"/>
              </w:rPr>
            </w:pPr>
            <w:r w:rsidRPr="004B6ACB">
              <w:rPr>
                <w:rFonts w:ascii="Arial" w:hAnsi="Arial"/>
                <w:sz w:val="18"/>
                <w:szCs w:val="18"/>
                <w:lang w:val="de-DE"/>
              </w:rPr>
              <w:t>type: Integer</w:t>
            </w:r>
          </w:p>
          <w:p w14:paraId="43F1D17B"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multiplicity: 1</w:t>
            </w:r>
          </w:p>
          <w:p w14:paraId="2EFE3633"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isOrdered: N/A</w:t>
            </w:r>
          </w:p>
          <w:p w14:paraId="6972062F"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isUnique: N/A</w:t>
            </w:r>
          </w:p>
          <w:p w14:paraId="56643A1A"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defaultValue: No </w:t>
            </w:r>
          </w:p>
          <w:p w14:paraId="5E15C90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lang w:val="de-DE"/>
              </w:rPr>
              <w:t>isNullable: True</w:t>
            </w:r>
          </w:p>
        </w:tc>
      </w:tr>
      <w:tr w:rsidR="004B6ACB" w:rsidRPr="004B6ACB" w14:paraId="305DAF1B" w14:textId="77777777" w:rsidTr="003D1199">
        <w:trPr>
          <w:cantSplit/>
          <w:jc w:val="center"/>
        </w:trPr>
        <w:tc>
          <w:tcPr>
            <w:tcW w:w="2547" w:type="dxa"/>
          </w:tcPr>
          <w:p w14:paraId="00AE4439"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val="de-DE"/>
              </w:rPr>
              <w:t>tjMDTLoggedTimeToTrigger</w:t>
            </w:r>
          </w:p>
        </w:tc>
        <w:tc>
          <w:tcPr>
            <w:tcW w:w="5245" w:type="dxa"/>
          </w:tcPr>
          <w:p w14:paraId="387BE3B9"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It specifies the threshold which should trigger </w:t>
            </w:r>
          </w:p>
          <w:p w14:paraId="03DBFFB6"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the reporting in case of event based reporting of logged NR MDT. The attribute is applicable only for Logged MDT, when </w:t>
            </w:r>
            <w:r w:rsidRPr="004B6ACB">
              <w:rPr>
                <w:rFonts w:ascii="Courier New" w:hAnsi="Courier New" w:cs="Courier New"/>
                <w:noProof/>
                <w:sz w:val="18"/>
                <w:lang w:val="de-DE"/>
              </w:rPr>
              <w:t>tjMDTReportType</w:t>
            </w:r>
            <w:r w:rsidRPr="004B6ACB">
              <w:rPr>
                <w:rFonts w:ascii="Courier New" w:hAnsi="Courier New" w:cs="Courier New"/>
                <w:sz w:val="18"/>
                <w:szCs w:val="18"/>
                <w:lang w:val="de-DE"/>
              </w:rPr>
              <w:t xml:space="preserve"> </w:t>
            </w:r>
            <w:r w:rsidRPr="004B6ACB">
              <w:rPr>
                <w:rFonts w:ascii="Arial" w:hAnsi="Arial"/>
                <w:sz w:val="18"/>
                <w:szCs w:val="18"/>
                <w:lang w:val="de-DE"/>
              </w:rPr>
              <w:t xml:space="preserve">is configured for event triggered reporting and when </w:t>
            </w:r>
            <w:r w:rsidRPr="004B6ACB">
              <w:rPr>
                <w:rFonts w:ascii="Courier New" w:hAnsi="Courier New" w:cs="Courier New"/>
                <w:noProof/>
                <w:sz w:val="18"/>
                <w:lang w:val="de-DE"/>
              </w:rPr>
              <w:t>tjMDTEventListForTriggeredMeasurement</w:t>
            </w:r>
            <w:r w:rsidRPr="004B6ACB">
              <w:rPr>
                <w:rFonts w:ascii="Arial" w:hAnsi="Arial" w:cs="Arial"/>
                <w:noProof/>
                <w:sz w:val="18"/>
                <w:lang w:val="de-DE"/>
              </w:rPr>
              <w:t xml:space="preserve"> is configured for L1 event</w:t>
            </w:r>
            <w:r w:rsidRPr="004B6ACB">
              <w:rPr>
                <w:rFonts w:ascii="Arial" w:hAnsi="Arial"/>
                <w:sz w:val="18"/>
                <w:szCs w:val="18"/>
                <w:lang w:val="de-DE"/>
              </w:rPr>
              <w:t>. In case this attribute is not used, it carries a null semantic.</w:t>
            </w:r>
          </w:p>
          <w:p w14:paraId="29ED9D5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lang w:val="de-DE"/>
              </w:rPr>
              <w:t>See the clauses 5.10.38 of TS 32.422 [30] for additional details on the allowed values.</w:t>
            </w:r>
          </w:p>
        </w:tc>
        <w:tc>
          <w:tcPr>
            <w:tcW w:w="1984" w:type="dxa"/>
          </w:tcPr>
          <w:p w14:paraId="1BBA039A" w14:textId="77777777" w:rsidR="004B6ACB" w:rsidRPr="004B6ACB" w:rsidRDefault="004B6ACB" w:rsidP="004B6ACB">
            <w:pPr>
              <w:keepNext/>
              <w:keepLines/>
              <w:spacing w:after="0"/>
              <w:rPr>
                <w:rFonts w:ascii="Arial" w:hAnsi="Arial"/>
                <w:sz w:val="18"/>
                <w:lang w:val="de-DE"/>
              </w:rPr>
            </w:pPr>
            <w:r w:rsidRPr="004B6ACB">
              <w:rPr>
                <w:rFonts w:ascii="Arial" w:hAnsi="Arial"/>
                <w:sz w:val="18"/>
                <w:szCs w:val="18"/>
                <w:lang w:val="de-DE"/>
              </w:rPr>
              <w:t>type: ENUM</w:t>
            </w:r>
          </w:p>
          <w:p w14:paraId="4A28DB20"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multiplicity: 1</w:t>
            </w:r>
          </w:p>
          <w:p w14:paraId="1C6B2C99"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isOrdered: N/A</w:t>
            </w:r>
          </w:p>
          <w:p w14:paraId="569AB87B"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isUnique: N/A</w:t>
            </w:r>
          </w:p>
          <w:p w14:paraId="08A42ACB"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defaultValue: No </w:t>
            </w:r>
          </w:p>
          <w:p w14:paraId="1D0A54A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lang w:val="de-DE"/>
              </w:rPr>
              <w:t>isNullable: True</w:t>
            </w:r>
          </w:p>
        </w:tc>
      </w:tr>
      <w:tr w:rsidR="004B6ACB" w:rsidRPr="004B6ACB" w14:paraId="1D9F982E" w14:textId="77777777" w:rsidTr="003D1199">
        <w:trPr>
          <w:cantSplit/>
          <w:jc w:val="center"/>
        </w:trPr>
        <w:tc>
          <w:tcPr>
            <w:tcW w:w="2547" w:type="dxa"/>
          </w:tcPr>
          <w:p w14:paraId="15137A0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tjMDTMBSFNAreaList</w:t>
            </w:r>
          </w:p>
        </w:tc>
        <w:tc>
          <w:tcPr>
            <w:tcW w:w="5245" w:type="dxa"/>
          </w:tcPr>
          <w:p w14:paraId="273C07A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44FE473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5.10.25 of  TS 32.422 [30] for additional details on the allowed values.</w:t>
            </w:r>
          </w:p>
        </w:tc>
        <w:tc>
          <w:tcPr>
            <w:tcW w:w="1984" w:type="dxa"/>
          </w:tcPr>
          <w:p w14:paraId="69FFEA7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MbsfnArea</w:t>
            </w:r>
          </w:p>
          <w:p w14:paraId="19D3BCD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1..8</w:t>
            </w:r>
          </w:p>
          <w:p w14:paraId="6B0142FF" w14:textId="5A2F56FB"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2A74333D" w14:textId="70CC963D"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6DE75B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5F56BD0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5BCCD3BC" w14:textId="77777777" w:rsidTr="003D1199">
        <w:trPr>
          <w:cantSplit/>
          <w:jc w:val="center"/>
        </w:trPr>
        <w:tc>
          <w:tcPr>
            <w:tcW w:w="2547" w:type="dxa"/>
          </w:tcPr>
          <w:p w14:paraId="0E9DEB3D"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tjMDTMeasurementPeriodLTE</w:t>
            </w:r>
          </w:p>
        </w:tc>
        <w:tc>
          <w:tcPr>
            <w:tcW w:w="5245" w:type="dxa"/>
          </w:tcPr>
          <w:p w14:paraId="5B56446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178BC51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5.10.23 of  TS 32.422 [30] for additional details on the allowed values.</w:t>
            </w:r>
          </w:p>
        </w:tc>
        <w:tc>
          <w:tcPr>
            <w:tcW w:w="1984" w:type="dxa"/>
          </w:tcPr>
          <w:p w14:paraId="6814E5B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04BE4A1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132D4AA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4B9654B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613BEA9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52A33FA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1853E3B3" w14:textId="77777777" w:rsidTr="003D1199">
        <w:trPr>
          <w:cantSplit/>
          <w:jc w:val="center"/>
        </w:trPr>
        <w:tc>
          <w:tcPr>
            <w:tcW w:w="2547" w:type="dxa"/>
          </w:tcPr>
          <w:p w14:paraId="5BE3C1BD" w14:textId="77777777" w:rsidR="004B6ACB" w:rsidRPr="004B6ACB" w:rsidRDefault="004B6ACB" w:rsidP="004B6ACB">
            <w:pPr>
              <w:keepNext/>
              <w:keepLines/>
              <w:spacing w:after="0"/>
              <w:rPr>
                <w:rFonts w:ascii="Arial" w:hAnsi="Arial"/>
                <w:sz w:val="18"/>
              </w:rPr>
            </w:pPr>
            <w:r w:rsidRPr="004B6ACB">
              <w:rPr>
                <w:rFonts w:ascii="Arial" w:hAnsi="Arial"/>
                <w:sz w:val="18"/>
              </w:rPr>
              <w:t>tjMDTCollectionPeriodM6Lte</w:t>
            </w:r>
          </w:p>
          <w:p w14:paraId="4B8C65D2" w14:textId="77777777" w:rsidR="004B6ACB" w:rsidRPr="004B6ACB" w:rsidRDefault="004B6ACB" w:rsidP="004B6ACB">
            <w:pPr>
              <w:keepNext/>
              <w:keepLines/>
              <w:spacing w:after="0"/>
              <w:rPr>
                <w:rFonts w:ascii="Arial" w:hAnsi="Arial" w:cs="Arial"/>
                <w:sz w:val="18"/>
                <w:szCs w:val="18"/>
              </w:rPr>
            </w:pPr>
          </w:p>
        </w:tc>
        <w:tc>
          <w:tcPr>
            <w:tcW w:w="5245" w:type="dxa"/>
          </w:tcPr>
          <w:p w14:paraId="642B1449" w14:textId="77777777" w:rsidR="004B6ACB" w:rsidRPr="004B6ACB" w:rsidRDefault="004B6ACB" w:rsidP="004B6ACB">
            <w:pPr>
              <w:keepNext/>
              <w:keepLines/>
              <w:spacing w:after="0"/>
              <w:rPr>
                <w:rFonts w:ascii="Arial" w:hAnsi="Arial"/>
                <w:sz w:val="18"/>
              </w:rPr>
            </w:pPr>
            <w:r w:rsidRPr="004B6ACB">
              <w:rPr>
                <w:rFonts w:ascii="Arial" w:hAnsi="Arial"/>
                <w:sz w:val="18"/>
              </w:rPr>
              <w:t>It specifies the collection period for the Packet Delay measurement (M6) for MDT taken by the eNB. The attribute is applicable only for Immediate MDT. In case this attribute is not used, it carries a null semantic.</w:t>
            </w:r>
          </w:p>
          <w:p w14:paraId="63B61D0B" w14:textId="77777777" w:rsidR="004B6ACB" w:rsidRPr="004B6ACB" w:rsidRDefault="004B6ACB" w:rsidP="004B6ACB">
            <w:pPr>
              <w:keepNext/>
              <w:keepLines/>
              <w:spacing w:after="0"/>
              <w:rPr>
                <w:rFonts w:ascii="Arial" w:hAnsi="Arial"/>
                <w:sz w:val="18"/>
                <w:szCs w:val="18"/>
              </w:rPr>
            </w:pPr>
            <w:r w:rsidRPr="004B6ACB">
              <w:rPr>
                <w:rFonts w:ascii="Arial" w:hAnsi="Arial"/>
                <w:sz w:val="18"/>
              </w:rPr>
              <w:t>See the clause 5.10.32 of  TS 32.422 [30] for additional details on the allowed values.</w:t>
            </w:r>
          </w:p>
        </w:tc>
        <w:tc>
          <w:tcPr>
            <w:tcW w:w="1984" w:type="dxa"/>
          </w:tcPr>
          <w:p w14:paraId="5C8517BF" w14:textId="77777777" w:rsidR="004B6ACB" w:rsidRPr="004B6ACB" w:rsidRDefault="004B6ACB" w:rsidP="004B6ACB">
            <w:pPr>
              <w:keepNext/>
              <w:keepLines/>
              <w:spacing w:after="0"/>
              <w:rPr>
                <w:rFonts w:ascii="Arial" w:hAnsi="Arial"/>
                <w:sz w:val="18"/>
              </w:rPr>
            </w:pPr>
            <w:r w:rsidRPr="004B6ACB">
              <w:rPr>
                <w:rFonts w:ascii="Arial" w:hAnsi="Arial"/>
                <w:sz w:val="18"/>
              </w:rPr>
              <w:t>type: ENUM</w:t>
            </w:r>
          </w:p>
          <w:p w14:paraId="78ECD1AD" w14:textId="77777777" w:rsidR="004B6ACB" w:rsidRPr="004B6ACB" w:rsidRDefault="004B6ACB" w:rsidP="004B6ACB">
            <w:pPr>
              <w:keepNext/>
              <w:keepLines/>
              <w:spacing w:after="0"/>
              <w:rPr>
                <w:rFonts w:ascii="Arial" w:hAnsi="Arial"/>
                <w:sz w:val="18"/>
              </w:rPr>
            </w:pPr>
            <w:r w:rsidRPr="004B6ACB">
              <w:rPr>
                <w:rFonts w:ascii="Arial" w:hAnsi="Arial"/>
                <w:sz w:val="18"/>
              </w:rPr>
              <w:t>multiplicity: 1</w:t>
            </w:r>
          </w:p>
          <w:p w14:paraId="3034CB24" w14:textId="77777777" w:rsidR="004B6ACB" w:rsidRPr="004B6ACB" w:rsidRDefault="004B6ACB" w:rsidP="004B6ACB">
            <w:pPr>
              <w:keepNext/>
              <w:keepLines/>
              <w:spacing w:after="0"/>
              <w:rPr>
                <w:rFonts w:ascii="Arial" w:hAnsi="Arial"/>
                <w:sz w:val="18"/>
              </w:rPr>
            </w:pPr>
            <w:r w:rsidRPr="004B6ACB">
              <w:rPr>
                <w:rFonts w:ascii="Arial" w:hAnsi="Arial"/>
                <w:sz w:val="18"/>
              </w:rPr>
              <w:t>isOrdered: N/A</w:t>
            </w:r>
          </w:p>
          <w:p w14:paraId="7461F021" w14:textId="77777777" w:rsidR="004B6ACB" w:rsidRPr="004B6ACB" w:rsidRDefault="004B6ACB" w:rsidP="004B6ACB">
            <w:pPr>
              <w:keepNext/>
              <w:keepLines/>
              <w:spacing w:after="0"/>
              <w:rPr>
                <w:rFonts w:ascii="Arial" w:hAnsi="Arial"/>
                <w:sz w:val="18"/>
              </w:rPr>
            </w:pPr>
            <w:r w:rsidRPr="004B6ACB">
              <w:rPr>
                <w:rFonts w:ascii="Arial" w:hAnsi="Arial"/>
                <w:sz w:val="18"/>
              </w:rPr>
              <w:t>isUnique: N/A</w:t>
            </w:r>
          </w:p>
          <w:p w14:paraId="6C4609D6"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defaultValue: No </w:t>
            </w:r>
          </w:p>
          <w:p w14:paraId="55F44DA7" w14:textId="77777777" w:rsidR="004B6ACB" w:rsidRPr="004B6ACB" w:rsidRDefault="004B6ACB" w:rsidP="004B6ACB">
            <w:pPr>
              <w:keepNext/>
              <w:keepLines/>
              <w:spacing w:after="0"/>
              <w:rPr>
                <w:rFonts w:ascii="Arial" w:hAnsi="Arial"/>
                <w:sz w:val="18"/>
                <w:szCs w:val="18"/>
              </w:rPr>
            </w:pPr>
            <w:r w:rsidRPr="004B6ACB">
              <w:rPr>
                <w:rFonts w:ascii="Arial" w:hAnsi="Arial"/>
                <w:sz w:val="18"/>
              </w:rPr>
              <w:t>isNullable: True</w:t>
            </w:r>
          </w:p>
        </w:tc>
      </w:tr>
      <w:tr w:rsidR="004B6ACB" w:rsidRPr="004B6ACB" w14:paraId="1D5B72E7" w14:textId="77777777" w:rsidTr="003D1199">
        <w:trPr>
          <w:cantSplit/>
          <w:jc w:val="center"/>
        </w:trPr>
        <w:tc>
          <w:tcPr>
            <w:tcW w:w="2547" w:type="dxa"/>
          </w:tcPr>
          <w:p w14:paraId="6553104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tjMDTCollectionPeriodM7Lte</w:t>
            </w:r>
          </w:p>
        </w:tc>
        <w:tc>
          <w:tcPr>
            <w:tcW w:w="5245" w:type="dxa"/>
          </w:tcPr>
          <w:p w14:paraId="3EA58F13"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It specifies the collection period for the Packet Loss Rate measurement (M7) for </w:t>
            </w:r>
            <w:r w:rsidRPr="004B6ACB">
              <w:rPr>
                <w:rFonts w:ascii="Arial" w:hAnsi="Arial"/>
                <w:sz w:val="18"/>
                <w:szCs w:val="18"/>
              </w:rPr>
              <w:t xml:space="preserve">LTE </w:t>
            </w:r>
            <w:r w:rsidRPr="004B6ACB">
              <w:rPr>
                <w:rFonts w:ascii="Arial" w:hAnsi="Arial"/>
                <w:sz w:val="18"/>
              </w:rPr>
              <w:t>MDT taken by the eNB. The attribute is applicable only for Immediate MDT. In case this attribute is not used, it carries a null semantic.</w:t>
            </w:r>
          </w:p>
          <w:p w14:paraId="706EA6B6" w14:textId="77777777" w:rsidR="004B6ACB" w:rsidRPr="004B6ACB" w:rsidRDefault="004B6ACB" w:rsidP="004B6ACB">
            <w:pPr>
              <w:keepNext/>
              <w:keepLines/>
              <w:spacing w:after="0"/>
              <w:rPr>
                <w:rFonts w:ascii="Arial" w:hAnsi="Arial"/>
                <w:sz w:val="18"/>
                <w:szCs w:val="18"/>
              </w:rPr>
            </w:pPr>
            <w:r w:rsidRPr="004B6ACB">
              <w:rPr>
                <w:rFonts w:ascii="Arial" w:hAnsi="Arial"/>
                <w:sz w:val="18"/>
              </w:rPr>
              <w:t>See the clause 5.10.33 of TS 32.422 [30] for additional details on the allowed values.</w:t>
            </w:r>
          </w:p>
        </w:tc>
        <w:tc>
          <w:tcPr>
            <w:tcW w:w="1984" w:type="dxa"/>
          </w:tcPr>
          <w:p w14:paraId="5FFE9A03" w14:textId="77777777" w:rsidR="004B6ACB" w:rsidRPr="004B6ACB" w:rsidRDefault="004B6ACB" w:rsidP="004B6ACB">
            <w:pPr>
              <w:keepNext/>
              <w:keepLines/>
              <w:spacing w:after="0"/>
              <w:rPr>
                <w:rFonts w:ascii="Arial" w:hAnsi="Arial"/>
                <w:sz w:val="18"/>
              </w:rPr>
            </w:pPr>
            <w:r w:rsidRPr="004B6ACB">
              <w:rPr>
                <w:rFonts w:ascii="Arial" w:hAnsi="Arial"/>
                <w:sz w:val="18"/>
              </w:rPr>
              <w:t>type: ENUM</w:t>
            </w:r>
          </w:p>
          <w:p w14:paraId="456755B5" w14:textId="77777777" w:rsidR="004B6ACB" w:rsidRPr="004B6ACB" w:rsidRDefault="004B6ACB" w:rsidP="004B6ACB">
            <w:pPr>
              <w:keepNext/>
              <w:keepLines/>
              <w:spacing w:after="0"/>
              <w:rPr>
                <w:rFonts w:ascii="Arial" w:hAnsi="Arial"/>
                <w:sz w:val="18"/>
              </w:rPr>
            </w:pPr>
            <w:r w:rsidRPr="004B6ACB">
              <w:rPr>
                <w:rFonts w:ascii="Arial" w:hAnsi="Arial"/>
                <w:sz w:val="18"/>
              </w:rPr>
              <w:t>multiplicity: 1</w:t>
            </w:r>
          </w:p>
          <w:p w14:paraId="284FDAD2" w14:textId="77777777" w:rsidR="004B6ACB" w:rsidRPr="004B6ACB" w:rsidRDefault="004B6ACB" w:rsidP="004B6ACB">
            <w:pPr>
              <w:keepNext/>
              <w:keepLines/>
              <w:spacing w:after="0"/>
              <w:rPr>
                <w:rFonts w:ascii="Arial" w:hAnsi="Arial"/>
                <w:sz w:val="18"/>
              </w:rPr>
            </w:pPr>
            <w:r w:rsidRPr="004B6ACB">
              <w:rPr>
                <w:rFonts w:ascii="Arial" w:hAnsi="Arial"/>
                <w:sz w:val="18"/>
              </w:rPr>
              <w:t>isOrdered: N/A</w:t>
            </w:r>
          </w:p>
          <w:p w14:paraId="1A8A6A81" w14:textId="77777777" w:rsidR="004B6ACB" w:rsidRPr="004B6ACB" w:rsidRDefault="004B6ACB" w:rsidP="004B6ACB">
            <w:pPr>
              <w:keepNext/>
              <w:keepLines/>
              <w:spacing w:after="0"/>
              <w:rPr>
                <w:rFonts w:ascii="Arial" w:hAnsi="Arial"/>
                <w:sz w:val="18"/>
              </w:rPr>
            </w:pPr>
            <w:r w:rsidRPr="004B6ACB">
              <w:rPr>
                <w:rFonts w:ascii="Arial" w:hAnsi="Arial"/>
                <w:sz w:val="18"/>
              </w:rPr>
              <w:t>isUnique: N/A</w:t>
            </w:r>
          </w:p>
          <w:p w14:paraId="4B24A3E4"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defaultValue: No </w:t>
            </w:r>
          </w:p>
          <w:p w14:paraId="57B0312D" w14:textId="77777777" w:rsidR="004B6ACB" w:rsidRPr="004B6ACB" w:rsidRDefault="004B6ACB" w:rsidP="004B6ACB">
            <w:pPr>
              <w:keepNext/>
              <w:keepLines/>
              <w:spacing w:after="0"/>
              <w:rPr>
                <w:rFonts w:ascii="Arial" w:hAnsi="Arial"/>
                <w:sz w:val="18"/>
                <w:szCs w:val="18"/>
              </w:rPr>
            </w:pPr>
            <w:r w:rsidRPr="004B6ACB">
              <w:rPr>
                <w:rFonts w:ascii="Arial" w:hAnsi="Arial"/>
                <w:sz w:val="18"/>
              </w:rPr>
              <w:t>isNullable: True</w:t>
            </w:r>
          </w:p>
        </w:tc>
      </w:tr>
      <w:tr w:rsidR="004B6ACB" w:rsidRPr="004B6ACB" w14:paraId="1260FBA7" w14:textId="77777777" w:rsidTr="003D1199">
        <w:trPr>
          <w:cantSplit/>
          <w:jc w:val="center"/>
        </w:trPr>
        <w:tc>
          <w:tcPr>
            <w:tcW w:w="2547" w:type="dxa"/>
          </w:tcPr>
          <w:p w14:paraId="5853BC7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tjMDTMeasurementPeriodUMTS</w:t>
            </w:r>
          </w:p>
        </w:tc>
        <w:tc>
          <w:tcPr>
            <w:tcW w:w="5245" w:type="dxa"/>
          </w:tcPr>
          <w:p w14:paraId="1F71218E" w14:textId="77777777" w:rsidR="004B6ACB" w:rsidRPr="004B6ACB" w:rsidRDefault="004B6ACB" w:rsidP="004B6ACB">
            <w:pPr>
              <w:keepNext/>
              <w:keepLines/>
              <w:spacing w:after="0"/>
              <w:rPr>
                <w:rFonts w:ascii="Arial" w:hAnsi="Arial" w:cs="Arial"/>
                <w:sz w:val="18"/>
                <w:szCs w:val="18"/>
              </w:rPr>
            </w:pPr>
            <w:r w:rsidRPr="004B6ACB">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4B6ACB">
              <w:rPr>
                <w:rFonts w:ascii="Arial" w:hAnsi="Arial" w:cs="Arial"/>
                <w:sz w:val="18"/>
                <w:szCs w:val="18"/>
              </w:rPr>
              <w:t>.</w:t>
            </w:r>
          </w:p>
          <w:p w14:paraId="52210AA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5.10.22 of  TS 32.422 [30] for additional details on the allowed values.</w:t>
            </w:r>
          </w:p>
        </w:tc>
        <w:tc>
          <w:tcPr>
            <w:tcW w:w="1984" w:type="dxa"/>
          </w:tcPr>
          <w:p w14:paraId="58A22F6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6101B65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19BC463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66DDE74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69FE2C9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5702681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61871E04" w14:textId="77777777" w:rsidTr="003D1199">
        <w:trPr>
          <w:cantSplit/>
          <w:jc w:val="center"/>
        </w:trPr>
        <w:tc>
          <w:tcPr>
            <w:tcW w:w="2547" w:type="dxa"/>
          </w:tcPr>
          <w:p w14:paraId="2DA2E45A"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tjMDTCollectionPeriodRrmNR</w:t>
            </w:r>
          </w:p>
        </w:tc>
        <w:tc>
          <w:tcPr>
            <w:tcW w:w="5245" w:type="dxa"/>
          </w:tcPr>
          <w:p w14:paraId="5D1F0A6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0ADE72E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5.10.30 of  TS 32.422 [30] for additional details on the allowed values.</w:t>
            </w:r>
          </w:p>
        </w:tc>
        <w:tc>
          <w:tcPr>
            <w:tcW w:w="1984" w:type="dxa"/>
          </w:tcPr>
          <w:p w14:paraId="12EBA45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750CB14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02FA3E4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5532D31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9DA3D1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6467146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799C98C5" w14:textId="77777777" w:rsidTr="003D1199">
        <w:trPr>
          <w:cantSplit/>
          <w:jc w:val="center"/>
        </w:trPr>
        <w:tc>
          <w:tcPr>
            <w:tcW w:w="2547" w:type="dxa"/>
          </w:tcPr>
          <w:p w14:paraId="179774C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tjMDTCollectionPeriodM6NR</w:t>
            </w:r>
          </w:p>
        </w:tc>
        <w:tc>
          <w:tcPr>
            <w:tcW w:w="5245" w:type="dxa"/>
          </w:tcPr>
          <w:p w14:paraId="28685475" w14:textId="77777777" w:rsidR="004B6ACB" w:rsidRPr="004B6ACB" w:rsidRDefault="004B6ACB" w:rsidP="004B6ACB">
            <w:pPr>
              <w:keepNext/>
              <w:keepLines/>
              <w:spacing w:after="0"/>
              <w:rPr>
                <w:rFonts w:ascii="Arial" w:hAnsi="Arial"/>
                <w:sz w:val="18"/>
              </w:rPr>
            </w:pPr>
            <w:r w:rsidRPr="004B6ACB">
              <w:rPr>
                <w:rFonts w:ascii="Arial" w:hAnsi="Arial"/>
                <w:sz w:val="18"/>
              </w:rPr>
              <w:t>It specifies the collection period for the Packet Delay measurement (M6) for NR MDT taken by the gNB. The attribute is applicable only for Immediate MDT. In case this attribute is not used, it carries a null semantic.</w:t>
            </w:r>
          </w:p>
          <w:p w14:paraId="457CD5A2" w14:textId="77777777" w:rsidR="004B6ACB" w:rsidRPr="004B6ACB" w:rsidRDefault="004B6ACB" w:rsidP="004B6ACB">
            <w:pPr>
              <w:keepNext/>
              <w:keepLines/>
              <w:spacing w:after="0"/>
              <w:rPr>
                <w:rFonts w:ascii="Arial" w:hAnsi="Arial"/>
                <w:sz w:val="18"/>
                <w:szCs w:val="18"/>
              </w:rPr>
            </w:pPr>
            <w:r w:rsidRPr="004B6ACB">
              <w:rPr>
                <w:rFonts w:ascii="Arial" w:hAnsi="Arial"/>
                <w:sz w:val="18"/>
              </w:rPr>
              <w:t>See the clause 5.10.34 of  TS 32.422 [30] for additional details on the allowed values.</w:t>
            </w:r>
          </w:p>
        </w:tc>
        <w:tc>
          <w:tcPr>
            <w:tcW w:w="1984" w:type="dxa"/>
          </w:tcPr>
          <w:p w14:paraId="611C8C7B" w14:textId="77777777" w:rsidR="004B6ACB" w:rsidRPr="004B6ACB" w:rsidRDefault="004B6ACB" w:rsidP="004B6ACB">
            <w:pPr>
              <w:keepNext/>
              <w:keepLines/>
              <w:spacing w:after="0"/>
              <w:rPr>
                <w:rFonts w:ascii="Arial" w:hAnsi="Arial"/>
                <w:sz w:val="18"/>
              </w:rPr>
            </w:pPr>
            <w:r w:rsidRPr="004B6ACB">
              <w:rPr>
                <w:rFonts w:ascii="Arial" w:hAnsi="Arial"/>
                <w:sz w:val="18"/>
              </w:rPr>
              <w:t>type: ENUM</w:t>
            </w:r>
          </w:p>
          <w:p w14:paraId="1F46225A" w14:textId="77777777" w:rsidR="004B6ACB" w:rsidRPr="004B6ACB" w:rsidRDefault="004B6ACB" w:rsidP="004B6ACB">
            <w:pPr>
              <w:keepNext/>
              <w:keepLines/>
              <w:spacing w:after="0"/>
              <w:rPr>
                <w:rFonts w:ascii="Arial" w:hAnsi="Arial"/>
                <w:sz w:val="18"/>
              </w:rPr>
            </w:pPr>
            <w:r w:rsidRPr="004B6ACB">
              <w:rPr>
                <w:rFonts w:ascii="Arial" w:hAnsi="Arial"/>
                <w:sz w:val="18"/>
              </w:rPr>
              <w:t>multiplicity: 1</w:t>
            </w:r>
          </w:p>
          <w:p w14:paraId="60A09E1A" w14:textId="77777777" w:rsidR="004B6ACB" w:rsidRPr="004B6ACB" w:rsidRDefault="004B6ACB" w:rsidP="004B6ACB">
            <w:pPr>
              <w:keepNext/>
              <w:keepLines/>
              <w:spacing w:after="0"/>
              <w:rPr>
                <w:rFonts w:ascii="Arial" w:hAnsi="Arial"/>
                <w:sz w:val="18"/>
              </w:rPr>
            </w:pPr>
            <w:r w:rsidRPr="004B6ACB">
              <w:rPr>
                <w:rFonts w:ascii="Arial" w:hAnsi="Arial"/>
                <w:sz w:val="18"/>
              </w:rPr>
              <w:t>isOrdered: N/A</w:t>
            </w:r>
          </w:p>
          <w:p w14:paraId="0CDE2942" w14:textId="77777777" w:rsidR="004B6ACB" w:rsidRPr="004B6ACB" w:rsidRDefault="004B6ACB" w:rsidP="004B6ACB">
            <w:pPr>
              <w:keepNext/>
              <w:keepLines/>
              <w:spacing w:after="0"/>
              <w:rPr>
                <w:rFonts w:ascii="Arial" w:hAnsi="Arial"/>
                <w:sz w:val="18"/>
              </w:rPr>
            </w:pPr>
            <w:r w:rsidRPr="004B6ACB">
              <w:rPr>
                <w:rFonts w:ascii="Arial" w:hAnsi="Arial"/>
                <w:sz w:val="18"/>
              </w:rPr>
              <w:t>isUnique: N/A</w:t>
            </w:r>
          </w:p>
          <w:p w14:paraId="41E18C56"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defaultValue: No </w:t>
            </w:r>
          </w:p>
          <w:p w14:paraId="04D1A466" w14:textId="77777777" w:rsidR="004B6ACB" w:rsidRPr="004B6ACB" w:rsidRDefault="004B6ACB" w:rsidP="004B6ACB">
            <w:pPr>
              <w:keepNext/>
              <w:keepLines/>
              <w:spacing w:after="0"/>
              <w:rPr>
                <w:rFonts w:ascii="Arial" w:hAnsi="Arial"/>
                <w:sz w:val="18"/>
                <w:szCs w:val="18"/>
              </w:rPr>
            </w:pPr>
            <w:r w:rsidRPr="004B6ACB">
              <w:rPr>
                <w:rFonts w:ascii="Arial" w:hAnsi="Arial"/>
                <w:sz w:val="18"/>
              </w:rPr>
              <w:t>isNullable: True</w:t>
            </w:r>
          </w:p>
        </w:tc>
      </w:tr>
      <w:tr w:rsidR="004B6ACB" w:rsidRPr="004B6ACB" w14:paraId="04422C34" w14:textId="77777777" w:rsidTr="003D1199">
        <w:trPr>
          <w:cantSplit/>
          <w:jc w:val="center"/>
        </w:trPr>
        <w:tc>
          <w:tcPr>
            <w:tcW w:w="2547" w:type="dxa"/>
          </w:tcPr>
          <w:p w14:paraId="079DB4D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tjMDTCollectionPeriodM7NR</w:t>
            </w:r>
          </w:p>
        </w:tc>
        <w:tc>
          <w:tcPr>
            <w:tcW w:w="5245" w:type="dxa"/>
          </w:tcPr>
          <w:p w14:paraId="482FEFA1" w14:textId="77777777" w:rsidR="004B6ACB" w:rsidRPr="004B6ACB" w:rsidRDefault="004B6ACB" w:rsidP="004B6ACB">
            <w:pPr>
              <w:keepNext/>
              <w:keepLines/>
              <w:spacing w:after="0"/>
              <w:rPr>
                <w:rFonts w:ascii="Arial" w:hAnsi="Arial"/>
                <w:sz w:val="18"/>
              </w:rPr>
            </w:pPr>
            <w:r w:rsidRPr="004B6ACB">
              <w:rPr>
                <w:rFonts w:ascii="Arial" w:hAnsi="Arial"/>
                <w:sz w:val="18"/>
              </w:rPr>
              <w:t>It specifies the collection period for the Packet Loss Rate measurement (M7) for NR MDT taken by the gNB. The attribute is applicable only for Immediate MDT. In case this attribute is not used, it carries a null semantic.</w:t>
            </w:r>
          </w:p>
          <w:p w14:paraId="7208C48F" w14:textId="77777777" w:rsidR="004B6ACB" w:rsidRPr="004B6ACB" w:rsidRDefault="004B6ACB" w:rsidP="004B6ACB">
            <w:pPr>
              <w:keepNext/>
              <w:keepLines/>
              <w:spacing w:after="0"/>
              <w:rPr>
                <w:rFonts w:ascii="Arial" w:hAnsi="Arial"/>
                <w:sz w:val="18"/>
                <w:szCs w:val="18"/>
              </w:rPr>
            </w:pPr>
            <w:r w:rsidRPr="004B6ACB">
              <w:rPr>
                <w:rFonts w:ascii="Arial" w:hAnsi="Arial"/>
                <w:sz w:val="18"/>
              </w:rPr>
              <w:t>See the clause 5.10.35 of  TS 32.422 [30] for additional details on the allowed values.</w:t>
            </w:r>
          </w:p>
        </w:tc>
        <w:tc>
          <w:tcPr>
            <w:tcW w:w="1984" w:type="dxa"/>
          </w:tcPr>
          <w:p w14:paraId="55699051" w14:textId="77777777" w:rsidR="004B6ACB" w:rsidRPr="004B6ACB" w:rsidRDefault="004B6ACB" w:rsidP="004B6ACB">
            <w:pPr>
              <w:keepNext/>
              <w:keepLines/>
              <w:spacing w:after="0"/>
              <w:rPr>
                <w:rFonts w:ascii="Arial" w:hAnsi="Arial"/>
                <w:sz w:val="18"/>
              </w:rPr>
            </w:pPr>
            <w:r w:rsidRPr="004B6ACB">
              <w:rPr>
                <w:rFonts w:ascii="Arial" w:hAnsi="Arial"/>
                <w:sz w:val="18"/>
              </w:rPr>
              <w:t>type: ENUM</w:t>
            </w:r>
          </w:p>
          <w:p w14:paraId="4DD262B2" w14:textId="77777777" w:rsidR="004B6ACB" w:rsidRPr="004B6ACB" w:rsidRDefault="004B6ACB" w:rsidP="004B6ACB">
            <w:pPr>
              <w:keepNext/>
              <w:keepLines/>
              <w:spacing w:after="0"/>
              <w:rPr>
                <w:rFonts w:ascii="Arial" w:hAnsi="Arial"/>
                <w:sz w:val="18"/>
              </w:rPr>
            </w:pPr>
            <w:r w:rsidRPr="004B6ACB">
              <w:rPr>
                <w:rFonts w:ascii="Arial" w:hAnsi="Arial"/>
                <w:sz w:val="18"/>
              </w:rPr>
              <w:t>multiplicity: 1</w:t>
            </w:r>
          </w:p>
          <w:p w14:paraId="1B211664" w14:textId="77777777" w:rsidR="004B6ACB" w:rsidRPr="004B6ACB" w:rsidRDefault="004B6ACB" w:rsidP="004B6ACB">
            <w:pPr>
              <w:keepNext/>
              <w:keepLines/>
              <w:spacing w:after="0"/>
              <w:rPr>
                <w:rFonts w:ascii="Arial" w:hAnsi="Arial"/>
                <w:sz w:val="18"/>
              </w:rPr>
            </w:pPr>
            <w:r w:rsidRPr="004B6ACB">
              <w:rPr>
                <w:rFonts w:ascii="Arial" w:hAnsi="Arial"/>
                <w:sz w:val="18"/>
              </w:rPr>
              <w:t>isOrdered: N/A</w:t>
            </w:r>
          </w:p>
          <w:p w14:paraId="5F64B7FE" w14:textId="77777777" w:rsidR="004B6ACB" w:rsidRPr="004B6ACB" w:rsidRDefault="004B6ACB" w:rsidP="004B6ACB">
            <w:pPr>
              <w:keepNext/>
              <w:keepLines/>
              <w:spacing w:after="0"/>
              <w:rPr>
                <w:rFonts w:ascii="Arial" w:hAnsi="Arial"/>
                <w:sz w:val="18"/>
              </w:rPr>
            </w:pPr>
            <w:r w:rsidRPr="004B6ACB">
              <w:rPr>
                <w:rFonts w:ascii="Arial" w:hAnsi="Arial"/>
                <w:sz w:val="18"/>
              </w:rPr>
              <w:t>isUnique: N/A</w:t>
            </w:r>
          </w:p>
          <w:p w14:paraId="35F377EC" w14:textId="77777777" w:rsidR="004B6ACB" w:rsidRPr="004B6ACB" w:rsidRDefault="004B6ACB" w:rsidP="004B6ACB">
            <w:pPr>
              <w:keepNext/>
              <w:keepLines/>
              <w:spacing w:after="0"/>
              <w:rPr>
                <w:rFonts w:ascii="Arial" w:hAnsi="Arial"/>
                <w:sz w:val="18"/>
              </w:rPr>
            </w:pPr>
            <w:r w:rsidRPr="004B6ACB">
              <w:rPr>
                <w:rFonts w:ascii="Arial" w:hAnsi="Arial"/>
                <w:sz w:val="18"/>
              </w:rPr>
              <w:t xml:space="preserve">defaultValue: No </w:t>
            </w:r>
          </w:p>
          <w:p w14:paraId="584C5ABF" w14:textId="77777777" w:rsidR="004B6ACB" w:rsidRPr="004B6ACB" w:rsidRDefault="004B6ACB" w:rsidP="004B6ACB">
            <w:pPr>
              <w:keepNext/>
              <w:keepLines/>
              <w:spacing w:after="0"/>
              <w:rPr>
                <w:rFonts w:ascii="Arial" w:hAnsi="Arial"/>
                <w:sz w:val="18"/>
                <w:szCs w:val="18"/>
              </w:rPr>
            </w:pPr>
            <w:r w:rsidRPr="004B6ACB">
              <w:rPr>
                <w:rFonts w:ascii="Arial" w:hAnsi="Arial"/>
                <w:sz w:val="18"/>
              </w:rPr>
              <w:t>isNullable: True</w:t>
            </w:r>
          </w:p>
        </w:tc>
      </w:tr>
      <w:tr w:rsidR="004B6ACB" w:rsidRPr="004B6ACB" w14:paraId="75DAED73" w14:textId="77777777" w:rsidTr="003D1199">
        <w:trPr>
          <w:cantSplit/>
          <w:jc w:val="center"/>
        </w:trPr>
        <w:tc>
          <w:tcPr>
            <w:tcW w:w="2547" w:type="dxa"/>
          </w:tcPr>
          <w:p w14:paraId="79A6800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val="de-DE"/>
              </w:rPr>
              <w:t>tjMDTM4ThresholdUmts</w:t>
            </w:r>
          </w:p>
        </w:tc>
        <w:tc>
          <w:tcPr>
            <w:tcW w:w="5245" w:type="dxa"/>
          </w:tcPr>
          <w:p w14:paraId="038BAFFF"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It specifies the threshold which should trigger </w:t>
            </w:r>
          </w:p>
          <w:p w14:paraId="20EB7685"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the reporting in case of </w:t>
            </w:r>
            <w:r w:rsidRPr="004B6ACB">
              <w:rPr>
                <w:rFonts w:ascii="Arial" w:hAnsi="Arial"/>
                <w:noProof/>
                <w:sz w:val="18"/>
                <w:lang w:val="de-DE"/>
              </w:rPr>
              <w:t>event-triggered periodic reporting</w:t>
            </w:r>
            <w:r w:rsidRPr="004B6ACB">
              <w:rPr>
                <w:rFonts w:ascii="Arial" w:hAnsi="Arial"/>
                <w:sz w:val="18"/>
                <w:szCs w:val="18"/>
                <w:lang w:val="de-DE"/>
              </w:rPr>
              <w:t xml:space="preserve"> for M4 (UE power headroom measurement) in UMTS. In case this attribute is not used, it carries a null semantic.</w:t>
            </w:r>
          </w:p>
          <w:p w14:paraId="042E9E97" w14:textId="77777777" w:rsidR="004B6ACB" w:rsidRPr="004B6ACB" w:rsidRDefault="004B6ACB" w:rsidP="004B6ACB">
            <w:pPr>
              <w:keepNext/>
              <w:keepLines/>
              <w:spacing w:after="0"/>
              <w:rPr>
                <w:rFonts w:ascii="Arial" w:hAnsi="Arial"/>
                <w:sz w:val="18"/>
              </w:rPr>
            </w:pPr>
            <w:r w:rsidRPr="004B6ACB">
              <w:rPr>
                <w:rFonts w:ascii="Arial" w:hAnsi="Arial"/>
                <w:sz w:val="18"/>
                <w:szCs w:val="18"/>
                <w:lang w:val="de-DE"/>
              </w:rPr>
              <w:t>See the clause 5.10.39 of TS 32.422 [30] for additional details on the allowed values.</w:t>
            </w:r>
          </w:p>
        </w:tc>
        <w:tc>
          <w:tcPr>
            <w:tcW w:w="1984" w:type="dxa"/>
          </w:tcPr>
          <w:p w14:paraId="0B86CB45"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type: Integer</w:t>
            </w:r>
          </w:p>
          <w:p w14:paraId="4D30C353"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multiplicity: 1</w:t>
            </w:r>
          </w:p>
          <w:p w14:paraId="62C215E6"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isOrdered: N/A</w:t>
            </w:r>
          </w:p>
          <w:p w14:paraId="4ACF1516"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isUnique: N/A</w:t>
            </w:r>
          </w:p>
          <w:p w14:paraId="0568C27D" w14:textId="77777777" w:rsidR="004B6ACB" w:rsidRPr="004B6ACB" w:rsidRDefault="004B6ACB" w:rsidP="004B6ACB">
            <w:pPr>
              <w:keepNext/>
              <w:keepLines/>
              <w:spacing w:after="0"/>
              <w:rPr>
                <w:rFonts w:ascii="Arial" w:hAnsi="Arial"/>
                <w:sz w:val="18"/>
                <w:szCs w:val="18"/>
                <w:lang w:val="de-DE"/>
              </w:rPr>
            </w:pPr>
            <w:r w:rsidRPr="004B6ACB">
              <w:rPr>
                <w:rFonts w:ascii="Arial" w:hAnsi="Arial"/>
                <w:sz w:val="18"/>
                <w:szCs w:val="18"/>
                <w:lang w:val="de-DE"/>
              </w:rPr>
              <w:t xml:space="preserve">defaultValue: No </w:t>
            </w:r>
          </w:p>
          <w:p w14:paraId="1EF9F28E" w14:textId="77777777" w:rsidR="004B6ACB" w:rsidRPr="004B6ACB" w:rsidRDefault="004B6ACB" w:rsidP="004B6ACB">
            <w:pPr>
              <w:keepNext/>
              <w:keepLines/>
              <w:spacing w:after="0"/>
              <w:rPr>
                <w:rFonts w:ascii="Arial" w:hAnsi="Arial"/>
                <w:sz w:val="18"/>
              </w:rPr>
            </w:pPr>
            <w:r w:rsidRPr="004B6ACB">
              <w:rPr>
                <w:rFonts w:ascii="Arial" w:hAnsi="Arial"/>
                <w:sz w:val="18"/>
                <w:szCs w:val="18"/>
                <w:lang w:val="de-DE"/>
              </w:rPr>
              <w:t>isNullable: True</w:t>
            </w:r>
          </w:p>
        </w:tc>
      </w:tr>
      <w:tr w:rsidR="004B6ACB" w:rsidRPr="004B6ACB" w14:paraId="09AE97C4" w14:textId="77777777" w:rsidTr="003D1199">
        <w:trPr>
          <w:cantSplit/>
          <w:jc w:val="center"/>
        </w:trPr>
        <w:tc>
          <w:tcPr>
            <w:tcW w:w="2547" w:type="dxa"/>
          </w:tcPr>
          <w:p w14:paraId="6AD459F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tjMDTMeasurementQuantity</w:t>
            </w:r>
          </w:p>
        </w:tc>
        <w:tc>
          <w:tcPr>
            <w:tcW w:w="5245" w:type="dxa"/>
          </w:tcPr>
          <w:p w14:paraId="6F8D8A5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measurements that are collected in an MDT job for a UMTS MDT configured for event triggered reporting.</w:t>
            </w:r>
          </w:p>
          <w:p w14:paraId="24010B7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5.10.15 of  TS 32.422 [30] for additional details on the allowed values.</w:t>
            </w:r>
          </w:p>
        </w:tc>
        <w:tc>
          <w:tcPr>
            <w:tcW w:w="1984" w:type="dxa"/>
          </w:tcPr>
          <w:p w14:paraId="5720ADD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1BB8F48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2188E0F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1B2A3C7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3E5F776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6F757FA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6A5DF6CC" w14:textId="77777777" w:rsidTr="003D1199">
        <w:trPr>
          <w:cantSplit/>
          <w:jc w:val="center"/>
        </w:trPr>
        <w:tc>
          <w:tcPr>
            <w:tcW w:w="2547" w:type="dxa"/>
          </w:tcPr>
          <w:p w14:paraId="0A00DDF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tjMDTPLMNList</w:t>
            </w:r>
          </w:p>
        </w:tc>
        <w:tc>
          <w:tcPr>
            <w:tcW w:w="5245" w:type="dxa"/>
          </w:tcPr>
          <w:p w14:paraId="5E4F590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indicates the PLMNs where measurement collection, status indication and log reporting are allowed.</w:t>
            </w:r>
          </w:p>
          <w:p w14:paraId="2517C37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5.10.24 of  TS 32.422 [30] for additional details on the allowed values.</w:t>
            </w:r>
          </w:p>
        </w:tc>
        <w:tc>
          <w:tcPr>
            <w:tcW w:w="1984" w:type="dxa"/>
          </w:tcPr>
          <w:p w14:paraId="1BB2056C"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PlmnId</w:t>
            </w:r>
          </w:p>
          <w:p w14:paraId="1786B04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1..16</w:t>
            </w:r>
          </w:p>
          <w:p w14:paraId="2524E4BD" w14:textId="3EA6D163"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1367FDCE" w14:textId="17FBD6D9"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78084D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38748D5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0C469C87" w14:textId="77777777" w:rsidTr="003D1199">
        <w:trPr>
          <w:cantSplit/>
          <w:jc w:val="center"/>
        </w:trPr>
        <w:tc>
          <w:tcPr>
            <w:tcW w:w="2547" w:type="dxa"/>
          </w:tcPr>
          <w:p w14:paraId="31D1EDEA"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tjMDTPositioningMethod</w:t>
            </w:r>
          </w:p>
        </w:tc>
        <w:tc>
          <w:tcPr>
            <w:tcW w:w="5245" w:type="dxa"/>
          </w:tcPr>
          <w:p w14:paraId="5DA102D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what positioning method should be used in the MDT job.</w:t>
            </w:r>
          </w:p>
          <w:p w14:paraId="04F80F3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5.10.19 of  TS 32.422 [30] for additional details on the allowed values.</w:t>
            </w:r>
          </w:p>
        </w:tc>
        <w:tc>
          <w:tcPr>
            <w:tcW w:w="1984" w:type="dxa"/>
          </w:tcPr>
          <w:p w14:paraId="3B6B66A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Integer</w:t>
            </w:r>
          </w:p>
          <w:p w14:paraId="224EC43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2C9D21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538C7B1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4F5BF66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1609AD3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126302CE" w14:textId="77777777" w:rsidTr="003D1199">
        <w:trPr>
          <w:cantSplit/>
          <w:jc w:val="center"/>
        </w:trPr>
        <w:tc>
          <w:tcPr>
            <w:tcW w:w="2547" w:type="dxa"/>
          </w:tcPr>
          <w:p w14:paraId="0BEFAB7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tjMDTReportAmount</w:t>
            </w:r>
          </w:p>
        </w:tc>
        <w:tc>
          <w:tcPr>
            <w:tcW w:w="5245" w:type="dxa"/>
          </w:tcPr>
          <w:p w14:paraId="049154C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It specifies the number of measurement reports that shall be taken for periodic reporting while the UE is in connected. The attribute is applicable only for Immediate MDT and when </w:t>
            </w:r>
            <w:r w:rsidRPr="004B6ACB">
              <w:rPr>
                <w:rFonts w:ascii="Courier New" w:hAnsi="Courier New" w:cs="Courier New"/>
                <w:sz w:val="18"/>
                <w:szCs w:val="18"/>
              </w:rPr>
              <w:t>tjMDTReportingTrigger</w:t>
            </w:r>
            <w:r w:rsidRPr="004B6ACB">
              <w:rPr>
                <w:rFonts w:ascii="Arial" w:hAnsi="Arial"/>
                <w:sz w:val="18"/>
                <w:szCs w:val="18"/>
              </w:rPr>
              <w:t xml:space="preserve"> is configured for periodical measurements. In case this attribute is not used, it carries a null semantic.</w:t>
            </w:r>
          </w:p>
          <w:p w14:paraId="566D8B9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5.10.6 of  TS 32.422 [30] for additional details on the allowed values.</w:t>
            </w:r>
          </w:p>
        </w:tc>
        <w:tc>
          <w:tcPr>
            <w:tcW w:w="1984" w:type="dxa"/>
          </w:tcPr>
          <w:p w14:paraId="4390F60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2B3B19AD"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1554BEF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6F2FD22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89D8DF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6F5B088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4BA1F6E0" w14:textId="77777777" w:rsidTr="003D1199">
        <w:trPr>
          <w:cantSplit/>
          <w:jc w:val="center"/>
        </w:trPr>
        <w:tc>
          <w:tcPr>
            <w:tcW w:w="2547" w:type="dxa"/>
          </w:tcPr>
          <w:p w14:paraId="7B6F51B4"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tjMDTReportingTrigger</w:t>
            </w:r>
          </w:p>
        </w:tc>
        <w:tc>
          <w:tcPr>
            <w:tcW w:w="5245" w:type="dxa"/>
          </w:tcPr>
          <w:p w14:paraId="789E616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It specifies whether periodic or event based measurements should be collected. The attribute is applicable only for Immediate MDT and when the </w:t>
            </w:r>
            <w:r w:rsidRPr="004B6ACB">
              <w:rPr>
                <w:rFonts w:ascii="Courier New" w:hAnsi="Courier New" w:cs="Courier New"/>
                <w:sz w:val="18"/>
                <w:szCs w:val="18"/>
              </w:rPr>
              <w:t>tjMDTListOfMeasurements</w:t>
            </w:r>
            <w:r w:rsidRPr="004B6ACB">
              <w:rPr>
                <w:rFonts w:ascii="Arial" w:hAnsi="Arial"/>
                <w:sz w:val="18"/>
                <w:szCs w:val="18"/>
              </w:rPr>
              <w:t xml:space="preserve"> is configured for</w:t>
            </w:r>
            <w:r w:rsidRPr="004B6ACB">
              <w:rPr>
                <w:rFonts w:ascii="Courier New" w:hAnsi="Courier New" w:cs="Courier New"/>
                <w:sz w:val="18"/>
                <w:szCs w:val="18"/>
              </w:rPr>
              <w:t xml:space="preserve"> M1 </w:t>
            </w:r>
            <w:r w:rsidRPr="004B6ACB">
              <w:rPr>
                <w:rFonts w:ascii="Arial" w:hAnsi="Arial" w:hint="eastAsia"/>
                <w:sz w:val="18"/>
                <w:szCs w:val="18"/>
                <w:lang w:eastAsia="zh-CN"/>
              </w:rPr>
              <w:t>(for UMTS</w:t>
            </w:r>
            <w:r w:rsidRPr="004B6ACB">
              <w:rPr>
                <w:rFonts w:ascii="Arial" w:hAnsi="Arial"/>
                <w:sz w:val="18"/>
                <w:szCs w:val="18"/>
                <w:lang w:eastAsia="zh-CN"/>
              </w:rPr>
              <w:t>,</w:t>
            </w:r>
            <w:r w:rsidRPr="004B6ACB">
              <w:rPr>
                <w:rFonts w:ascii="Arial" w:hAnsi="Arial" w:hint="eastAsia"/>
                <w:sz w:val="18"/>
                <w:szCs w:val="18"/>
                <w:lang w:eastAsia="zh-CN"/>
              </w:rPr>
              <w:t xml:space="preserve"> LTE</w:t>
            </w:r>
            <w:r w:rsidRPr="004B6ACB">
              <w:rPr>
                <w:rFonts w:ascii="Arial" w:hAnsi="Arial"/>
                <w:sz w:val="18"/>
                <w:szCs w:val="18"/>
                <w:lang w:eastAsia="zh-CN"/>
              </w:rPr>
              <w:t xml:space="preserve"> and NR</w:t>
            </w:r>
            <w:r w:rsidRPr="004B6ACB">
              <w:rPr>
                <w:rFonts w:ascii="Arial" w:hAnsi="Arial" w:hint="eastAsia"/>
                <w:sz w:val="18"/>
                <w:szCs w:val="18"/>
                <w:lang w:eastAsia="zh-CN"/>
              </w:rPr>
              <w:t xml:space="preserve">) or </w:t>
            </w:r>
            <w:r w:rsidRPr="004B6ACB">
              <w:rPr>
                <w:rFonts w:ascii="Courier New" w:hAnsi="Courier New" w:cs="Courier New"/>
                <w:sz w:val="18"/>
                <w:szCs w:val="18"/>
              </w:rPr>
              <w:t>M</w:t>
            </w:r>
            <w:r w:rsidRPr="004B6ACB">
              <w:rPr>
                <w:rFonts w:ascii="Courier New" w:hAnsi="Courier New" w:cs="Courier New" w:hint="eastAsia"/>
                <w:sz w:val="18"/>
                <w:szCs w:val="18"/>
                <w:lang w:eastAsia="zh-CN"/>
              </w:rPr>
              <w:t>2</w:t>
            </w:r>
            <w:r w:rsidRPr="004B6ACB">
              <w:rPr>
                <w:rFonts w:ascii="Arial" w:hAnsi="Arial"/>
                <w:sz w:val="18"/>
                <w:szCs w:val="18"/>
              </w:rPr>
              <w:t xml:space="preserve"> </w:t>
            </w:r>
            <w:r w:rsidRPr="004B6ACB">
              <w:rPr>
                <w:rFonts w:ascii="Arial" w:hAnsi="Arial" w:hint="eastAsia"/>
                <w:sz w:val="18"/>
                <w:szCs w:val="18"/>
                <w:lang w:eastAsia="zh-CN"/>
              </w:rPr>
              <w:t>(only for UMTS)</w:t>
            </w:r>
            <w:r w:rsidRPr="004B6ACB">
              <w:rPr>
                <w:rFonts w:ascii="Courier New" w:hAnsi="Courier New" w:cs="Courier New"/>
                <w:sz w:val="18"/>
                <w:szCs w:val="18"/>
              </w:rPr>
              <w:t>.</w:t>
            </w:r>
            <w:r w:rsidRPr="004B6ACB">
              <w:rPr>
                <w:rFonts w:ascii="Arial" w:hAnsi="Arial"/>
                <w:sz w:val="18"/>
                <w:szCs w:val="18"/>
              </w:rPr>
              <w:t xml:space="preserve"> In case this attribute is not used, it carries a null semantic.</w:t>
            </w:r>
          </w:p>
          <w:p w14:paraId="6F0C4FF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5.10.4 of  TS 32.422 [30] for additional details on the allowed values.</w:t>
            </w:r>
          </w:p>
        </w:tc>
        <w:tc>
          <w:tcPr>
            <w:tcW w:w="1984" w:type="dxa"/>
          </w:tcPr>
          <w:p w14:paraId="4664879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19B2124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5F75167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29ECF00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01C06FD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4E8E7EC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0AD3EA8A" w14:textId="77777777" w:rsidTr="003D1199">
        <w:trPr>
          <w:cantSplit/>
          <w:jc w:val="center"/>
        </w:trPr>
        <w:tc>
          <w:tcPr>
            <w:tcW w:w="2547" w:type="dxa"/>
          </w:tcPr>
          <w:p w14:paraId="1F88DFC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tjMDTReportInterval</w:t>
            </w:r>
          </w:p>
        </w:tc>
        <w:tc>
          <w:tcPr>
            <w:tcW w:w="5245" w:type="dxa"/>
          </w:tcPr>
          <w:p w14:paraId="60FD4DB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It specifies the interval between the periodical measurements that shall be taken when the UE is in connected mode. The attribute is applicable only for Immediate MDT and when </w:t>
            </w:r>
            <w:r w:rsidRPr="004B6ACB">
              <w:rPr>
                <w:rFonts w:ascii="Courier New" w:hAnsi="Courier New" w:cs="Courier New"/>
                <w:sz w:val="18"/>
                <w:szCs w:val="18"/>
              </w:rPr>
              <w:t>tjMDTReportingTrigger</w:t>
            </w:r>
            <w:r w:rsidRPr="004B6ACB">
              <w:rPr>
                <w:rFonts w:ascii="Arial" w:hAnsi="Arial"/>
                <w:sz w:val="18"/>
                <w:szCs w:val="18"/>
              </w:rPr>
              <w:t xml:space="preserve"> is configured for </w:t>
            </w:r>
            <w:r w:rsidRPr="004B6ACB">
              <w:rPr>
                <w:rFonts w:ascii="Courier New" w:hAnsi="Courier New" w:cs="Courier New"/>
                <w:sz w:val="18"/>
                <w:szCs w:val="18"/>
              </w:rPr>
              <w:t xml:space="preserve">periodical </w:t>
            </w:r>
            <w:r w:rsidRPr="004B6ACB">
              <w:rPr>
                <w:rFonts w:ascii="Arial" w:hAnsi="Arial"/>
                <w:sz w:val="18"/>
                <w:szCs w:val="18"/>
              </w:rPr>
              <w:t>measurements. In case this attribute is not used, it carries a null semantic.</w:t>
            </w:r>
          </w:p>
          <w:p w14:paraId="709BA525"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5.10.5 of 3GPP TS 32.422 [30] for additional details on the allowed values.</w:t>
            </w:r>
          </w:p>
        </w:tc>
        <w:tc>
          <w:tcPr>
            <w:tcW w:w="1984" w:type="dxa"/>
          </w:tcPr>
          <w:p w14:paraId="1E1B6EB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1D72EFB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5D642BA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66EAB6F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557B49F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75D1C087"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6BAA7861" w14:textId="77777777" w:rsidTr="003D1199">
        <w:trPr>
          <w:cantSplit/>
          <w:jc w:val="center"/>
        </w:trPr>
        <w:tc>
          <w:tcPr>
            <w:tcW w:w="2547" w:type="dxa"/>
          </w:tcPr>
          <w:p w14:paraId="7ED96E6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tjMDTReportType</w:t>
            </w:r>
          </w:p>
        </w:tc>
        <w:tc>
          <w:tcPr>
            <w:tcW w:w="5245" w:type="dxa"/>
          </w:tcPr>
          <w:p w14:paraId="766D16B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report type for logged NR MDT as:</w:t>
            </w:r>
          </w:p>
          <w:p w14:paraId="520D7EC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 </w:t>
            </w:r>
            <w:r w:rsidRPr="004B6ACB">
              <w:rPr>
                <w:rFonts w:ascii="Arial" w:hAnsi="Arial"/>
                <w:sz w:val="18"/>
                <w:szCs w:val="18"/>
              </w:rPr>
              <w:tab/>
              <w:t>periodical.</w:t>
            </w:r>
          </w:p>
          <w:p w14:paraId="6AC4EAA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w:t>
            </w:r>
            <w:r w:rsidRPr="004B6ACB">
              <w:rPr>
                <w:rFonts w:ascii="Arial" w:hAnsi="Arial"/>
                <w:sz w:val="18"/>
                <w:szCs w:val="18"/>
              </w:rPr>
              <w:tab/>
              <w:t>event triggered.</w:t>
            </w:r>
          </w:p>
          <w:p w14:paraId="1F6B3DD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5.10.27 of 3GPP TS 32.422 [30] for additional details on the allowed values.</w:t>
            </w:r>
          </w:p>
        </w:tc>
        <w:tc>
          <w:tcPr>
            <w:tcW w:w="1984" w:type="dxa"/>
          </w:tcPr>
          <w:p w14:paraId="70306966"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0C48576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4E4DF33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1F796FC9"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10C238D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060AE97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66AE376B" w14:textId="77777777" w:rsidTr="003D1199">
        <w:trPr>
          <w:cantSplit/>
          <w:jc w:val="center"/>
        </w:trPr>
        <w:tc>
          <w:tcPr>
            <w:tcW w:w="2547" w:type="dxa"/>
          </w:tcPr>
          <w:p w14:paraId="05D90366"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tjMDTSensorInformation</w:t>
            </w:r>
          </w:p>
        </w:tc>
        <w:tc>
          <w:tcPr>
            <w:tcW w:w="5245" w:type="dxa"/>
          </w:tcPr>
          <w:p w14:paraId="716411BB"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27091D2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w:t>
            </w:r>
            <w:r w:rsidRPr="004B6ACB">
              <w:rPr>
                <w:rFonts w:ascii="Arial" w:hAnsi="Arial"/>
                <w:sz w:val="18"/>
                <w:szCs w:val="18"/>
              </w:rPr>
              <w:tab/>
              <w:t>Barometric pressure.</w:t>
            </w:r>
          </w:p>
          <w:p w14:paraId="23B15D6E"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w:t>
            </w:r>
            <w:r w:rsidRPr="004B6ACB">
              <w:rPr>
                <w:rFonts w:ascii="Arial" w:hAnsi="Arial"/>
                <w:sz w:val="18"/>
                <w:szCs w:val="18"/>
              </w:rPr>
              <w:tab/>
              <w:t>UE speed.</w:t>
            </w:r>
          </w:p>
          <w:p w14:paraId="665A182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w:t>
            </w:r>
            <w:r w:rsidRPr="004B6ACB">
              <w:rPr>
                <w:rFonts w:ascii="Arial" w:hAnsi="Arial"/>
                <w:sz w:val="18"/>
                <w:szCs w:val="18"/>
              </w:rPr>
              <w:tab/>
              <w:t>UE orientation.</w:t>
            </w:r>
          </w:p>
          <w:p w14:paraId="295C9BA8"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5.10.29 of 3GPP TS 32.422 [30] for additional details on the allowed values.</w:t>
            </w:r>
          </w:p>
        </w:tc>
        <w:tc>
          <w:tcPr>
            <w:tcW w:w="1984" w:type="dxa"/>
          </w:tcPr>
          <w:p w14:paraId="60CC448F"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ENUM</w:t>
            </w:r>
          </w:p>
          <w:p w14:paraId="176F1B90"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1C810F39" w14:textId="1E3B357C"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1E31C21E" w14:textId="2068CD3E"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75F0CC8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31E2D91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6C29EB75" w14:textId="77777777" w:rsidTr="003D1199">
        <w:trPr>
          <w:cantSplit/>
          <w:jc w:val="center"/>
        </w:trPr>
        <w:tc>
          <w:tcPr>
            <w:tcW w:w="2547" w:type="dxa"/>
          </w:tcPr>
          <w:p w14:paraId="4490E05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tjMDTTraceCollectionEntityID</w:t>
            </w:r>
          </w:p>
        </w:tc>
        <w:tc>
          <w:tcPr>
            <w:tcW w:w="5245" w:type="dxa"/>
          </w:tcPr>
          <w:p w14:paraId="04FAFC4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It specifies the TCE Id which is sent to the UE in Logged MDT.</w:t>
            </w:r>
          </w:p>
          <w:p w14:paraId="2BAC78F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See the clause 5.10.11 of 3GPP TS 32.422 [30] for additional details on the allowed values.</w:t>
            </w:r>
          </w:p>
        </w:tc>
        <w:tc>
          <w:tcPr>
            <w:tcW w:w="1984" w:type="dxa"/>
          </w:tcPr>
          <w:p w14:paraId="12A8B74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type: Integer</w:t>
            </w:r>
          </w:p>
          <w:p w14:paraId="6D8AFC32"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multiplicity: 1</w:t>
            </w:r>
          </w:p>
          <w:p w14:paraId="07FA043A"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isOrdered: N/A</w:t>
            </w:r>
          </w:p>
          <w:p w14:paraId="1D80D481"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isUnique: N/A</w:t>
            </w:r>
          </w:p>
          <w:p w14:paraId="72650B83"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 xml:space="preserve">defaultValue: No </w:t>
            </w:r>
          </w:p>
          <w:p w14:paraId="297798B4" w14:textId="77777777" w:rsidR="004B6ACB" w:rsidRPr="004B6ACB" w:rsidRDefault="004B6ACB" w:rsidP="004B6ACB">
            <w:pPr>
              <w:keepNext/>
              <w:keepLines/>
              <w:spacing w:after="0"/>
              <w:rPr>
                <w:rFonts w:ascii="Arial" w:hAnsi="Arial"/>
                <w:sz w:val="18"/>
                <w:szCs w:val="18"/>
              </w:rPr>
            </w:pPr>
            <w:r w:rsidRPr="004B6ACB">
              <w:rPr>
                <w:rFonts w:ascii="Arial" w:hAnsi="Arial"/>
                <w:sz w:val="18"/>
                <w:szCs w:val="18"/>
              </w:rPr>
              <w:t>isNullable: True</w:t>
            </w:r>
          </w:p>
        </w:tc>
      </w:tr>
      <w:tr w:rsidR="004B6ACB" w:rsidRPr="004B6ACB" w14:paraId="16656294" w14:textId="77777777" w:rsidTr="003D1199">
        <w:trPr>
          <w:cantSplit/>
          <w:jc w:val="center"/>
        </w:trPr>
        <w:tc>
          <w:tcPr>
            <w:tcW w:w="2547" w:type="dxa"/>
          </w:tcPr>
          <w:p w14:paraId="1F3ADEF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mcc</w:t>
            </w:r>
          </w:p>
        </w:tc>
        <w:tc>
          <w:tcPr>
            <w:tcW w:w="5245" w:type="dxa"/>
          </w:tcPr>
          <w:p w14:paraId="30878BB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Mobile Country Code</w:t>
            </w:r>
          </w:p>
          <w:p w14:paraId="5B077585" w14:textId="77777777" w:rsidR="004B6ACB" w:rsidRPr="004B6ACB" w:rsidRDefault="004B6ACB" w:rsidP="004B6ACB">
            <w:pPr>
              <w:keepNext/>
              <w:keepLines/>
              <w:spacing w:after="0"/>
              <w:rPr>
                <w:rFonts w:ascii="Arial" w:hAnsi="Arial" w:cs="Arial"/>
                <w:sz w:val="18"/>
                <w:szCs w:val="18"/>
              </w:rPr>
            </w:pPr>
          </w:p>
          <w:p w14:paraId="4834563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allowedValues: As defined by the data type</w:t>
            </w:r>
          </w:p>
          <w:p w14:paraId="1ADB7EB4" w14:textId="77777777" w:rsidR="004B6ACB" w:rsidRPr="004B6ACB" w:rsidRDefault="004B6ACB" w:rsidP="004B6ACB">
            <w:pPr>
              <w:keepNext/>
              <w:keepLines/>
              <w:spacing w:after="0"/>
              <w:rPr>
                <w:rFonts w:ascii="Arial" w:hAnsi="Arial"/>
                <w:sz w:val="18"/>
                <w:szCs w:val="18"/>
              </w:rPr>
            </w:pPr>
          </w:p>
        </w:tc>
        <w:tc>
          <w:tcPr>
            <w:tcW w:w="1984" w:type="dxa"/>
          </w:tcPr>
          <w:p w14:paraId="71987E4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Mcc</w:t>
            </w:r>
          </w:p>
          <w:p w14:paraId="02306CA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16C582B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3234488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1ACE32D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73802702"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049AC39B" w14:textId="77777777" w:rsidTr="003D1199">
        <w:trPr>
          <w:cantSplit/>
          <w:jc w:val="center"/>
        </w:trPr>
        <w:tc>
          <w:tcPr>
            <w:tcW w:w="2547" w:type="dxa"/>
          </w:tcPr>
          <w:p w14:paraId="4A837C24"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mnc</w:t>
            </w:r>
          </w:p>
        </w:tc>
        <w:tc>
          <w:tcPr>
            <w:tcW w:w="5245" w:type="dxa"/>
          </w:tcPr>
          <w:p w14:paraId="313E49A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Mobile Network</w:t>
            </w:r>
          </w:p>
          <w:p w14:paraId="3D9C0D3E" w14:textId="77777777" w:rsidR="004B6ACB" w:rsidRPr="004B6ACB" w:rsidRDefault="004B6ACB" w:rsidP="004B6ACB">
            <w:pPr>
              <w:keepNext/>
              <w:keepLines/>
              <w:spacing w:after="0"/>
              <w:rPr>
                <w:rFonts w:ascii="Arial" w:hAnsi="Arial" w:cs="Arial"/>
                <w:sz w:val="18"/>
                <w:szCs w:val="18"/>
              </w:rPr>
            </w:pPr>
          </w:p>
          <w:p w14:paraId="26B4D63F"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allowedValues: As defined by the data type</w:t>
            </w:r>
          </w:p>
          <w:p w14:paraId="028BF6BF" w14:textId="77777777" w:rsidR="004B6ACB" w:rsidRPr="004B6ACB" w:rsidRDefault="004B6ACB" w:rsidP="004B6ACB">
            <w:pPr>
              <w:keepNext/>
              <w:keepLines/>
              <w:spacing w:after="0"/>
              <w:rPr>
                <w:rFonts w:ascii="Arial" w:hAnsi="Arial"/>
                <w:sz w:val="18"/>
                <w:szCs w:val="18"/>
              </w:rPr>
            </w:pPr>
          </w:p>
        </w:tc>
        <w:tc>
          <w:tcPr>
            <w:tcW w:w="1984" w:type="dxa"/>
          </w:tcPr>
          <w:p w14:paraId="4E85B84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Mnc</w:t>
            </w:r>
          </w:p>
          <w:p w14:paraId="7AFB732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1B7D9D9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3D12D45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1669C3F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728F757A"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62445C64" w14:textId="77777777" w:rsidTr="003D1199">
        <w:trPr>
          <w:cantSplit/>
          <w:jc w:val="center"/>
        </w:trPr>
        <w:tc>
          <w:tcPr>
            <w:tcW w:w="2547" w:type="dxa"/>
          </w:tcPr>
          <w:p w14:paraId="404ED59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traceId</w:t>
            </w:r>
          </w:p>
        </w:tc>
        <w:tc>
          <w:tcPr>
            <w:tcW w:w="5245" w:type="dxa"/>
          </w:tcPr>
          <w:p w14:paraId="2B6407B9" w14:textId="77777777" w:rsidR="004B6ACB" w:rsidRPr="004B6ACB" w:rsidRDefault="004B6ACB" w:rsidP="004B6ACB">
            <w:pPr>
              <w:keepNext/>
              <w:keepLines/>
              <w:spacing w:after="0"/>
              <w:rPr>
                <w:rFonts w:ascii="Arial" w:hAnsi="Arial"/>
                <w:sz w:val="18"/>
              </w:rPr>
            </w:pPr>
            <w:r w:rsidRPr="004B6ACB">
              <w:rPr>
                <w:rFonts w:ascii="Arial" w:hAnsi="Arial"/>
                <w:sz w:val="18"/>
              </w:rPr>
              <w:t>An identifier, which identifies the Trace (together with MCC and MNC)</w:t>
            </w:r>
            <w:r w:rsidRPr="004B6ACB">
              <w:rPr>
                <w:rFonts w:ascii="Arial" w:hAnsi="Arial" w:cs="Arial"/>
                <w:sz w:val="18"/>
                <w:szCs w:val="18"/>
              </w:rPr>
              <w:t>. This is a 3 byte Octet String.</w:t>
            </w:r>
          </w:p>
          <w:p w14:paraId="37891B33" w14:textId="77777777" w:rsidR="004B6ACB" w:rsidRPr="004B6ACB" w:rsidRDefault="004B6ACB" w:rsidP="004B6ACB">
            <w:pPr>
              <w:keepNext/>
              <w:keepLines/>
              <w:spacing w:after="0"/>
              <w:rPr>
                <w:rFonts w:ascii="Arial" w:hAnsi="Arial" w:cs="Arial"/>
                <w:sz w:val="18"/>
                <w:szCs w:val="18"/>
              </w:rPr>
            </w:pPr>
          </w:p>
          <w:p w14:paraId="21E548F3" w14:textId="77777777" w:rsidR="004B6ACB" w:rsidRPr="004B6ACB" w:rsidRDefault="004B6ACB" w:rsidP="004B6ACB">
            <w:pPr>
              <w:keepNext/>
              <w:keepLines/>
              <w:spacing w:after="0"/>
              <w:rPr>
                <w:rFonts w:ascii="Arial" w:hAnsi="Arial"/>
                <w:sz w:val="18"/>
                <w:szCs w:val="18"/>
              </w:rPr>
            </w:pPr>
            <w:r w:rsidRPr="004B6ACB">
              <w:rPr>
                <w:rFonts w:ascii="Arial" w:hAnsi="Arial"/>
                <w:sz w:val="18"/>
              </w:rPr>
              <w:t>See the clause 5.6 of 3GPP TS 32.422 [30] for additional details on the allowed values.</w:t>
            </w:r>
          </w:p>
        </w:tc>
        <w:tc>
          <w:tcPr>
            <w:tcW w:w="1984" w:type="dxa"/>
          </w:tcPr>
          <w:p w14:paraId="742C4873"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String</w:t>
            </w:r>
          </w:p>
          <w:p w14:paraId="61E44A2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DFCB2A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325D676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4455055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0CBA4DB9"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57D36C1C" w14:textId="77777777" w:rsidTr="003D1199">
        <w:trPr>
          <w:cantSplit/>
          <w:jc w:val="center"/>
        </w:trPr>
        <w:tc>
          <w:tcPr>
            <w:tcW w:w="2547" w:type="dxa"/>
          </w:tcPr>
          <w:p w14:paraId="73994C4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freqInfo</w:t>
            </w:r>
          </w:p>
        </w:tc>
        <w:tc>
          <w:tcPr>
            <w:tcW w:w="5245" w:type="dxa"/>
          </w:tcPr>
          <w:p w14:paraId="5B104BD5"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It specifies the carrier frequency and bands used in a cell.</w:t>
            </w:r>
          </w:p>
        </w:tc>
        <w:tc>
          <w:tcPr>
            <w:tcW w:w="1984" w:type="dxa"/>
          </w:tcPr>
          <w:p w14:paraId="1B3A16F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FreqInfo</w:t>
            </w:r>
          </w:p>
          <w:p w14:paraId="1E8F49B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7A0A9D8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0449636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0E769AD2"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771E1332"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67AD1A7F" w14:textId="77777777" w:rsidTr="003D1199">
        <w:trPr>
          <w:cantSplit/>
          <w:jc w:val="center"/>
        </w:trPr>
        <w:tc>
          <w:tcPr>
            <w:tcW w:w="2547" w:type="dxa"/>
          </w:tcPr>
          <w:p w14:paraId="64E74D41"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arfcn</w:t>
            </w:r>
          </w:p>
        </w:tc>
        <w:tc>
          <w:tcPr>
            <w:tcW w:w="5245" w:type="dxa"/>
          </w:tcPr>
          <w:p w14:paraId="188BA3B6" w14:textId="77777777" w:rsidR="004B6ACB" w:rsidRPr="004B6ACB" w:rsidRDefault="004B6ACB" w:rsidP="004B6ACB">
            <w:pPr>
              <w:keepNext/>
              <w:keepLines/>
              <w:spacing w:after="0"/>
              <w:rPr>
                <w:rFonts w:ascii="Arial" w:eastAsia="SimSun" w:hAnsi="Arial" w:cs="Arial"/>
                <w:sz w:val="18"/>
                <w:szCs w:val="18"/>
              </w:rPr>
            </w:pPr>
            <w:r w:rsidRPr="004B6ACB">
              <w:rPr>
                <w:rFonts w:ascii="Arial" w:eastAsia="SimSun"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40144293" w14:textId="77777777" w:rsidR="004B6ACB" w:rsidRPr="004B6ACB" w:rsidRDefault="004B6ACB" w:rsidP="004B6ACB">
            <w:pPr>
              <w:keepNext/>
              <w:keepLines/>
              <w:spacing w:after="0"/>
              <w:rPr>
                <w:rFonts w:ascii="Arial" w:eastAsia="SimSun" w:hAnsi="Arial" w:cs="Arial"/>
                <w:sz w:val="18"/>
                <w:szCs w:val="18"/>
              </w:rPr>
            </w:pPr>
          </w:p>
          <w:p w14:paraId="644AE9DA"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0, 1, …,3279165</w:t>
            </w:r>
          </w:p>
        </w:tc>
        <w:tc>
          <w:tcPr>
            <w:tcW w:w="1984" w:type="dxa"/>
          </w:tcPr>
          <w:p w14:paraId="28FA31F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215C1F3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66270B5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02EB4B4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17B36C2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59492F6C"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6F71947B" w14:textId="77777777" w:rsidTr="003D1199">
        <w:trPr>
          <w:cantSplit/>
          <w:jc w:val="center"/>
        </w:trPr>
        <w:tc>
          <w:tcPr>
            <w:tcW w:w="2547" w:type="dxa"/>
          </w:tcPr>
          <w:p w14:paraId="76DE7949"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freqBands</w:t>
            </w:r>
          </w:p>
        </w:tc>
        <w:tc>
          <w:tcPr>
            <w:tcW w:w="5245" w:type="dxa"/>
          </w:tcPr>
          <w:p w14:paraId="4FDFEF16"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 xml:space="preserve">List of NR frequency operating bands. </w:t>
            </w:r>
            <w:r w:rsidRPr="004B6ACB">
              <w:rPr>
                <w:rFonts w:ascii="Arial" w:eastAsia="SimSun" w:hAnsi="Arial" w:cs="Arial"/>
                <w:sz w:val="18"/>
                <w:szCs w:val="18"/>
              </w:rPr>
              <w:t>Primary NR Operating Band as defined in TS 38.104 [35], clause 5.4.2.3.</w:t>
            </w:r>
          </w:p>
          <w:p w14:paraId="5CE40BB6" w14:textId="77777777" w:rsidR="004B6ACB" w:rsidRPr="004B6ACB" w:rsidRDefault="004B6ACB" w:rsidP="004B6ACB">
            <w:pPr>
              <w:keepNext/>
              <w:keepLines/>
              <w:spacing w:after="0"/>
              <w:rPr>
                <w:rFonts w:ascii="Arial" w:eastAsia="SimSun" w:hAnsi="Arial" w:cs="Arial"/>
                <w:sz w:val="18"/>
                <w:szCs w:val="18"/>
              </w:rPr>
            </w:pPr>
            <w:r w:rsidRPr="004B6ACB">
              <w:rPr>
                <w:rFonts w:ascii="Arial" w:eastAsia="SimSun" w:hAnsi="Arial" w:cs="Arial"/>
                <w:sz w:val="18"/>
                <w:szCs w:val="18"/>
              </w:rPr>
              <w:t>The value 1 corresponds to n1, value 2 corresponds to NR operating band n2, etc.</w:t>
            </w:r>
          </w:p>
          <w:p w14:paraId="33A23476" w14:textId="77777777" w:rsidR="004B6ACB" w:rsidRPr="004B6ACB" w:rsidRDefault="004B6ACB" w:rsidP="004B6ACB">
            <w:pPr>
              <w:keepNext/>
              <w:keepLines/>
              <w:spacing w:after="0"/>
              <w:rPr>
                <w:rFonts w:ascii="Arial" w:hAnsi="Arial" w:cs="Arial"/>
                <w:sz w:val="18"/>
                <w:szCs w:val="18"/>
              </w:rPr>
            </w:pPr>
          </w:p>
          <w:p w14:paraId="70C3698E"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1, 2, …,1024</w:t>
            </w:r>
          </w:p>
        </w:tc>
        <w:tc>
          <w:tcPr>
            <w:tcW w:w="1984" w:type="dxa"/>
          </w:tcPr>
          <w:p w14:paraId="13B572D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3304289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41959A9F" w14:textId="2A6D9715"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23598BF9" w14:textId="6D8F8E48"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3D5B8A8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7BDD2F6E"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72855230" w14:textId="77777777" w:rsidTr="003D1199">
        <w:trPr>
          <w:cantSplit/>
          <w:jc w:val="center"/>
        </w:trPr>
        <w:tc>
          <w:tcPr>
            <w:tcW w:w="2547" w:type="dxa"/>
          </w:tcPr>
          <w:p w14:paraId="735A26E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pciList</w:t>
            </w:r>
          </w:p>
        </w:tc>
        <w:tc>
          <w:tcPr>
            <w:tcW w:w="5245" w:type="dxa"/>
          </w:tcPr>
          <w:p w14:paraId="649314E7" w14:textId="77777777" w:rsidR="004B6ACB" w:rsidRPr="004B6ACB" w:rsidRDefault="004B6ACB" w:rsidP="004B6ACB">
            <w:pPr>
              <w:keepNext/>
              <w:keepLines/>
              <w:spacing w:after="0"/>
              <w:rPr>
                <w:rFonts w:ascii="Arial" w:eastAsia="SimSun" w:hAnsi="Arial" w:cs="Arial"/>
                <w:sz w:val="18"/>
                <w:szCs w:val="18"/>
                <w:lang w:eastAsia="ja-JP"/>
              </w:rPr>
            </w:pPr>
            <w:r w:rsidRPr="004B6ACB">
              <w:rPr>
                <w:rFonts w:ascii="Arial" w:hAnsi="Arial" w:cs="Arial"/>
                <w:sz w:val="18"/>
                <w:szCs w:val="18"/>
                <w:lang w:eastAsia="zh-CN"/>
              </w:rPr>
              <w:t>List of n</w:t>
            </w:r>
            <w:r w:rsidRPr="004B6ACB">
              <w:rPr>
                <w:rFonts w:ascii="Arial" w:eastAsia="SimSun" w:hAnsi="Arial" w:cs="Arial"/>
                <w:sz w:val="18"/>
                <w:szCs w:val="18"/>
                <w:lang w:eastAsia="ja-JP"/>
              </w:rPr>
              <w:t>eighbour cells subject for MDT scope.</w:t>
            </w:r>
          </w:p>
          <w:p w14:paraId="7995C98A" w14:textId="77777777" w:rsidR="004B6ACB" w:rsidRPr="004B6ACB" w:rsidRDefault="004B6ACB" w:rsidP="004B6ACB">
            <w:pPr>
              <w:keepNext/>
              <w:keepLines/>
              <w:spacing w:after="0"/>
              <w:rPr>
                <w:rFonts w:ascii="Arial" w:eastAsia="SimSun" w:hAnsi="Arial" w:cs="Arial"/>
                <w:sz w:val="18"/>
                <w:szCs w:val="18"/>
                <w:lang w:eastAsia="ja-JP"/>
              </w:rPr>
            </w:pPr>
          </w:p>
          <w:p w14:paraId="0261BB5B"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0, 1, …,1007</w:t>
            </w:r>
          </w:p>
        </w:tc>
        <w:tc>
          <w:tcPr>
            <w:tcW w:w="1984" w:type="dxa"/>
          </w:tcPr>
          <w:p w14:paraId="7A5D4E3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688EDB7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1..32</w:t>
            </w:r>
          </w:p>
          <w:p w14:paraId="4B855CD6" w14:textId="784DE6A2"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56474EF7" w14:textId="5E29515C"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08AD2FA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770AC06F"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6F3B227F" w14:textId="77777777" w:rsidTr="003D1199">
        <w:trPr>
          <w:cantSplit/>
          <w:jc w:val="center"/>
        </w:trPr>
        <w:tc>
          <w:tcPr>
            <w:tcW w:w="2547" w:type="dxa"/>
          </w:tcPr>
          <w:p w14:paraId="7FAF02F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lastRenderedPageBreak/>
              <w:t>tac</w:t>
            </w:r>
          </w:p>
        </w:tc>
        <w:tc>
          <w:tcPr>
            <w:tcW w:w="5245" w:type="dxa"/>
          </w:tcPr>
          <w:p w14:paraId="781247A6"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Tracking Area Code</w:t>
            </w:r>
          </w:p>
          <w:p w14:paraId="70539DDE" w14:textId="77777777" w:rsidR="004B6ACB" w:rsidRPr="004B6ACB" w:rsidRDefault="004B6ACB" w:rsidP="004B6ACB">
            <w:pPr>
              <w:keepNext/>
              <w:keepLines/>
              <w:spacing w:after="0"/>
              <w:rPr>
                <w:rFonts w:ascii="Arial" w:hAnsi="Arial" w:cs="Arial"/>
                <w:sz w:val="18"/>
                <w:szCs w:val="18"/>
                <w:lang w:eastAsia="zh-CN"/>
              </w:rPr>
            </w:pPr>
          </w:p>
          <w:p w14:paraId="52DC4383"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eastAsia="zh-CN"/>
              </w:rPr>
              <w:t>allowedValues:</w:t>
            </w:r>
            <w:r w:rsidRPr="004B6ACB">
              <w:rPr>
                <w:rFonts w:ascii="Arial" w:hAnsi="Arial" w:cs="Arial"/>
                <w:sz w:val="18"/>
                <w:szCs w:val="18"/>
              </w:rPr>
              <w:t xml:space="preserve"> As defined by the data type</w:t>
            </w:r>
          </w:p>
          <w:p w14:paraId="6716C7C9" w14:textId="77777777" w:rsidR="004B6ACB" w:rsidRPr="004B6ACB" w:rsidRDefault="004B6ACB" w:rsidP="004B6ACB">
            <w:pPr>
              <w:keepNext/>
              <w:keepLines/>
              <w:spacing w:after="0"/>
              <w:rPr>
                <w:rFonts w:ascii="Arial" w:hAnsi="Arial"/>
                <w:sz w:val="18"/>
                <w:szCs w:val="18"/>
              </w:rPr>
            </w:pPr>
          </w:p>
        </w:tc>
        <w:tc>
          <w:tcPr>
            <w:tcW w:w="1984" w:type="dxa"/>
          </w:tcPr>
          <w:p w14:paraId="6FFB69F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Tac</w:t>
            </w:r>
          </w:p>
          <w:p w14:paraId="1B1E3EC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725ACB0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202BC5F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4A56DA2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00FC6F01"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0B7CC86C" w14:textId="77777777" w:rsidTr="003D1199">
        <w:trPr>
          <w:cantSplit/>
          <w:jc w:val="center"/>
        </w:trPr>
        <w:tc>
          <w:tcPr>
            <w:tcW w:w="2547" w:type="dxa"/>
          </w:tcPr>
          <w:p w14:paraId="4AA757A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eutraCellIdList</w:t>
            </w:r>
          </w:p>
        </w:tc>
        <w:tc>
          <w:tcPr>
            <w:tcW w:w="5245" w:type="dxa"/>
          </w:tcPr>
          <w:p w14:paraId="10D9735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List of E-UTRAN cells identified by E-UTRAN-CGI</w:t>
            </w:r>
          </w:p>
          <w:p w14:paraId="012983E8" w14:textId="77777777" w:rsidR="004B6ACB" w:rsidRPr="004B6ACB" w:rsidRDefault="004B6ACB" w:rsidP="004B6ACB">
            <w:pPr>
              <w:keepNext/>
              <w:keepLines/>
              <w:spacing w:after="0"/>
              <w:rPr>
                <w:rFonts w:ascii="Arial" w:hAnsi="Arial" w:cs="Arial"/>
                <w:sz w:val="18"/>
                <w:szCs w:val="18"/>
              </w:rPr>
            </w:pPr>
          </w:p>
          <w:p w14:paraId="30B60578"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lang w:eastAsia="zh-CN"/>
              </w:rPr>
              <w:t>allowedValues:</w:t>
            </w:r>
            <w:r w:rsidRPr="004B6ACB">
              <w:rPr>
                <w:rFonts w:ascii="Arial" w:hAnsi="Arial" w:cs="Arial"/>
                <w:sz w:val="18"/>
                <w:szCs w:val="18"/>
              </w:rPr>
              <w:t xml:space="preserve"> As defined by the data type</w:t>
            </w:r>
          </w:p>
        </w:tc>
        <w:tc>
          <w:tcPr>
            <w:tcW w:w="1984" w:type="dxa"/>
          </w:tcPr>
          <w:p w14:paraId="51FC8A2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EutraCellId</w:t>
            </w:r>
          </w:p>
          <w:p w14:paraId="604E1E4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1..32</w:t>
            </w:r>
          </w:p>
          <w:p w14:paraId="2FEB786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7778057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5276FA4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396C516E"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743EF4C6" w14:textId="77777777" w:rsidTr="003D1199">
        <w:trPr>
          <w:cantSplit/>
          <w:jc w:val="center"/>
        </w:trPr>
        <w:tc>
          <w:tcPr>
            <w:tcW w:w="2547" w:type="dxa"/>
          </w:tcPr>
          <w:p w14:paraId="4D219A7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nrCellIdList</w:t>
            </w:r>
          </w:p>
        </w:tc>
        <w:tc>
          <w:tcPr>
            <w:tcW w:w="5245" w:type="dxa"/>
          </w:tcPr>
          <w:p w14:paraId="1D2EDEA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List of NR cells identified by NG-RAN CGI</w:t>
            </w:r>
          </w:p>
          <w:p w14:paraId="2A1FB0D0" w14:textId="77777777" w:rsidR="004B6ACB" w:rsidRPr="004B6ACB" w:rsidRDefault="004B6ACB" w:rsidP="004B6ACB">
            <w:pPr>
              <w:keepNext/>
              <w:keepLines/>
              <w:spacing w:after="0"/>
              <w:rPr>
                <w:rFonts w:ascii="Arial" w:hAnsi="Arial" w:cs="Arial"/>
                <w:sz w:val="18"/>
                <w:szCs w:val="18"/>
              </w:rPr>
            </w:pPr>
          </w:p>
          <w:p w14:paraId="1CCEEBBD"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lang w:eastAsia="zh-CN"/>
              </w:rPr>
              <w:t>allowedValues:</w:t>
            </w:r>
            <w:r w:rsidRPr="004B6ACB">
              <w:rPr>
                <w:rFonts w:ascii="Arial" w:hAnsi="Arial" w:cs="Arial"/>
                <w:sz w:val="18"/>
                <w:szCs w:val="18"/>
              </w:rPr>
              <w:t xml:space="preserve"> As defined by the data type</w:t>
            </w:r>
          </w:p>
        </w:tc>
        <w:tc>
          <w:tcPr>
            <w:tcW w:w="1984" w:type="dxa"/>
          </w:tcPr>
          <w:p w14:paraId="493672C6"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NrCellId</w:t>
            </w:r>
          </w:p>
          <w:p w14:paraId="48DDE9D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1..32</w:t>
            </w:r>
          </w:p>
          <w:p w14:paraId="0461147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1B5A9231"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7CA7126D"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307ADB61"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5E4DA9D1" w14:textId="77777777" w:rsidTr="003D1199">
        <w:trPr>
          <w:cantSplit/>
          <w:jc w:val="center"/>
        </w:trPr>
        <w:tc>
          <w:tcPr>
            <w:tcW w:w="2547" w:type="dxa"/>
          </w:tcPr>
          <w:p w14:paraId="2E413648"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tacList</w:t>
            </w:r>
          </w:p>
        </w:tc>
        <w:tc>
          <w:tcPr>
            <w:tcW w:w="5245" w:type="dxa"/>
          </w:tcPr>
          <w:p w14:paraId="16CC46C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Tracking Area Code list</w:t>
            </w:r>
          </w:p>
          <w:p w14:paraId="35C49D08" w14:textId="77777777" w:rsidR="004B6ACB" w:rsidRPr="004B6ACB" w:rsidRDefault="004B6ACB" w:rsidP="004B6ACB">
            <w:pPr>
              <w:keepNext/>
              <w:keepLines/>
              <w:spacing w:after="0"/>
              <w:rPr>
                <w:rFonts w:ascii="Arial" w:hAnsi="Arial" w:cs="Arial"/>
                <w:sz w:val="18"/>
                <w:szCs w:val="18"/>
                <w:lang w:eastAsia="zh-CN"/>
              </w:rPr>
            </w:pPr>
          </w:p>
          <w:p w14:paraId="52C91A17"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eastAsia="zh-CN"/>
              </w:rPr>
              <w:t>allowedValues:</w:t>
            </w:r>
            <w:r w:rsidRPr="004B6ACB">
              <w:rPr>
                <w:rFonts w:ascii="Arial" w:hAnsi="Arial" w:cs="Arial"/>
                <w:sz w:val="18"/>
                <w:szCs w:val="18"/>
              </w:rPr>
              <w:t xml:space="preserve"> As defined by the data type</w:t>
            </w:r>
          </w:p>
          <w:p w14:paraId="07FACA90" w14:textId="77777777" w:rsidR="004B6ACB" w:rsidRPr="004B6ACB" w:rsidRDefault="004B6ACB" w:rsidP="004B6ACB">
            <w:pPr>
              <w:keepNext/>
              <w:keepLines/>
              <w:spacing w:after="0"/>
              <w:rPr>
                <w:rFonts w:ascii="Arial" w:hAnsi="Arial"/>
                <w:sz w:val="18"/>
                <w:szCs w:val="18"/>
              </w:rPr>
            </w:pPr>
          </w:p>
        </w:tc>
        <w:tc>
          <w:tcPr>
            <w:tcW w:w="1984" w:type="dxa"/>
          </w:tcPr>
          <w:p w14:paraId="3B39A07F"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Tac</w:t>
            </w:r>
          </w:p>
          <w:p w14:paraId="2CCF0C1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1..8</w:t>
            </w:r>
          </w:p>
          <w:p w14:paraId="1E0FB409"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5B7A8367"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060FE0D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2A32149E"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327C66A3" w14:textId="77777777" w:rsidTr="003D1199">
        <w:trPr>
          <w:cantSplit/>
          <w:jc w:val="center"/>
        </w:trPr>
        <w:tc>
          <w:tcPr>
            <w:tcW w:w="2547" w:type="dxa"/>
          </w:tcPr>
          <w:p w14:paraId="6478AE82"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taiList</w:t>
            </w:r>
          </w:p>
        </w:tc>
        <w:tc>
          <w:tcPr>
            <w:tcW w:w="5245" w:type="dxa"/>
          </w:tcPr>
          <w:p w14:paraId="04CBAD89"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Tracking Area Identity list</w:t>
            </w:r>
          </w:p>
          <w:p w14:paraId="14CD215C" w14:textId="77777777" w:rsidR="004B6ACB" w:rsidRPr="004B6ACB" w:rsidRDefault="004B6ACB" w:rsidP="004B6ACB">
            <w:pPr>
              <w:keepNext/>
              <w:keepLines/>
              <w:spacing w:after="0"/>
              <w:rPr>
                <w:rFonts w:ascii="Arial" w:hAnsi="Arial" w:cs="Arial"/>
                <w:sz w:val="18"/>
                <w:szCs w:val="18"/>
                <w:lang w:eastAsia="zh-CN"/>
              </w:rPr>
            </w:pPr>
          </w:p>
          <w:p w14:paraId="1C858FEE"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lang w:eastAsia="zh-CN"/>
              </w:rPr>
              <w:t>allowedValues:</w:t>
            </w:r>
            <w:r w:rsidRPr="004B6ACB">
              <w:rPr>
                <w:rFonts w:ascii="Arial" w:hAnsi="Arial" w:cs="Arial"/>
                <w:sz w:val="18"/>
                <w:szCs w:val="18"/>
              </w:rPr>
              <w:t xml:space="preserve"> As defined by the data type</w:t>
            </w:r>
          </w:p>
          <w:p w14:paraId="4AEF5834" w14:textId="77777777" w:rsidR="004B6ACB" w:rsidRPr="004B6ACB" w:rsidRDefault="004B6ACB" w:rsidP="004B6ACB">
            <w:pPr>
              <w:keepNext/>
              <w:keepLines/>
              <w:spacing w:after="0"/>
              <w:rPr>
                <w:rFonts w:ascii="Arial" w:hAnsi="Arial"/>
                <w:sz w:val="18"/>
                <w:szCs w:val="18"/>
              </w:rPr>
            </w:pPr>
          </w:p>
        </w:tc>
        <w:tc>
          <w:tcPr>
            <w:tcW w:w="1984" w:type="dxa"/>
          </w:tcPr>
          <w:p w14:paraId="5B17AC5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Tai</w:t>
            </w:r>
          </w:p>
          <w:p w14:paraId="363A68B5"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1..8</w:t>
            </w:r>
          </w:p>
          <w:p w14:paraId="79CFB3F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False</w:t>
            </w:r>
          </w:p>
          <w:p w14:paraId="30378D6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True</w:t>
            </w:r>
          </w:p>
          <w:p w14:paraId="5E397D1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5E81BEAA"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217B56AC" w14:textId="77777777" w:rsidTr="003D1199">
        <w:trPr>
          <w:cantSplit/>
          <w:jc w:val="center"/>
        </w:trPr>
        <w:tc>
          <w:tcPr>
            <w:tcW w:w="2547" w:type="dxa"/>
          </w:tcPr>
          <w:p w14:paraId="697A3DC0"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mbsfnAreaId</w:t>
            </w:r>
          </w:p>
        </w:tc>
        <w:tc>
          <w:tcPr>
            <w:tcW w:w="5245" w:type="dxa"/>
          </w:tcPr>
          <w:p w14:paraId="119FD3FB"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MBSFN Area Identifier</w:t>
            </w:r>
          </w:p>
          <w:p w14:paraId="3B9406DF" w14:textId="77777777" w:rsidR="004B6ACB" w:rsidRPr="004B6ACB" w:rsidRDefault="004B6ACB" w:rsidP="004B6ACB">
            <w:pPr>
              <w:keepNext/>
              <w:keepLines/>
              <w:spacing w:after="0"/>
              <w:rPr>
                <w:rFonts w:ascii="Arial" w:hAnsi="Arial" w:cs="Arial"/>
                <w:sz w:val="18"/>
                <w:szCs w:val="18"/>
              </w:rPr>
            </w:pPr>
          </w:p>
          <w:p w14:paraId="38D865D0"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1, 2, …</w:t>
            </w:r>
          </w:p>
        </w:tc>
        <w:tc>
          <w:tcPr>
            <w:tcW w:w="1984" w:type="dxa"/>
          </w:tcPr>
          <w:p w14:paraId="60C6BD5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435BB31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2FF1469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562D6678"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26C0E71B"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516EC4A9"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26228B4A" w14:textId="77777777" w:rsidTr="003D1199">
        <w:trPr>
          <w:cantSplit/>
          <w:jc w:val="center"/>
        </w:trPr>
        <w:tc>
          <w:tcPr>
            <w:tcW w:w="2547" w:type="dxa"/>
          </w:tcPr>
          <w:p w14:paraId="13B8BEB5"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earfcn</w:t>
            </w:r>
          </w:p>
        </w:tc>
        <w:tc>
          <w:tcPr>
            <w:tcW w:w="5245" w:type="dxa"/>
          </w:tcPr>
          <w:p w14:paraId="3178DE67" w14:textId="77777777" w:rsidR="004B6ACB" w:rsidRPr="004B6ACB" w:rsidRDefault="004B6ACB" w:rsidP="004B6ACB">
            <w:pPr>
              <w:keepNext/>
              <w:keepLines/>
              <w:spacing w:after="0"/>
              <w:rPr>
                <w:rFonts w:ascii="Arial" w:hAnsi="Arial" w:cs="Arial"/>
                <w:sz w:val="18"/>
                <w:szCs w:val="18"/>
              </w:rPr>
            </w:pPr>
            <w:r w:rsidRPr="004B6ACB">
              <w:rPr>
                <w:rFonts w:ascii="Arial" w:hAnsi="Arial" w:cs="Arial"/>
                <w:sz w:val="18"/>
                <w:szCs w:val="18"/>
              </w:rPr>
              <w:t xml:space="preserve">Carrier Frequency </w:t>
            </w:r>
          </w:p>
          <w:p w14:paraId="04F8D530" w14:textId="77777777" w:rsidR="004B6ACB" w:rsidRPr="004B6ACB" w:rsidRDefault="004B6ACB" w:rsidP="004B6ACB">
            <w:pPr>
              <w:keepNext/>
              <w:keepLines/>
              <w:spacing w:after="0"/>
              <w:rPr>
                <w:rFonts w:ascii="Arial" w:hAnsi="Arial" w:cs="Arial"/>
                <w:sz w:val="18"/>
                <w:szCs w:val="18"/>
              </w:rPr>
            </w:pPr>
          </w:p>
          <w:p w14:paraId="591735A7"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AllowedValues: 1, 2, …</w:t>
            </w:r>
          </w:p>
        </w:tc>
        <w:tc>
          <w:tcPr>
            <w:tcW w:w="1984" w:type="dxa"/>
          </w:tcPr>
          <w:p w14:paraId="6A722FBE"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type: Integer</w:t>
            </w:r>
          </w:p>
          <w:p w14:paraId="399E7154"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multiplicity: 1</w:t>
            </w:r>
          </w:p>
          <w:p w14:paraId="0E6E6D2C"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isOrdered: N/A</w:t>
            </w:r>
          </w:p>
          <w:p w14:paraId="3D5EF9AA"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isUnique: N/A</w:t>
            </w:r>
          </w:p>
          <w:p w14:paraId="7F9CCFF0" w14:textId="77777777" w:rsidR="004B6ACB" w:rsidRPr="004B6ACB" w:rsidRDefault="004B6ACB" w:rsidP="004B6ACB">
            <w:pPr>
              <w:spacing w:after="0"/>
              <w:rPr>
                <w:rFonts w:ascii="Arial" w:hAnsi="Arial" w:cs="Arial"/>
                <w:sz w:val="18"/>
                <w:szCs w:val="18"/>
              </w:rPr>
            </w:pPr>
            <w:r w:rsidRPr="004B6ACB">
              <w:rPr>
                <w:rFonts w:ascii="Arial" w:hAnsi="Arial" w:cs="Arial"/>
                <w:sz w:val="18"/>
                <w:szCs w:val="18"/>
              </w:rPr>
              <w:t>defaultValue: No value</w:t>
            </w:r>
          </w:p>
          <w:p w14:paraId="3DE21A95" w14:textId="77777777" w:rsidR="004B6ACB" w:rsidRPr="004B6ACB" w:rsidRDefault="004B6ACB" w:rsidP="004B6ACB">
            <w:pPr>
              <w:keepNext/>
              <w:keepLines/>
              <w:spacing w:after="0"/>
              <w:rPr>
                <w:rFonts w:ascii="Arial" w:hAnsi="Arial"/>
                <w:sz w:val="18"/>
                <w:szCs w:val="18"/>
              </w:rPr>
            </w:pPr>
            <w:r w:rsidRPr="004B6ACB">
              <w:rPr>
                <w:rFonts w:ascii="Arial" w:hAnsi="Arial" w:cs="Arial"/>
                <w:sz w:val="18"/>
                <w:szCs w:val="18"/>
              </w:rPr>
              <w:t>isNullable: False</w:t>
            </w:r>
          </w:p>
        </w:tc>
      </w:tr>
      <w:tr w:rsidR="004B6ACB" w:rsidRPr="004B6ACB" w14:paraId="713E65F8" w14:textId="77777777" w:rsidTr="003D1199">
        <w:trPr>
          <w:cantSplit/>
          <w:jc w:val="center"/>
        </w:trPr>
        <w:tc>
          <w:tcPr>
            <w:tcW w:w="9776" w:type="dxa"/>
            <w:gridSpan w:val="3"/>
          </w:tcPr>
          <w:p w14:paraId="16466276" w14:textId="77777777" w:rsidR="004B6ACB" w:rsidRPr="004B6ACB" w:rsidRDefault="004B6ACB" w:rsidP="004B6ACB">
            <w:pPr>
              <w:keepLines/>
              <w:shd w:val="clear" w:color="auto" w:fill="FFFFFF"/>
              <w:ind w:left="851" w:hanging="851"/>
              <w:rPr>
                <w:rFonts w:ascii="Arial" w:hAnsi="Arial" w:cs="Arial"/>
                <w:sz w:val="18"/>
                <w:szCs w:val="18"/>
              </w:rPr>
            </w:pPr>
            <w:r w:rsidRPr="004B6ACB">
              <w:rPr>
                <w:rFonts w:ascii="Arial" w:hAnsi="Arial" w:cs="Arial"/>
                <w:sz w:val="18"/>
                <w:szCs w:val="18"/>
              </w:rPr>
              <w:t>NOTE 1:</w:t>
            </w:r>
            <w:r w:rsidRPr="004B6ACB">
              <w:rPr>
                <w:rFonts w:ascii="Arial" w:hAnsi="Arial" w:cs="Arial"/>
                <w:sz w:val="18"/>
                <w:szCs w:val="18"/>
              </w:rPr>
              <w:tab/>
              <w:t>The value of this attribute is identical to that of the same attribute in clause 9.4.2 of ETSI GS NFV-IFA 008 [16].</w:t>
            </w:r>
          </w:p>
          <w:p w14:paraId="253C14C6" w14:textId="77777777" w:rsidR="004B6ACB" w:rsidRPr="004B6ACB" w:rsidRDefault="004B6ACB" w:rsidP="004B6ACB">
            <w:pPr>
              <w:keepLines/>
              <w:shd w:val="clear" w:color="auto" w:fill="FFFFFF"/>
              <w:ind w:left="851" w:hanging="851"/>
              <w:rPr>
                <w:rFonts w:ascii="Arial" w:hAnsi="Arial" w:cs="Arial"/>
                <w:sz w:val="18"/>
                <w:szCs w:val="18"/>
              </w:rPr>
            </w:pPr>
            <w:r w:rsidRPr="004B6ACB">
              <w:rPr>
                <w:rFonts w:ascii="Arial" w:hAnsi="Arial" w:cs="Arial"/>
                <w:sz w:val="18"/>
                <w:szCs w:val="18"/>
              </w:rPr>
              <w:t>NOTE 2:</w:t>
            </w:r>
            <w:r w:rsidRPr="004B6ACB">
              <w:rPr>
                <w:rFonts w:ascii="Arial" w:hAnsi="Arial" w:cs="Arial"/>
                <w:sz w:val="18"/>
                <w:szCs w:val="18"/>
              </w:rPr>
              <w:tab/>
              <w:t xml:space="preserve">The value of this attribute is identical to that of </w:t>
            </w:r>
            <w:r w:rsidRPr="004B6ACB">
              <w:rPr>
                <w:rFonts w:ascii="Arial" w:eastAsia="DengXian" w:hAnsi="Arial" w:cs="Arial"/>
                <w:sz w:val="18"/>
                <w:szCs w:val="18"/>
              </w:rPr>
              <w:t>the attribute isAutoscaleEnabled</w:t>
            </w:r>
            <w:r w:rsidRPr="004B6ACB">
              <w:rPr>
                <w:rFonts w:ascii="Arial" w:hAnsi="Arial" w:cs="Arial"/>
                <w:sz w:val="18"/>
                <w:szCs w:val="18"/>
              </w:rPr>
              <w:t xml:space="preserve"> included in vnfConfigurableProperty in clause 9.4.2 of ETSI GS NFV-IFA 008 [16].</w:t>
            </w:r>
          </w:p>
          <w:p w14:paraId="0CF5A37C" w14:textId="77777777" w:rsidR="004B6ACB" w:rsidRPr="004B6ACB" w:rsidRDefault="004B6ACB" w:rsidP="004B6ACB">
            <w:pPr>
              <w:keepLines/>
              <w:shd w:val="clear" w:color="auto" w:fill="FFFFFF"/>
              <w:ind w:left="851" w:hanging="851"/>
              <w:rPr>
                <w:rFonts w:ascii="Arial" w:hAnsi="Arial" w:cs="Arial"/>
                <w:sz w:val="18"/>
                <w:szCs w:val="18"/>
              </w:rPr>
            </w:pPr>
            <w:r w:rsidRPr="004B6ACB">
              <w:rPr>
                <w:rFonts w:ascii="Arial" w:hAnsi="Arial" w:cs="Arial"/>
                <w:sz w:val="18"/>
                <w:szCs w:val="18"/>
              </w:rPr>
              <w:t>NOTE 3:</w:t>
            </w:r>
            <w:r w:rsidRPr="004B6AC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68D7E53" w14:textId="77777777" w:rsidR="004B6ACB" w:rsidRPr="004B6ACB" w:rsidRDefault="004B6ACB" w:rsidP="004B6ACB">
            <w:pPr>
              <w:keepLines/>
              <w:shd w:val="clear" w:color="auto" w:fill="FFFFFF"/>
              <w:ind w:left="851" w:hanging="851"/>
              <w:rPr>
                <w:rFonts w:ascii="Arial" w:hAnsi="Arial" w:cs="Arial"/>
                <w:sz w:val="18"/>
                <w:szCs w:val="18"/>
              </w:rPr>
            </w:pPr>
            <w:r w:rsidRPr="004B6ACB">
              <w:rPr>
                <w:rFonts w:ascii="Arial" w:hAnsi="Arial" w:cs="Arial"/>
                <w:sz w:val="18"/>
                <w:szCs w:val="18"/>
              </w:rPr>
              <w:t>NOTE 4:</w:t>
            </w:r>
            <w:r w:rsidRPr="004B6AC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D340B6C" w14:textId="77777777" w:rsidR="004B6ACB" w:rsidRPr="004B6ACB" w:rsidRDefault="004B6ACB" w:rsidP="004B6ACB">
            <w:pPr>
              <w:keepLines/>
              <w:shd w:val="clear" w:color="auto" w:fill="FFFFFF"/>
              <w:ind w:left="851" w:hanging="851"/>
              <w:rPr>
                <w:rFonts w:ascii="Arial" w:hAnsi="Arial" w:cs="Arial"/>
                <w:sz w:val="18"/>
                <w:szCs w:val="18"/>
              </w:rPr>
            </w:pPr>
            <w:r w:rsidRPr="004B6ACB">
              <w:rPr>
                <w:rFonts w:ascii="Arial" w:hAnsi="Arial" w:cs="Arial"/>
                <w:sz w:val="18"/>
                <w:szCs w:val="18"/>
              </w:rPr>
              <w:t>NOTE 5:</w:t>
            </w:r>
            <w:r w:rsidRPr="004B6AC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0A6FCD6" w14:textId="77777777" w:rsidR="004B6ACB" w:rsidRPr="004B6ACB" w:rsidRDefault="004B6ACB" w:rsidP="004B6ACB">
            <w:pPr>
              <w:keepLines/>
              <w:shd w:val="clear" w:color="auto" w:fill="FFFFFF"/>
              <w:spacing w:after="0"/>
              <w:ind w:left="851" w:hanging="851"/>
              <w:rPr>
                <w:rFonts w:ascii="Arial" w:hAnsi="Arial" w:cs="Arial"/>
                <w:sz w:val="18"/>
                <w:szCs w:val="18"/>
              </w:rPr>
            </w:pPr>
            <w:r w:rsidRPr="004B6ACB">
              <w:rPr>
                <w:rFonts w:ascii="Arial" w:hAnsi="Arial" w:cs="Arial"/>
                <w:sz w:val="18"/>
                <w:szCs w:val="18"/>
              </w:rPr>
              <w:t>NOTE 6:</w:t>
            </w:r>
            <w:r w:rsidRPr="004B6AC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01DADF32" w14:textId="77777777" w:rsidR="004B6ACB" w:rsidRPr="004B6ACB" w:rsidRDefault="004B6ACB" w:rsidP="004B6ACB">
      <w:pPr>
        <w:spacing w:after="0"/>
      </w:pPr>
    </w:p>
    <w:p w14:paraId="5E9639BB" w14:textId="77777777" w:rsidR="004B6ACB" w:rsidRPr="004B6ACB" w:rsidRDefault="004B6ACB" w:rsidP="004B6AC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4B6ACB">
        <w:rPr>
          <w:b/>
          <w:i/>
        </w:rPr>
        <w:t>End of  changes</w:t>
      </w:r>
    </w:p>
    <w:p w14:paraId="4431AF86" w14:textId="77777777" w:rsidR="004B6ACB" w:rsidRPr="004B6ACB" w:rsidRDefault="004B6ACB" w:rsidP="004B6ACB">
      <w:pPr>
        <w:rPr>
          <w:noProof/>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613D" w14:textId="77777777" w:rsidR="004B6ACB" w:rsidRDefault="004B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22BE" w14:textId="77777777" w:rsidR="004B6ACB" w:rsidRDefault="004B6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0DAB" w14:textId="77777777" w:rsidR="004B6ACB" w:rsidRDefault="004B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DAC6" w14:textId="77777777" w:rsidR="004B6ACB" w:rsidRDefault="004B6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7B89" w14:textId="77777777" w:rsidR="004B6ACB" w:rsidRDefault="004B6A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6"/>
  </w:num>
  <w:num w:numId="7">
    <w:abstractNumId w:val="26"/>
  </w:num>
  <w:num w:numId="8">
    <w:abstractNumId w:val="31"/>
  </w:num>
  <w:num w:numId="9">
    <w:abstractNumId w:val="28"/>
  </w:num>
  <w:num w:numId="10">
    <w:abstractNumId w:val="15"/>
  </w:num>
  <w:num w:numId="11">
    <w:abstractNumId w:val="27"/>
  </w:num>
  <w:num w:numId="12">
    <w:abstractNumId w:val="2"/>
  </w:num>
  <w:num w:numId="13">
    <w:abstractNumId w:val="30"/>
  </w:num>
  <w:num w:numId="14">
    <w:abstractNumId w:val="6"/>
  </w:num>
  <w:num w:numId="15">
    <w:abstractNumId w:val="12"/>
  </w:num>
  <w:num w:numId="16">
    <w:abstractNumId w:val="20"/>
  </w:num>
  <w:num w:numId="17">
    <w:abstractNumId w:val="25"/>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9"/>
  </w:num>
  <w:num w:numId="29">
    <w:abstractNumId w:val="8"/>
  </w:num>
  <w:num w:numId="30">
    <w:abstractNumId w:val="1"/>
  </w:num>
  <w:num w:numId="31">
    <w:abstractNumId w:val="24"/>
  </w:num>
  <w:num w:numId="32">
    <w:abstractNumId w:val="21"/>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6ACB"/>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A413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numbering" w:customStyle="1" w:styleId="NoList1">
    <w:name w:val="No List1"/>
    <w:next w:val="NoList"/>
    <w:uiPriority w:val="99"/>
    <w:semiHidden/>
    <w:unhideWhenUsed/>
    <w:rsid w:val="004B6ACB"/>
  </w:style>
  <w:style w:type="character" w:customStyle="1" w:styleId="HeaderChar">
    <w:name w:val="Header Char"/>
    <w:aliases w:val="header odd Char,header Char,header odd1 Char,header odd2 Char,header odd3 Char,header odd4 Char,header odd5 Char,header odd6 Char"/>
    <w:link w:val="Header"/>
    <w:rsid w:val="004B6ACB"/>
    <w:rPr>
      <w:rFonts w:ascii="Arial" w:hAnsi="Arial"/>
      <w:b/>
      <w:noProof/>
      <w:sz w:val="18"/>
      <w:lang w:val="en-GB" w:eastAsia="en-US"/>
    </w:rPr>
  </w:style>
  <w:style w:type="paragraph" w:customStyle="1" w:styleId="TAJ">
    <w:name w:val="TAJ"/>
    <w:basedOn w:val="TH"/>
    <w:rsid w:val="004B6ACB"/>
  </w:style>
  <w:style w:type="paragraph" w:customStyle="1" w:styleId="Guidance">
    <w:name w:val="Guidance"/>
    <w:basedOn w:val="Normal"/>
    <w:rsid w:val="004B6ACB"/>
    <w:rPr>
      <w:i/>
      <w:color w:val="0000FF"/>
    </w:rPr>
  </w:style>
  <w:style w:type="character" w:customStyle="1" w:styleId="BalloonTextChar">
    <w:name w:val="Balloon Text Char"/>
    <w:link w:val="BalloonText"/>
    <w:rsid w:val="004B6ACB"/>
    <w:rPr>
      <w:rFonts w:ascii="Tahoma" w:hAnsi="Tahoma" w:cs="Tahoma"/>
      <w:sz w:val="16"/>
      <w:szCs w:val="16"/>
      <w:lang w:val="en-GB" w:eastAsia="en-US"/>
    </w:rPr>
  </w:style>
  <w:style w:type="table" w:styleId="TableGrid">
    <w:name w:val="Table Grid"/>
    <w:basedOn w:val="TableNormal"/>
    <w:rsid w:val="004B6AC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B6ACB"/>
    <w:rPr>
      <w:color w:val="605E5C"/>
      <w:shd w:val="clear" w:color="auto" w:fill="E1DFDD"/>
    </w:rPr>
  </w:style>
  <w:style w:type="character" w:customStyle="1" w:styleId="Heading1Char">
    <w:name w:val="Heading 1 Char"/>
    <w:link w:val="Heading1"/>
    <w:rsid w:val="004B6ACB"/>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B6ACB"/>
    <w:rPr>
      <w:rFonts w:ascii="Arial" w:hAnsi="Arial"/>
      <w:sz w:val="32"/>
      <w:lang w:val="en-GB" w:eastAsia="en-US"/>
    </w:rPr>
  </w:style>
  <w:style w:type="character" w:customStyle="1" w:styleId="Heading3Char">
    <w:name w:val="Heading 3 Char"/>
    <w:aliases w:val="h3 Char"/>
    <w:link w:val="Heading3"/>
    <w:rsid w:val="004B6ACB"/>
    <w:rPr>
      <w:rFonts w:ascii="Arial" w:hAnsi="Arial"/>
      <w:sz w:val="28"/>
      <w:lang w:val="en-GB" w:eastAsia="en-US"/>
    </w:rPr>
  </w:style>
  <w:style w:type="character" w:customStyle="1" w:styleId="Heading4Char">
    <w:name w:val="Heading 4 Char"/>
    <w:link w:val="Heading4"/>
    <w:rsid w:val="004B6ACB"/>
    <w:rPr>
      <w:rFonts w:ascii="Arial" w:hAnsi="Arial"/>
      <w:sz w:val="24"/>
      <w:lang w:val="en-GB" w:eastAsia="en-US"/>
    </w:rPr>
  </w:style>
  <w:style w:type="character" w:customStyle="1" w:styleId="Heading5Char">
    <w:name w:val="Heading 5 Char"/>
    <w:link w:val="Heading5"/>
    <w:rsid w:val="004B6ACB"/>
    <w:rPr>
      <w:rFonts w:ascii="Arial" w:hAnsi="Arial"/>
      <w:sz w:val="22"/>
      <w:lang w:val="en-GB" w:eastAsia="en-US"/>
    </w:rPr>
  </w:style>
  <w:style w:type="character" w:customStyle="1" w:styleId="Heading6Char">
    <w:name w:val="Heading 6 Char"/>
    <w:link w:val="Heading6"/>
    <w:rsid w:val="004B6ACB"/>
    <w:rPr>
      <w:rFonts w:ascii="Arial" w:hAnsi="Arial"/>
      <w:lang w:val="en-GB" w:eastAsia="en-US"/>
    </w:rPr>
  </w:style>
  <w:style w:type="character" w:customStyle="1" w:styleId="Heading7Char">
    <w:name w:val="Heading 7 Char"/>
    <w:link w:val="Heading7"/>
    <w:rsid w:val="004B6ACB"/>
    <w:rPr>
      <w:rFonts w:ascii="Arial" w:hAnsi="Arial"/>
      <w:lang w:val="en-GB" w:eastAsia="en-US"/>
    </w:rPr>
  </w:style>
  <w:style w:type="character" w:customStyle="1" w:styleId="Heading8Char">
    <w:name w:val="Heading 8 Char"/>
    <w:link w:val="Heading8"/>
    <w:rsid w:val="004B6ACB"/>
    <w:rPr>
      <w:rFonts w:ascii="Arial" w:hAnsi="Arial"/>
      <w:sz w:val="36"/>
      <w:lang w:val="en-GB" w:eastAsia="en-US"/>
    </w:rPr>
  </w:style>
  <w:style w:type="character" w:customStyle="1" w:styleId="Heading9Char">
    <w:name w:val="Heading 9 Char"/>
    <w:link w:val="Heading9"/>
    <w:rsid w:val="004B6ACB"/>
    <w:rPr>
      <w:rFonts w:ascii="Arial" w:hAnsi="Arial"/>
      <w:sz w:val="36"/>
      <w:lang w:val="en-GB" w:eastAsia="en-US"/>
    </w:rPr>
  </w:style>
  <w:style w:type="character" w:styleId="HTMLCode">
    <w:name w:val="HTML Code"/>
    <w:uiPriority w:val="99"/>
    <w:unhideWhenUsed/>
    <w:rsid w:val="004B6ACB"/>
    <w:rPr>
      <w:rFonts w:ascii="Courier New" w:eastAsia="Times New Roman" w:hAnsi="Courier New" w:cs="Courier New" w:hint="default"/>
      <w:sz w:val="20"/>
      <w:szCs w:val="20"/>
    </w:rPr>
  </w:style>
  <w:style w:type="character" w:customStyle="1" w:styleId="Heading3Char1">
    <w:name w:val="Heading 3 Char1"/>
    <w:aliases w:val="h3 Char1"/>
    <w:semiHidden/>
    <w:rsid w:val="004B6ACB"/>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B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B6ACB"/>
    <w:rPr>
      <w:rFonts w:ascii="Courier New" w:hAnsi="Courier New" w:cs="Courier New"/>
      <w:lang w:val="en-US" w:eastAsia="zh-CN"/>
    </w:rPr>
  </w:style>
  <w:style w:type="paragraph" w:customStyle="1" w:styleId="msonormal0">
    <w:name w:val="msonormal"/>
    <w:basedOn w:val="Normal"/>
    <w:rsid w:val="004B6ACB"/>
    <w:pPr>
      <w:spacing w:before="100" w:beforeAutospacing="1" w:after="100" w:afterAutospacing="1"/>
    </w:pPr>
    <w:rPr>
      <w:sz w:val="24"/>
      <w:szCs w:val="24"/>
      <w:lang w:eastAsia="en-GB"/>
    </w:rPr>
  </w:style>
  <w:style w:type="character" w:customStyle="1" w:styleId="FootnoteTextChar">
    <w:name w:val="Footnote Text Char"/>
    <w:link w:val="FootnoteText"/>
    <w:rsid w:val="004B6ACB"/>
    <w:rPr>
      <w:rFonts w:ascii="Times New Roman" w:hAnsi="Times New Roman"/>
      <w:sz w:val="16"/>
      <w:lang w:val="en-GB" w:eastAsia="en-US"/>
    </w:rPr>
  </w:style>
  <w:style w:type="character" w:customStyle="1" w:styleId="CommentTextChar">
    <w:name w:val="Comment Text Char"/>
    <w:link w:val="CommentText"/>
    <w:qFormat/>
    <w:rsid w:val="004B6ACB"/>
    <w:rPr>
      <w:rFonts w:ascii="Times New Roman" w:hAnsi="Times New Roman"/>
      <w:lang w:val="en-GB" w:eastAsia="en-US"/>
    </w:rPr>
  </w:style>
  <w:style w:type="character" w:customStyle="1" w:styleId="FooterChar">
    <w:name w:val="Footer Char"/>
    <w:link w:val="Footer"/>
    <w:rsid w:val="004B6ACB"/>
    <w:rPr>
      <w:rFonts w:ascii="Arial" w:hAnsi="Arial"/>
      <w:b/>
      <w:i/>
      <w:noProof/>
      <w:sz w:val="18"/>
      <w:lang w:val="en-GB" w:eastAsia="en-US"/>
    </w:rPr>
  </w:style>
  <w:style w:type="paragraph" w:styleId="Caption">
    <w:name w:val="caption"/>
    <w:basedOn w:val="Normal"/>
    <w:next w:val="Normal"/>
    <w:unhideWhenUsed/>
    <w:qFormat/>
    <w:rsid w:val="004B6ACB"/>
    <w:pPr>
      <w:overflowPunct w:val="0"/>
      <w:autoSpaceDE w:val="0"/>
      <w:autoSpaceDN w:val="0"/>
      <w:adjustRightInd w:val="0"/>
    </w:pPr>
    <w:rPr>
      <w:rFonts w:eastAsia="SimSun"/>
      <w:b/>
      <w:bCs/>
    </w:rPr>
  </w:style>
  <w:style w:type="paragraph" w:styleId="BodyText">
    <w:name w:val="Body Text"/>
    <w:basedOn w:val="Normal"/>
    <w:link w:val="BodyTextChar"/>
    <w:unhideWhenUsed/>
    <w:rsid w:val="004B6ACB"/>
    <w:pPr>
      <w:overflowPunct w:val="0"/>
      <w:autoSpaceDE w:val="0"/>
      <w:autoSpaceDN w:val="0"/>
      <w:adjustRightInd w:val="0"/>
    </w:pPr>
    <w:rPr>
      <w:rFonts w:eastAsia="SimSun"/>
    </w:rPr>
  </w:style>
  <w:style w:type="character" w:customStyle="1" w:styleId="BodyTextChar">
    <w:name w:val="Body Text Char"/>
    <w:basedOn w:val="DefaultParagraphFont"/>
    <w:link w:val="BodyText"/>
    <w:rsid w:val="004B6ACB"/>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B6ACB"/>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B6ACB"/>
    <w:rPr>
      <w:rFonts w:ascii="Arial" w:eastAsia="SimSun" w:hAnsi="Arial"/>
      <w:sz w:val="21"/>
      <w:szCs w:val="21"/>
      <w:lang w:val="en-US" w:eastAsia="zh-CN"/>
    </w:rPr>
  </w:style>
  <w:style w:type="character" w:customStyle="1" w:styleId="DocumentMapChar">
    <w:name w:val="Document Map Char"/>
    <w:link w:val="DocumentMap"/>
    <w:rsid w:val="004B6ACB"/>
    <w:rPr>
      <w:rFonts w:ascii="Tahoma" w:hAnsi="Tahoma" w:cs="Tahoma"/>
      <w:shd w:val="clear" w:color="auto" w:fill="000080"/>
      <w:lang w:val="en-GB" w:eastAsia="en-US"/>
    </w:rPr>
  </w:style>
  <w:style w:type="paragraph" w:styleId="PlainText">
    <w:name w:val="Plain Text"/>
    <w:basedOn w:val="Normal"/>
    <w:link w:val="PlainTextChar"/>
    <w:unhideWhenUsed/>
    <w:rsid w:val="004B6ACB"/>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4B6ACB"/>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B6ACB"/>
    <w:rPr>
      <w:rFonts w:ascii="Times New Roman" w:hAnsi="Times New Roman"/>
      <w:b/>
      <w:bCs/>
      <w:lang w:val="en-GB" w:eastAsia="en-US"/>
    </w:rPr>
  </w:style>
  <w:style w:type="paragraph" w:styleId="Revision">
    <w:name w:val="Revision"/>
    <w:uiPriority w:val="99"/>
    <w:semiHidden/>
    <w:rsid w:val="004B6ACB"/>
    <w:rPr>
      <w:rFonts w:ascii="Times New Roman" w:eastAsia="SimSun" w:hAnsi="Times New Roman"/>
      <w:lang w:val="en-GB" w:eastAsia="en-US"/>
    </w:rPr>
  </w:style>
  <w:style w:type="paragraph" w:styleId="ListParagraph">
    <w:name w:val="List Paragraph"/>
    <w:basedOn w:val="Normal"/>
    <w:uiPriority w:val="34"/>
    <w:qFormat/>
    <w:rsid w:val="004B6ACB"/>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4B6ACB"/>
    <w:rPr>
      <w:rFonts w:ascii="Times New Roman" w:hAnsi="Times New Roman"/>
      <w:lang w:val="en-GB" w:eastAsia="en-US"/>
    </w:rPr>
  </w:style>
  <w:style w:type="character" w:customStyle="1" w:styleId="PLChar">
    <w:name w:val="PL Char"/>
    <w:link w:val="PL"/>
    <w:qFormat/>
    <w:locked/>
    <w:rsid w:val="004B6ACB"/>
    <w:rPr>
      <w:rFonts w:ascii="Courier New" w:hAnsi="Courier New"/>
      <w:noProof/>
      <w:sz w:val="16"/>
      <w:lang w:val="en-GB" w:eastAsia="en-US"/>
    </w:rPr>
  </w:style>
  <w:style w:type="character" w:customStyle="1" w:styleId="TALChar">
    <w:name w:val="TAL Char"/>
    <w:link w:val="TAL"/>
    <w:qFormat/>
    <w:locked/>
    <w:rsid w:val="004B6ACB"/>
    <w:rPr>
      <w:rFonts w:ascii="Arial" w:hAnsi="Arial"/>
      <w:sz w:val="18"/>
      <w:lang w:val="en-GB" w:eastAsia="en-US"/>
    </w:rPr>
  </w:style>
  <w:style w:type="character" w:customStyle="1" w:styleId="TACChar">
    <w:name w:val="TAC Char"/>
    <w:link w:val="TAC"/>
    <w:locked/>
    <w:rsid w:val="004B6ACB"/>
    <w:rPr>
      <w:rFonts w:ascii="Arial" w:hAnsi="Arial"/>
      <w:sz w:val="18"/>
      <w:lang w:val="en-GB" w:eastAsia="en-US"/>
    </w:rPr>
  </w:style>
  <w:style w:type="character" w:customStyle="1" w:styleId="EXChar">
    <w:name w:val="EX Char"/>
    <w:link w:val="EX"/>
    <w:locked/>
    <w:rsid w:val="004B6ACB"/>
    <w:rPr>
      <w:rFonts w:ascii="Times New Roman" w:hAnsi="Times New Roman"/>
      <w:lang w:val="en-GB" w:eastAsia="en-US"/>
    </w:rPr>
  </w:style>
  <w:style w:type="character" w:customStyle="1" w:styleId="B1Char">
    <w:name w:val="B1 Char"/>
    <w:link w:val="B10"/>
    <w:qFormat/>
    <w:locked/>
    <w:rsid w:val="004B6ACB"/>
    <w:rPr>
      <w:rFonts w:ascii="Times New Roman" w:hAnsi="Times New Roman"/>
      <w:lang w:val="en-GB" w:eastAsia="en-US"/>
    </w:rPr>
  </w:style>
  <w:style w:type="character" w:customStyle="1" w:styleId="EditorsNoteChar">
    <w:name w:val="Editor's Note Char"/>
    <w:link w:val="EditorsNote"/>
    <w:locked/>
    <w:rsid w:val="004B6ACB"/>
    <w:rPr>
      <w:rFonts w:ascii="Times New Roman" w:hAnsi="Times New Roman"/>
      <w:color w:val="FF0000"/>
      <w:lang w:val="en-GB" w:eastAsia="en-US"/>
    </w:rPr>
  </w:style>
  <w:style w:type="character" w:customStyle="1" w:styleId="THChar">
    <w:name w:val="TH Char"/>
    <w:link w:val="TH"/>
    <w:qFormat/>
    <w:locked/>
    <w:rsid w:val="004B6ACB"/>
    <w:rPr>
      <w:rFonts w:ascii="Arial" w:hAnsi="Arial"/>
      <w:b/>
      <w:lang w:val="en-GB" w:eastAsia="en-US"/>
    </w:rPr>
  </w:style>
  <w:style w:type="character" w:customStyle="1" w:styleId="TFChar">
    <w:name w:val="TF Char"/>
    <w:link w:val="TF"/>
    <w:locked/>
    <w:rsid w:val="004B6ACB"/>
    <w:rPr>
      <w:rFonts w:ascii="Arial" w:hAnsi="Arial"/>
      <w:b/>
      <w:lang w:val="en-GB" w:eastAsia="en-US"/>
    </w:rPr>
  </w:style>
  <w:style w:type="character" w:customStyle="1" w:styleId="B2Char">
    <w:name w:val="B2 Char"/>
    <w:link w:val="B2"/>
    <w:qFormat/>
    <w:locked/>
    <w:rsid w:val="004B6ACB"/>
    <w:rPr>
      <w:rFonts w:ascii="Times New Roman" w:hAnsi="Times New Roman"/>
      <w:lang w:val="en-GB" w:eastAsia="en-US"/>
    </w:rPr>
  </w:style>
  <w:style w:type="paragraph" w:customStyle="1" w:styleId="a">
    <w:name w:val="表格文本"/>
    <w:basedOn w:val="Normal"/>
    <w:autoRedefine/>
    <w:rsid w:val="004B6AC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B6ACB"/>
    <w:pPr>
      <w:overflowPunct w:val="0"/>
      <w:autoSpaceDE w:val="0"/>
      <w:autoSpaceDN w:val="0"/>
      <w:adjustRightInd w:val="0"/>
      <w:spacing w:after="0"/>
    </w:pPr>
    <w:rPr>
      <w:sz w:val="24"/>
      <w:szCs w:val="24"/>
      <w:lang w:val="en-US"/>
    </w:rPr>
  </w:style>
  <w:style w:type="paragraph" w:customStyle="1" w:styleId="FL">
    <w:name w:val="FL"/>
    <w:basedOn w:val="Normal"/>
    <w:rsid w:val="004B6ACB"/>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B6ACB"/>
    <w:pPr>
      <w:autoSpaceDE w:val="0"/>
      <w:autoSpaceDN w:val="0"/>
      <w:adjustRightInd w:val="0"/>
    </w:pPr>
    <w:rPr>
      <w:rFonts w:ascii="Arial" w:eastAsia="DengXian" w:hAnsi="Arial" w:cs="Arial"/>
      <w:color w:val="000000"/>
      <w:sz w:val="24"/>
      <w:szCs w:val="24"/>
      <w:lang w:val="en-US" w:eastAsia="en-US"/>
    </w:rPr>
  </w:style>
  <w:style w:type="character" w:customStyle="1" w:styleId="TAHCar">
    <w:name w:val="TAH Car"/>
    <w:link w:val="TAH"/>
    <w:locked/>
    <w:rsid w:val="004B6ACB"/>
    <w:rPr>
      <w:rFonts w:ascii="Arial" w:hAnsi="Arial"/>
      <w:b/>
      <w:sz w:val="18"/>
      <w:lang w:val="en-GB" w:eastAsia="en-US"/>
    </w:rPr>
  </w:style>
  <w:style w:type="character" w:customStyle="1" w:styleId="desc">
    <w:name w:val="desc"/>
    <w:rsid w:val="004B6ACB"/>
  </w:style>
  <w:style w:type="character" w:customStyle="1" w:styleId="msoins0">
    <w:name w:val="msoins"/>
    <w:rsid w:val="004B6ACB"/>
  </w:style>
  <w:style w:type="character" w:customStyle="1" w:styleId="NOZchn">
    <w:name w:val="NO Zchn"/>
    <w:locked/>
    <w:rsid w:val="004B6ACB"/>
    <w:rPr>
      <w:rFonts w:ascii="Times New Roman" w:hAnsi="Times New Roman" w:cs="Times New Roman" w:hint="default"/>
      <w:lang w:val="en-GB"/>
    </w:rPr>
  </w:style>
  <w:style w:type="character" w:customStyle="1" w:styleId="normaltextrun1">
    <w:name w:val="normaltextrun1"/>
    <w:rsid w:val="004B6ACB"/>
  </w:style>
  <w:style w:type="character" w:customStyle="1" w:styleId="spellingerror">
    <w:name w:val="spellingerror"/>
    <w:rsid w:val="004B6ACB"/>
  </w:style>
  <w:style w:type="character" w:customStyle="1" w:styleId="eop">
    <w:name w:val="eop"/>
    <w:rsid w:val="004B6ACB"/>
  </w:style>
  <w:style w:type="character" w:customStyle="1" w:styleId="EXCar">
    <w:name w:val="EX Car"/>
    <w:rsid w:val="004B6ACB"/>
    <w:rPr>
      <w:lang w:val="en-GB" w:eastAsia="en-US"/>
    </w:rPr>
  </w:style>
  <w:style w:type="character" w:customStyle="1" w:styleId="TAHChar">
    <w:name w:val="TAH Char"/>
    <w:rsid w:val="004B6ACB"/>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B6ACB"/>
    <w:rPr>
      <w:rFonts w:ascii="Calibri Light" w:eastAsia="Times New Roman" w:hAnsi="Calibri Light" w:cs="Times New Roman" w:hint="default"/>
      <w:color w:val="2F5496"/>
      <w:sz w:val="26"/>
      <w:szCs w:val="26"/>
      <w:lang w:val="en-GB"/>
    </w:rPr>
  </w:style>
  <w:style w:type="character" w:customStyle="1" w:styleId="idiff">
    <w:name w:val="idiff"/>
    <w:rsid w:val="004B6ACB"/>
  </w:style>
  <w:style w:type="character" w:customStyle="1" w:styleId="line">
    <w:name w:val="line"/>
    <w:rsid w:val="004B6ACB"/>
  </w:style>
  <w:style w:type="table" w:customStyle="1" w:styleId="11">
    <w:name w:val="网格表 1 浅色1"/>
    <w:basedOn w:val="TableNormal"/>
    <w:uiPriority w:val="46"/>
    <w:rsid w:val="004B6AC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B6ACB"/>
    <w:rPr>
      <w:lang w:eastAsia="en-US"/>
    </w:rPr>
  </w:style>
  <w:style w:type="character" w:customStyle="1" w:styleId="StyleHeading3h3CourierNewChar">
    <w:name w:val="Style Heading 3h3 + Courier New Char"/>
    <w:link w:val="StyleHeading3h3CourierNew"/>
    <w:locked/>
    <w:rsid w:val="004B6ACB"/>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B6ACB"/>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B6ACB"/>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B6ACB"/>
    <w:pPr>
      <w:numPr>
        <w:numId w:val="1"/>
      </w:numPr>
      <w:overflowPunct w:val="0"/>
      <w:autoSpaceDE w:val="0"/>
      <w:autoSpaceDN w:val="0"/>
      <w:adjustRightInd w:val="0"/>
      <w:textAlignment w:val="baseline"/>
    </w:pPr>
  </w:style>
  <w:style w:type="character" w:customStyle="1" w:styleId="B1Car">
    <w:name w:val="B1+ Car"/>
    <w:link w:val="B1"/>
    <w:rsid w:val="004B6ACB"/>
    <w:rPr>
      <w:rFonts w:ascii="Times New Roman" w:hAnsi="Times New Roman"/>
      <w:lang w:val="en-GB" w:eastAsia="en-US"/>
    </w:rPr>
  </w:style>
  <w:style w:type="character" w:styleId="Emphasis">
    <w:name w:val="Emphasis"/>
    <w:basedOn w:val="DefaultParagraphFont"/>
    <w:qFormat/>
    <w:rsid w:val="004B6ACB"/>
    <w:rPr>
      <w:i/>
      <w:iCs/>
    </w:rPr>
  </w:style>
  <w:style w:type="paragraph" w:styleId="IndexHeading">
    <w:name w:val="index heading"/>
    <w:basedOn w:val="Normal"/>
    <w:next w:val="Normal"/>
    <w:semiHidden/>
    <w:rsid w:val="004B6ACB"/>
    <w:pPr>
      <w:pBdr>
        <w:top w:val="single" w:sz="12" w:space="0" w:color="auto"/>
      </w:pBdr>
      <w:spacing w:before="360" w:after="240"/>
    </w:pPr>
    <w:rPr>
      <w:b/>
      <w:i/>
      <w:sz w:val="26"/>
    </w:rPr>
  </w:style>
  <w:style w:type="paragraph" w:customStyle="1" w:styleId="INDENT1">
    <w:name w:val="INDENT1"/>
    <w:basedOn w:val="Normal"/>
    <w:rsid w:val="004B6ACB"/>
    <w:pPr>
      <w:ind w:left="851"/>
    </w:pPr>
  </w:style>
  <w:style w:type="paragraph" w:customStyle="1" w:styleId="INDENT2">
    <w:name w:val="INDENT2"/>
    <w:basedOn w:val="Normal"/>
    <w:rsid w:val="004B6ACB"/>
    <w:pPr>
      <w:ind w:left="1135" w:hanging="284"/>
    </w:pPr>
  </w:style>
  <w:style w:type="paragraph" w:customStyle="1" w:styleId="INDENT3">
    <w:name w:val="INDENT3"/>
    <w:basedOn w:val="Normal"/>
    <w:rsid w:val="004B6ACB"/>
    <w:pPr>
      <w:ind w:left="1701" w:hanging="567"/>
    </w:pPr>
  </w:style>
  <w:style w:type="paragraph" w:customStyle="1" w:styleId="FigureTitle">
    <w:name w:val="Figure_Title"/>
    <w:basedOn w:val="Normal"/>
    <w:next w:val="Normal"/>
    <w:rsid w:val="004B6AC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B6ACB"/>
    <w:pPr>
      <w:keepNext/>
      <w:keepLines/>
    </w:pPr>
    <w:rPr>
      <w:b/>
    </w:rPr>
  </w:style>
  <w:style w:type="paragraph" w:customStyle="1" w:styleId="enumlev2">
    <w:name w:val="enumlev2"/>
    <w:basedOn w:val="Normal"/>
    <w:rsid w:val="004B6AC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B6ACB"/>
    <w:pPr>
      <w:keepNext/>
      <w:keepLines/>
      <w:spacing w:before="240"/>
      <w:ind w:left="1418"/>
    </w:pPr>
    <w:rPr>
      <w:rFonts w:ascii="Arial" w:hAnsi="Arial"/>
      <w:b/>
      <w:sz w:val="36"/>
      <w:lang w:val="en-US"/>
    </w:rPr>
  </w:style>
  <w:style w:type="paragraph" w:customStyle="1" w:styleId="Frontcover">
    <w:name w:val="Front_cover"/>
    <w:rsid w:val="004B6ACB"/>
    <w:rPr>
      <w:rFonts w:ascii="Arial" w:hAnsi="Arial"/>
      <w:lang w:val="en-GB" w:eastAsia="en-US"/>
    </w:rPr>
  </w:style>
  <w:style w:type="paragraph" w:styleId="BodyTextIndent">
    <w:name w:val="Body Text Indent"/>
    <w:basedOn w:val="Normal"/>
    <w:link w:val="BodyTextIndentChar"/>
    <w:rsid w:val="004B6ACB"/>
    <w:pPr>
      <w:widowControl w:val="0"/>
      <w:spacing w:after="0"/>
      <w:ind w:left="-142"/>
    </w:pPr>
    <w:rPr>
      <w:sz w:val="22"/>
    </w:rPr>
  </w:style>
  <w:style w:type="character" w:customStyle="1" w:styleId="BodyTextIndentChar">
    <w:name w:val="Body Text Indent Char"/>
    <w:basedOn w:val="DefaultParagraphFont"/>
    <w:link w:val="BodyTextIndent"/>
    <w:rsid w:val="004B6ACB"/>
    <w:rPr>
      <w:rFonts w:ascii="Times New Roman" w:hAnsi="Times New Roman"/>
      <w:sz w:val="22"/>
      <w:lang w:val="en-GB" w:eastAsia="en-US"/>
    </w:rPr>
  </w:style>
  <w:style w:type="paragraph" w:customStyle="1" w:styleId="Lista2">
    <w:name w:val="Lista 2"/>
    <w:basedOn w:val="Normal"/>
    <w:rsid w:val="004B6ACB"/>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4B6ACB"/>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4B6ACB"/>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4B6ACB"/>
    <w:pPr>
      <w:numPr>
        <w:ilvl w:val="1"/>
      </w:numPr>
      <w:tabs>
        <w:tab w:val="clear" w:pos="2041"/>
        <w:tab w:val="num" w:pos="360"/>
        <w:tab w:val="num" w:pos="1140"/>
        <w:tab w:val="num" w:pos="2608"/>
      </w:tabs>
      <w:ind w:left="2608" w:hanging="567"/>
    </w:pPr>
  </w:style>
  <w:style w:type="paragraph" w:customStyle="1" w:styleId="List31">
    <w:name w:val="List 3.1"/>
    <w:basedOn w:val="List21"/>
    <w:rsid w:val="004B6ACB"/>
    <w:pPr>
      <w:numPr>
        <w:ilvl w:val="2"/>
      </w:numPr>
      <w:tabs>
        <w:tab w:val="num" w:pos="360"/>
        <w:tab w:val="left" w:pos="3175"/>
      </w:tabs>
      <w:ind w:left="360" w:hanging="794"/>
    </w:pPr>
  </w:style>
  <w:style w:type="paragraph" w:customStyle="1" w:styleId="List41">
    <w:name w:val="List 4.1"/>
    <w:basedOn w:val="List31"/>
    <w:rsid w:val="004B6ACB"/>
    <w:pPr>
      <w:numPr>
        <w:ilvl w:val="3"/>
      </w:numPr>
      <w:tabs>
        <w:tab w:val="num" w:pos="360"/>
        <w:tab w:val="left" w:pos="3742"/>
      </w:tabs>
      <w:ind w:left="3743" w:hanging="1021"/>
    </w:pPr>
  </w:style>
  <w:style w:type="paragraph" w:customStyle="1" w:styleId="List51">
    <w:name w:val="List 5.1"/>
    <w:basedOn w:val="List41"/>
    <w:rsid w:val="004B6ACB"/>
    <w:pPr>
      <w:numPr>
        <w:ilvl w:val="4"/>
      </w:numPr>
      <w:tabs>
        <w:tab w:val="clear" w:pos="3175"/>
        <w:tab w:val="clear" w:pos="3742"/>
        <w:tab w:val="num" w:pos="360"/>
        <w:tab w:val="left" w:pos="4253"/>
      </w:tabs>
      <w:ind w:left="4253" w:hanging="1191"/>
    </w:pPr>
  </w:style>
  <w:style w:type="paragraph" w:customStyle="1" w:styleId="cpde">
    <w:name w:val="cpde"/>
    <w:basedOn w:val="Normal"/>
    <w:rsid w:val="004B6ACB"/>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GDMOindent">
    <w:name w:val="GDMO indent"/>
    <w:basedOn w:val="ASN1Cont"/>
    <w:rsid w:val="004B6AC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4B6ACB"/>
    <w:pPr>
      <w:tabs>
        <w:tab w:val="clear" w:pos="794"/>
        <w:tab w:val="clear" w:pos="1191"/>
        <w:tab w:val="clear" w:pos="1588"/>
        <w:tab w:val="clear" w:pos="1985"/>
      </w:tabs>
      <w:spacing w:before="0"/>
      <w:jc w:val="left"/>
    </w:pPr>
  </w:style>
  <w:style w:type="paragraph" w:customStyle="1" w:styleId="ASN1">
    <w:name w:val="ASN.1"/>
    <w:basedOn w:val="Normal"/>
    <w:next w:val="ASN1Cont0"/>
    <w:rsid w:val="004B6AC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4B6ACB"/>
    <w:pPr>
      <w:spacing w:before="0"/>
      <w:jc w:val="left"/>
    </w:pPr>
  </w:style>
  <w:style w:type="paragraph" w:styleId="BodyTextIndent3">
    <w:name w:val="Body Text Indent 3"/>
    <w:basedOn w:val="Normal"/>
    <w:link w:val="BodyTextIndent3Char"/>
    <w:rsid w:val="004B6ACB"/>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4B6ACB"/>
    <w:rPr>
      <w:rFonts w:ascii="Helvetica" w:hAnsi="Helvetica"/>
      <w:lang w:val="en-US" w:eastAsia="en-US"/>
    </w:rPr>
  </w:style>
  <w:style w:type="paragraph" w:styleId="BodyText3">
    <w:name w:val="Body Text 3"/>
    <w:basedOn w:val="Normal"/>
    <w:link w:val="BodyText3Char"/>
    <w:rsid w:val="004B6ACB"/>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4B6ACB"/>
    <w:rPr>
      <w:rFonts w:ascii="Helvetica" w:hAnsi="Helvetica"/>
      <w:i/>
      <w:lang w:val="en-US" w:eastAsia="en-US"/>
    </w:rPr>
  </w:style>
  <w:style w:type="paragraph" w:styleId="BodyTextIndent2">
    <w:name w:val="Body Text Indent 2"/>
    <w:basedOn w:val="Normal"/>
    <w:link w:val="BodyTextIndent2Char"/>
    <w:rsid w:val="004B6ACB"/>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4B6ACB"/>
    <w:rPr>
      <w:rFonts w:ascii="Arial" w:hAnsi="Arial"/>
      <w:lang w:val="en-US" w:eastAsia="en-US"/>
    </w:rPr>
  </w:style>
  <w:style w:type="paragraph" w:customStyle="1" w:styleId="GDMO">
    <w:name w:val="GDMO"/>
    <w:basedOn w:val="ASN1Cont"/>
    <w:rsid w:val="004B6ACB"/>
    <w:pPr>
      <w:tabs>
        <w:tab w:val="left" w:pos="1588"/>
        <w:tab w:val="left" w:pos="2268"/>
        <w:tab w:val="left" w:pos="2892"/>
        <w:tab w:val="left" w:pos="3572"/>
      </w:tabs>
    </w:pPr>
    <w:rPr>
      <w:b w:val="0"/>
    </w:rPr>
  </w:style>
  <w:style w:type="paragraph" w:styleId="NormalIndent">
    <w:name w:val="Normal Indent"/>
    <w:basedOn w:val="Normal"/>
    <w:rsid w:val="004B6ACB"/>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4B6ACB"/>
    <w:pPr>
      <w:numPr>
        <w:numId w:val="8"/>
      </w:numPr>
      <w:overflowPunct/>
      <w:autoSpaceDE/>
      <w:autoSpaceDN/>
      <w:adjustRightInd/>
      <w:textAlignment w:val="auto"/>
    </w:pPr>
  </w:style>
  <w:style w:type="paragraph" w:customStyle="1" w:styleId="nornal">
    <w:name w:val="nornal"/>
    <w:basedOn w:val="cpde"/>
    <w:rsid w:val="004B6ACB"/>
    <w:pPr>
      <w:numPr>
        <w:numId w:val="9"/>
      </w:numPr>
      <w:overflowPunct/>
      <w:autoSpaceDE/>
      <w:autoSpaceDN/>
      <w:adjustRightInd/>
      <w:textAlignment w:val="auto"/>
    </w:pPr>
  </w:style>
  <w:style w:type="paragraph" w:customStyle="1" w:styleId="enumlev1">
    <w:name w:val="enumlev1"/>
    <w:basedOn w:val="Normal"/>
    <w:rsid w:val="004B6AC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4B6ACB"/>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4B6ACB"/>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4B6ACB"/>
    <w:rPr>
      <w:rFonts w:ascii="Helvetica" w:hAnsi="Helvetica"/>
      <w:i/>
      <w:lang w:val="en-US" w:eastAsia="en-US"/>
    </w:rPr>
  </w:style>
  <w:style w:type="paragraph" w:customStyle="1" w:styleId="Buffer">
    <w:name w:val="Buffer"/>
    <w:basedOn w:val="Normal"/>
    <w:rsid w:val="004B6ACB"/>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4B6ACB"/>
  </w:style>
  <w:style w:type="paragraph" w:customStyle="1" w:styleId="Caption1">
    <w:name w:val="Caption1"/>
    <w:basedOn w:val="Normal"/>
    <w:next w:val="Normal"/>
    <w:rsid w:val="004B6AC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4B6AC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4B6ACB"/>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4B6ACB"/>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4B6ACB"/>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4B6ACB"/>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Strong">
    <w:name w:val="Strong"/>
    <w:qFormat/>
    <w:rsid w:val="004B6ACB"/>
    <w:rPr>
      <w:b/>
    </w:rPr>
  </w:style>
  <w:style w:type="paragraph" w:customStyle="1" w:styleId="DefinitionTerm">
    <w:name w:val="Definition Term"/>
    <w:basedOn w:val="Normal"/>
    <w:next w:val="DefinitionList"/>
    <w:rsid w:val="004B6ACB"/>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4B6ACB"/>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4B6ACB"/>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4B6ACB"/>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4B6ACB"/>
    <w:pPr>
      <w:overflowPunct w:val="0"/>
      <w:autoSpaceDE w:val="0"/>
      <w:autoSpaceDN w:val="0"/>
      <w:adjustRightInd w:val="0"/>
      <w:spacing w:before="120" w:after="0"/>
      <w:textAlignment w:val="baseline"/>
    </w:pPr>
  </w:style>
  <w:style w:type="paragraph" w:customStyle="1" w:styleId="Bulletlist">
    <w:name w:val="Bullet list"/>
    <w:basedOn w:val="Normal"/>
    <w:rsid w:val="004B6ACB"/>
    <w:pPr>
      <w:overflowPunct w:val="0"/>
      <w:autoSpaceDE w:val="0"/>
      <w:autoSpaceDN w:val="0"/>
      <w:adjustRightInd w:val="0"/>
      <w:spacing w:before="120" w:after="0"/>
      <w:textAlignment w:val="baseline"/>
    </w:pPr>
  </w:style>
  <w:style w:type="paragraph" w:customStyle="1" w:styleId="Bullets">
    <w:name w:val="Bullets"/>
    <w:basedOn w:val="Normal"/>
    <w:rsid w:val="004B6ACB"/>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4B6AC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4B6ACB"/>
    <w:pPr>
      <w:spacing w:before="0"/>
    </w:pPr>
    <w:rPr>
      <w:b/>
    </w:rPr>
  </w:style>
  <w:style w:type="paragraph" w:customStyle="1" w:styleId="Table">
    <w:name w:val="Table_#"/>
    <w:basedOn w:val="Normal"/>
    <w:next w:val="TableTitle"/>
    <w:rsid w:val="004B6AC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4B6ACB"/>
    <w:pPr>
      <w:spacing w:before="142" w:after="142"/>
    </w:pPr>
  </w:style>
  <w:style w:type="paragraph" w:customStyle="1" w:styleId="TableLegend">
    <w:name w:val="Table_Legend"/>
    <w:basedOn w:val="Normal"/>
    <w:next w:val="Normal"/>
    <w:rsid w:val="004B6AC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4B6ACB"/>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4B6ACB"/>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4B6ACB"/>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4B6ACB"/>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4B6ACB"/>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4B6AC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4B6ACB"/>
  </w:style>
  <w:style w:type="paragraph" w:styleId="NormalWeb">
    <w:name w:val="Normal (Web)"/>
    <w:basedOn w:val="Normal"/>
    <w:rsid w:val="004B6AC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4B6ACB"/>
    <w:pPr>
      <w:overflowPunct w:val="0"/>
      <w:autoSpaceDE w:val="0"/>
      <w:autoSpaceDN w:val="0"/>
      <w:adjustRightInd w:val="0"/>
      <w:textAlignment w:val="baseline"/>
    </w:pPr>
  </w:style>
  <w:style w:type="paragraph" w:customStyle="1" w:styleId="I2">
    <w:name w:val="I2"/>
    <w:basedOn w:val="List2"/>
    <w:rsid w:val="004B6ACB"/>
    <w:pPr>
      <w:overflowPunct w:val="0"/>
      <w:autoSpaceDE w:val="0"/>
      <w:autoSpaceDN w:val="0"/>
      <w:adjustRightInd w:val="0"/>
      <w:textAlignment w:val="baseline"/>
    </w:pPr>
  </w:style>
  <w:style w:type="paragraph" w:customStyle="1" w:styleId="I3">
    <w:name w:val="I3"/>
    <w:basedOn w:val="List3"/>
    <w:rsid w:val="004B6ACB"/>
    <w:pPr>
      <w:overflowPunct w:val="0"/>
      <w:autoSpaceDE w:val="0"/>
      <w:autoSpaceDN w:val="0"/>
      <w:adjustRightInd w:val="0"/>
      <w:textAlignment w:val="baseline"/>
    </w:pPr>
  </w:style>
  <w:style w:type="paragraph" w:customStyle="1" w:styleId="IB3">
    <w:name w:val="IB3"/>
    <w:basedOn w:val="Normal"/>
    <w:rsid w:val="004B6ACB"/>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4B6ACB"/>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4B6ACB"/>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4B6ACB"/>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4B6ACB"/>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4B6ACB"/>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4B6ACB"/>
    <w:pPr>
      <w:spacing w:before="120" w:after="0"/>
    </w:pPr>
    <w:rPr>
      <w:sz w:val="24"/>
      <w:lang w:val="en-US"/>
    </w:rPr>
  </w:style>
  <w:style w:type="character" w:customStyle="1" w:styleId="TALChar1">
    <w:name w:val="TAL Char1"/>
    <w:rsid w:val="004B6ACB"/>
    <w:rPr>
      <w:rFonts w:ascii="Arial" w:hAnsi="Arial"/>
      <w:sz w:val="18"/>
      <w:lang w:val="en-GB" w:eastAsia="en-US" w:bidi="ar-SA"/>
    </w:rPr>
  </w:style>
  <w:style w:type="character" w:customStyle="1" w:styleId="TALCar">
    <w:name w:val="TAL Car"/>
    <w:rsid w:val="004B6ACB"/>
    <w:rPr>
      <w:rFonts w:ascii="Arial" w:hAnsi="Arial"/>
      <w:sz w:val="18"/>
      <w:lang w:val="en-GB" w:eastAsia="en-US"/>
    </w:rPr>
  </w:style>
  <w:style w:type="numbering" w:customStyle="1" w:styleId="NoList11">
    <w:name w:val="No List11"/>
    <w:next w:val="NoList"/>
    <w:uiPriority w:val="99"/>
    <w:semiHidden/>
    <w:unhideWhenUsed/>
    <w:rsid w:val="004B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7029</Words>
  <Characters>43020</Characters>
  <Application>Microsoft Office Word</Application>
  <DocSecurity>4</DocSecurity>
  <Lines>358</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2</cp:revision>
  <cp:lastPrinted>1899-12-31T23:00:00Z</cp:lastPrinted>
  <dcterms:created xsi:type="dcterms:W3CDTF">2022-05-12T09:15:00Z</dcterms:created>
  <dcterms:modified xsi:type="dcterms:W3CDTF">2022-05-12T09:15:00Z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S5-223152</vt:lpwstr>
  </property>
  <property fmtid="{D5CDD505-2E9C-101B-9397-08002B2CF9AE}" pid="10" name="Spec#">
    <vt:lpwstr>28.622</vt:lpwstr>
  </property>
  <property fmtid="{D5CDD505-2E9C-101B-9397-08002B2CF9AE}" pid="11" name="Cr#">
    <vt:lpwstr>0150</vt:lpwstr>
  </property>
  <property fmtid="{D5CDD505-2E9C-101B-9397-08002B2CF9AE}" pid="12" name="Revision">
    <vt:lpwstr>-</vt:lpwstr>
  </property>
  <property fmtid="{D5CDD505-2E9C-101B-9397-08002B2CF9AE}" pid="13" name="Version">
    <vt:lpwstr>16.11.0</vt:lpwstr>
  </property>
  <property fmtid="{D5CDD505-2E9C-101B-9397-08002B2CF9AE}" pid="14" name="CrTitle">
    <vt:lpwstr>Correct isOrdered-isUnique for multivalue attributes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2022-04-28</vt:lpwstr>
  </property>
  <property fmtid="{D5CDD505-2E9C-101B-9397-08002B2CF9AE}" pid="20" name="Release">
    <vt:lpwstr>Rel-16</vt:lpwstr>
  </property>
</Properties>
</file>