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95077" w14:textId="660C78E4" w:rsidR="00722587" w:rsidRPr="00F25496" w:rsidRDefault="00722587" w:rsidP="004D45B6">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43</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281A1B" w:rsidRPr="00281A1B">
        <w:rPr>
          <w:b/>
          <w:i/>
          <w:noProof/>
          <w:sz w:val="28"/>
        </w:rPr>
        <w:t>223146</w:t>
      </w:r>
    </w:p>
    <w:p w14:paraId="0BB0D40E" w14:textId="77777777" w:rsidR="00722587" w:rsidRPr="005D6EAF" w:rsidRDefault="00722587" w:rsidP="00722587">
      <w:pPr>
        <w:pStyle w:val="CRCoverPage"/>
        <w:outlineLvl w:val="0"/>
        <w:rPr>
          <w:b/>
          <w:bCs/>
          <w:noProof/>
          <w:sz w:val="24"/>
        </w:rPr>
      </w:pPr>
      <w:r w:rsidRPr="00F25496">
        <w:rPr>
          <w:sz w:val="24"/>
        </w:rPr>
        <w:t xml:space="preserve">e-meeting, </w:t>
      </w:r>
      <w:r>
        <w:rPr>
          <w:sz w:val="24"/>
        </w:rPr>
        <w:t>9 - 17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D3AE3" w14:paraId="6FC230E3" w14:textId="77777777" w:rsidTr="005D628E">
        <w:tc>
          <w:tcPr>
            <w:tcW w:w="9641" w:type="dxa"/>
            <w:gridSpan w:val="9"/>
            <w:tcBorders>
              <w:top w:val="single" w:sz="4" w:space="0" w:color="auto"/>
              <w:left w:val="single" w:sz="4" w:space="0" w:color="auto"/>
              <w:right w:val="single" w:sz="4" w:space="0" w:color="auto"/>
            </w:tcBorders>
          </w:tcPr>
          <w:p w14:paraId="65685CEF" w14:textId="77777777" w:rsidR="001D3AE3" w:rsidRDefault="001D3AE3" w:rsidP="005D628E">
            <w:pPr>
              <w:pStyle w:val="CRCoverPage"/>
              <w:spacing w:after="0"/>
              <w:jc w:val="right"/>
              <w:rPr>
                <w:i/>
                <w:noProof/>
              </w:rPr>
            </w:pPr>
            <w:r>
              <w:rPr>
                <w:i/>
                <w:noProof/>
                <w:sz w:val="14"/>
              </w:rPr>
              <w:t>CR-Form-v12.1</w:t>
            </w:r>
          </w:p>
        </w:tc>
      </w:tr>
      <w:tr w:rsidR="001D3AE3" w14:paraId="5F0EA015" w14:textId="77777777" w:rsidTr="005D628E">
        <w:tc>
          <w:tcPr>
            <w:tcW w:w="9641" w:type="dxa"/>
            <w:gridSpan w:val="9"/>
            <w:tcBorders>
              <w:left w:val="single" w:sz="4" w:space="0" w:color="auto"/>
              <w:right w:val="single" w:sz="4" w:space="0" w:color="auto"/>
            </w:tcBorders>
          </w:tcPr>
          <w:p w14:paraId="07DA5C2B" w14:textId="77777777" w:rsidR="001D3AE3" w:rsidRDefault="001D3AE3" w:rsidP="005D628E">
            <w:pPr>
              <w:pStyle w:val="CRCoverPage"/>
              <w:spacing w:after="0"/>
              <w:jc w:val="center"/>
              <w:rPr>
                <w:noProof/>
              </w:rPr>
            </w:pPr>
            <w:r>
              <w:rPr>
                <w:b/>
                <w:noProof/>
                <w:sz w:val="32"/>
              </w:rPr>
              <w:t>CHANGE REQUEST</w:t>
            </w:r>
          </w:p>
        </w:tc>
      </w:tr>
      <w:tr w:rsidR="001D3AE3" w14:paraId="1F0DA8A3" w14:textId="77777777" w:rsidTr="005D628E">
        <w:tc>
          <w:tcPr>
            <w:tcW w:w="9641" w:type="dxa"/>
            <w:gridSpan w:val="9"/>
            <w:tcBorders>
              <w:left w:val="single" w:sz="4" w:space="0" w:color="auto"/>
              <w:right w:val="single" w:sz="4" w:space="0" w:color="auto"/>
            </w:tcBorders>
          </w:tcPr>
          <w:p w14:paraId="4F2023E3" w14:textId="77777777" w:rsidR="001D3AE3" w:rsidRDefault="001D3AE3" w:rsidP="005D628E">
            <w:pPr>
              <w:pStyle w:val="CRCoverPage"/>
              <w:spacing w:after="0"/>
              <w:rPr>
                <w:noProof/>
                <w:sz w:val="8"/>
                <w:szCs w:val="8"/>
              </w:rPr>
            </w:pPr>
          </w:p>
        </w:tc>
      </w:tr>
      <w:tr w:rsidR="001D3AE3" w14:paraId="6B70BDB5" w14:textId="77777777" w:rsidTr="005D628E">
        <w:tc>
          <w:tcPr>
            <w:tcW w:w="142" w:type="dxa"/>
            <w:tcBorders>
              <w:left w:val="single" w:sz="4" w:space="0" w:color="auto"/>
            </w:tcBorders>
          </w:tcPr>
          <w:p w14:paraId="6A0B41A4" w14:textId="77777777" w:rsidR="001D3AE3" w:rsidRDefault="001D3AE3" w:rsidP="005D628E">
            <w:pPr>
              <w:pStyle w:val="CRCoverPage"/>
              <w:spacing w:after="0"/>
              <w:jc w:val="right"/>
              <w:rPr>
                <w:noProof/>
              </w:rPr>
            </w:pPr>
          </w:p>
        </w:tc>
        <w:tc>
          <w:tcPr>
            <w:tcW w:w="1559" w:type="dxa"/>
            <w:shd w:val="pct30" w:color="FFFF00" w:fill="auto"/>
          </w:tcPr>
          <w:p w14:paraId="4CE214E8" w14:textId="05CBB11A" w:rsidR="001D3AE3" w:rsidRPr="00410371" w:rsidRDefault="004B213B" w:rsidP="005D628E">
            <w:pPr>
              <w:pStyle w:val="CRCoverPage"/>
              <w:spacing w:after="0"/>
              <w:jc w:val="right"/>
              <w:rPr>
                <w:b/>
                <w:noProof/>
                <w:sz w:val="28"/>
              </w:rPr>
            </w:pPr>
            <w:fldSimple w:instr=" DOCPROPERTY  Spec#  \* MERGEFORMAT ">
              <w:r w:rsidR="002C41A3">
                <w:rPr>
                  <w:b/>
                  <w:noProof/>
                  <w:sz w:val="28"/>
                </w:rPr>
                <w:t>28.541</w:t>
              </w:r>
            </w:fldSimple>
          </w:p>
        </w:tc>
        <w:tc>
          <w:tcPr>
            <w:tcW w:w="709" w:type="dxa"/>
          </w:tcPr>
          <w:p w14:paraId="1848EA71" w14:textId="77777777" w:rsidR="001D3AE3" w:rsidRDefault="001D3AE3" w:rsidP="005D628E">
            <w:pPr>
              <w:pStyle w:val="CRCoverPage"/>
              <w:spacing w:after="0"/>
              <w:jc w:val="center"/>
              <w:rPr>
                <w:noProof/>
              </w:rPr>
            </w:pPr>
            <w:r>
              <w:rPr>
                <w:b/>
                <w:noProof/>
                <w:sz w:val="28"/>
              </w:rPr>
              <w:t>CR</w:t>
            </w:r>
          </w:p>
        </w:tc>
        <w:tc>
          <w:tcPr>
            <w:tcW w:w="1276" w:type="dxa"/>
            <w:shd w:val="pct30" w:color="FFFF00" w:fill="auto"/>
          </w:tcPr>
          <w:p w14:paraId="4056A294" w14:textId="6735ACE1" w:rsidR="001D3AE3" w:rsidRPr="00410371" w:rsidRDefault="004B213B" w:rsidP="005D628E">
            <w:pPr>
              <w:pStyle w:val="CRCoverPage"/>
              <w:spacing w:after="0"/>
              <w:rPr>
                <w:noProof/>
              </w:rPr>
            </w:pPr>
            <w:fldSimple w:instr=" DOCPROPERTY  Cr#  \* MERGEFORMAT ">
              <w:r w:rsidR="00FD472B" w:rsidRPr="00FD472B">
                <w:rPr>
                  <w:b/>
                  <w:noProof/>
                  <w:sz w:val="28"/>
                </w:rPr>
                <w:t>0</w:t>
              </w:r>
              <w:r w:rsidR="00741ABD" w:rsidRPr="00741ABD">
                <w:rPr>
                  <w:b/>
                  <w:noProof/>
                  <w:sz w:val="28"/>
                </w:rPr>
                <w:t>708</w:t>
              </w:r>
            </w:fldSimple>
          </w:p>
        </w:tc>
        <w:tc>
          <w:tcPr>
            <w:tcW w:w="709" w:type="dxa"/>
          </w:tcPr>
          <w:p w14:paraId="56A7E414" w14:textId="77777777" w:rsidR="001D3AE3" w:rsidRDefault="001D3AE3" w:rsidP="005D628E">
            <w:pPr>
              <w:pStyle w:val="CRCoverPage"/>
              <w:tabs>
                <w:tab w:val="right" w:pos="625"/>
              </w:tabs>
              <w:spacing w:after="0"/>
              <w:jc w:val="center"/>
              <w:rPr>
                <w:noProof/>
              </w:rPr>
            </w:pPr>
            <w:r>
              <w:rPr>
                <w:b/>
                <w:bCs/>
                <w:noProof/>
                <w:sz w:val="28"/>
              </w:rPr>
              <w:t>rev</w:t>
            </w:r>
          </w:p>
        </w:tc>
        <w:tc>
          <w:tcPr>
            <w:tcW w:w="992" w:type="dxa"/>
            <w:shd w:val="pct30" w:color="FFFF00" w:fill="auto"/>
          </w:tcPr>
          <w:p w14:paraId="01E5A4B7" w14:textId="28F349E4" w:rsidR="001D3AE3" w:rsidRPr="00410371" w:rsidRDefault="004B213B" w:rsidP="005D628E">
            <w:pPr>
              <w:pStyle w:val="CRCoverPage"/>
              <w:spacing w:after="0"/>
              <w:jc w:val="center"/>
              <w:rPr>
                <w:b/>
                <w:noProof/>
              </w:rPr>
            </w:pPr>
            <w:fldSimple w:instr=" DOCPROPERTY  Revision  \* MERGEFORMAT ">
              <w:r w:rsidR="002C41A3">
                <w:rPr>
                  <w:b/>
                  <w:noProof/>
                  <w:sz w:val="28"/>
                </w:rPr>
                <w:t>-</w:t>
              </w:r>
            </w:fldSimple>
          </w:p>
        </w:tc>
        <w:tc>
          <w:tcPr>
            <w:tcW w:w="2410" w:type="dxa"/>
          </w:tcPr>
          <w:p w14:paraId="61ECC4F7" w14:textId="77777777" w:rsidR="001D3AE3" w:rsidRDefault="001D3AE3" w:rsidP="005D628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34D1252" w14:textId="3174A2B9" w:rsidR="001D3AE3" w:rsidRPr="00410371" w:rsidRDefault="004B213B" w:rsidP="005D628E">
            <w:pPr>
              <w:pStyle w:val="CRCoverPage"/>
              <w:spacing w:after="0"/>
              <w:jc w:val="center"/>
              <w:rPr>
                <w:noProof/>
                <w:sz w:val="28"/>
              </w:rPr>
            </w:pPr>
            <w:fldSimple w:instr=" DOCPROPERTY  Version  \* MERGEFORMAT ">
              <w:r w:rsidR="002C41A3">
                <w:rPr>
                  <w:b/>
                  <w:noProof/>
                  <w:sz w:val="28"/>
                </w:rPr>
                <w:t>1</w:t>
              </w:r>
              <w:r w:rsidR="009B6EB5">
                <w:rPr>
                  <w:b/>
                  <w:noProof/>
                  <w:sz w:val="28"/>
                </w:rPr>
                <w:t>7.6</w:t>
              </w:r>
              <w:r w:rsidR="002C41A3">
                <w:rPr>
                  <w:b/>
                  <w:noProof/>
                  <w:sz w:val="28"/>
                </w:rPr>
                <w:t>.</w:t>
              </w:r>
              <w:r w:rsidR="009B6EB5">
                <w:rPr>
                  <w:b/>
                  <w:noProof/>
                  <w:sz w:val="28"/>
                </w:rPr>
                <w:t>0</w:t>
              </w:r>
            </w:fldSimple>
          </w:p>
        </w:tc>
        <w:tc>
          <w:tcPr>
            <w:tcW w:w="143" w:type="dxa"/>
            <w:tcBorders>
              <w:right w:val="single" w:sz="4" w:space="0" w:color="auto"/>
            </w:tcBorders>
          </w:tcPr>
          <w:p w14:paraId="4EC4B56C" w14:textId="77777777" w:rsidR="001D3AE3" w:rsidRDefault="001D3AE3" w:rsidP="005D628E">
            <w:pPr>
              <w:pStyle w:val="CRCoverPage"/>
              <w:spacing w:after="0"/>
              <w:rPr>
                <w:noProof/>
              </w:rPr>
            </w:pPr>
          </w:p>
        </w:tc>
      </w:tr>
      <w:tr w:rsidR="001D3AE3" w14:paraId="065DFCE9" w14:textId="77777777" w:rsidTr="005D628E">
        <w:tc>
          <w:tcPr>
            <w:tcW w:w="9641" w:type="dxa"/>
            <w:gridSpan w:val="9"/>
            <w:tcBorders>
              <w:left w:val="single" w:sz="4" w:space="0" w:color="auto"/>
              <w:right w:val="single" w:sz="4" w:space="0" w:color="auto"/>
            </w:tcBorders>
          </w:tcPr>
          <w:p w14:paraId="5F2AC1E9" w14:textId="77777777" w:rsidR="001D3AE3" w:rsidRDefault="001D3AE3" w:rsidP="005D628E">
            <w:pPr>
              <w:pStyle w:val="CRCoverPage"/>
              <w:spacing w:after="0"/>
              <w:rPr>
                <w:noProof/>
              </w:rPr>
            </w:pPr>
          </w:p>
        </w:tc>
      </w:tr>
      <w:tr w:rsidR="001D3AE3" w14:paraId="75328737" w14:textId="77777777" w:rsidTr="005D628E">
        <w:tc>
          <w:tcPr>
            <w:tcW w:w="9641" w:type="dxa"/>
            <w:gridSpan w:val="9"/>
            <w:tcBorders>
              <w:top w:val="single" w:sz="4" w:space="0" w:color="auto"/>
            </w:tcBorders>
          </w:tcPr>
          <w:p w14:paraId="5EBC3462" w14:textId="77777777" w:rsidR="001D3AE3" w:rsidRPr="00F25D98" w:rsidRDefault="001D3AE3" w:rsidP="005D628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D3AE3" w14:paraId="20263223" w14:textId="77777777" w:rsidTr="005D628E">
        <w:tc>
          <w:tcPr>
            <w:tcW w:w="9641" w:type="dxa"/>
            <w:gridSpan w:val="9"/>
          </w:tcPr>
          <w:p w14:paraId="2E7A2D3C" w14:textId="77777777" w:rsidR="001D3AE3" w:rsidRDefault="001D3AE3" w:rsidP="005D628E">
            <w:pPr>
              <w:pStyle w:val="CRCoverPage"/>
              <w:spacing w:after="0"/>
              <w:rPr>
                <w:noProof/>
                <w:sz w:val="8"/>
                <w:szCs w:val="8"/>
              </w:rPr>
            </w:pPr>
          </w:p>
        </w:tc>
      </w:tr>
    </w:tbl>
    <w:p w14:paraId="745E2C4C" w14:textId="77777777" w:rsidR="001D3AE3" w:rsidRDefault="001D3AE3" w:rsidP="001D3A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D3AE3" w14:paraId="7CFA46F5" w14:textId="77777777" w:rsidTr="005D628E">
        <w:tc>
          <w:tcPr>
            <w:tcW w:w="2835" w:type="dxa"/>
          </w:tcPr>
          <w:p w14:paraId="5BD659AB" w14:textId="77777777" w:rsidR="001D3AE3" w:rsidRDefault="001D3AE3" w:rsidP="005D628E">
            <w:pPr>
              <w:pStyle w:val="CRCoverPage"/>
              <w:tabs>
                <w:tab w:val="right" w:pos="2751"/>
              </w:tabs>
              <w:spacing w:after="0"/>
              <w:rPr>
                <w:b/>
                <w:i/>
                <w:noProof/>
              </w:rPr>
            </w:pPr>
            <w:r>
              <w:rPr>
                <w:b/>
                <w:i/>
                <w:noProof/>
              </w:rPr>
              <w:t>Proposed change affects:</w:t>
            </w:r>
          </w:p>
        </w:tc>
        <w:tc>
          <w:tcPr>
            <w:tcW w:w="1418" w:type="dxa"/>
          </w:tcPr>
          <w:p w14:paraId="493ACAEA" w14:textId="77777777" w:rsidR="001D3AE3" w:rsidRDefault="001D3AE3" w:rsidP="005D628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874C05" w14:textId="77777777" w:rsidR="001D3AE3" w:rsidRDefault="001D3AE3" w:rsidP="005D628E">
            <w:pPr>
              <w:pStyle w:val="CRCoverPage"/>
              <w:spacing w:after="0"/>
              <w:jc w:val="center"/>
              <w:rPr>
                <w:b/>
                <w:caps/>
                <w:noProof/>
              </w:rPr>
            </w:pPr>
          </w:p>
        </w:tc>
        <w:tc>
          <w:tcPr>
            <w:tcW w:w="709" w:type="dxa"/>
            <w:tcBorders>
              <w:left w:val="single" w:sz="4" w:space="0" w:color="auto"/>
            </w:tcBorders>
          </w:tcPr>
          <w:p w14:paraId="347C53ED" w14:textId="77777777" w:rsidR="001D3AE3" w:rsidRDefault="001D3AE3" w:rsidP="005D628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AC8B88" w14:textId="77777777" w:rsidR="001D3AE3" w:rsidRDefault="001D3AE3" w:rsidP="005D628E">
            <w:pPr>
              <w:pStyle w:val="CRCoverPage"/>
              <w:spacing w:after="0"/>
              <w:jc w:val="center"/>
              <w:rPr>
                <w:b/>
                <w:caps/>
                <w:noProof/>
              </w:rPr>
            </w:pPr>
          </w:p>
        </w:tc>
        <w:tc>
          <w:tcPr>
            <w:tcW w:w="2126" w:type="dxa"/>
          </w:tcPr>
          <w:p w14:paraId="1671B17B" w14:textId="77777777" w:rsidR="001D3AE3" w:rsidRDefault="001D3AE3" w:rsidP="005D628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B283B1" w14:textId="4237AB79" w:rsidR="001D3AE3" w:rsidRDefault="0073298D" w:rsidP="005D628E">
            <w:pPr>
              <w:pStyle w:val="CRCoverPage"/>
              <w:spacing w:after="0"/>
              <w:jc w:val="center"/>
              <w:rPr>
                <w:b/>
                <w:caps/>
                <w:noProof/>
              </w:rPr>
            </w:pPr>
            <w:r>
              <w:rPr>
                <w:b/>
                <w:caps/>
                <w:noProof/>
              </w:rPr>
              <w:t>x</w:t>
            </w:r>
          </w:p>
        </w:tc>
        <w:tc>
          <w:tcPr>
            <w:tcW w:w="1418" w:type="dxa"/>
            <w:tcBorders>
              <w:left w:val="nil"/>
            </w:tcBorders>
          </w:tcPr>
          <w:p w14:paraId="3572E622" w14:textId="77777777" w:rsidR="001D3AE3" w:rsidRDefault="001D3AE3" w:rsidP="005D628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F36F1C" w14:textId="2B4483AB" w:rsidR="001D3AE3" w:rsidRDefault="005C1BF9" w:rsidP="005D628E">
            <w:pPr>
              <w:pStyle w:val="CRCoverPage"/>
              <w:spacing w:after="0"/>
              <w:jc w:val="center"/>
              <w:rPr>
                <w:b/>
                <w:bCs/>
                <w:caps/>
                <w:noProof/>
              </w:rPr>
            </w:pPr>
            <w:r>
              <w:rPr>
                <w:b/>
                <w:bCs/>
                <w:caps/>
                <w:noProof/>
              </w:rPr>
              <w:t>x</w:t>
            </w:r>
          </w:p>
        </w:tc>
      </w:tr>
    </w:tbl>
    <w:p w14:paraId="28811147" w14:textId="77777777" w:rsidR="001D3AE3" w:rsidRDefault="001D3AE3" w:rsidP="001D3A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D3AE3" w14:paraId="3216BD71" w14:textId="77777777" w:rsidTr="005D628E">
        <w:tc>
          <w:tcPr>
            <w:tcW w:w="9640" w:type="dxa"/>
            <w:gridSpan w:val="11"/>
          </w:tcPr>
          <w:p w14:paraId="7A809666" w14:textId="77777777" w:rsidR="001D3AE3" w:rsidRDefault="001D3AE3" w:rsidP="005D628E">
            <w:pPr>
              <w:pStyle w:val="CRCoverPage"/>
              <w:spacing w:after="0"/>
              <w:rPr>
                <w:noProof/>
                <w:sz w:val="8"/>
                <w:szCs w:val="8"/>
              </w:rPr>
            </w:pPr>
          </w:p>
        </w:tc>
      </w:tr>
      <w:tr w:rsidR="001D3AE3" w14:paraId="3FA3A554" w14:textId="77777777" w:rsidTr="005D628E">
        <w:tc>
          <w:tcPr>
            <w:tcW w:w="1843" w:type="dxa"/>
            <w:tcBorders>
              <w:top w:val="single" w:sz="4" w:space="0" w:color="auto"/>
              <w:left w:val="single" w:sz="4" w:space="0" w:color="auto"/>
            </w:tcBorders>
          </w:tcPr>
          <w:p w14:paraId="2D6E7197" w14:textId="77777777" w:rsidR="001D3AE3" w:rsidRDefault="001D3AE3" w:rsidP="005D628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1088A05" w14:textId="60C86D79" w:rsidR="001D3AE3" w:rsidRDefault="004B213B" w:rsidP="005D628E">
            <w:pPr>
              <w:pStyle w:val="CRCoverPage"/>
              <w:spacing w:after="0"/>
              <w:ind w:left="100"/>
              <w:rPr>
                <w:noProof/>
              </w:rPr>
            </w:pPr>
            <w:fldSimple w:instr=" DOCPROPERTY  CrTitle  \* MERGEFORMAT ">
              <w:r w:rsidR="00AF5479">
                <w:fldChar w:fldCharType="begin"/>
              </w:r>
              <w:r w:rsidR="00AF5479">
                <w:instrText xml:space="preserve"> DOCPROPERTY  CrTitle  \* MERGEFORMAT </w:instrText>
              </w:r>
              <w:r w:rsidR="00AF5479">
                <w:fldChar w:fldCharType="separate"/>
              </w:r>
              <w:r w:rsidR="000E2DD8">
                <w:rPr>
                  <w:noProof/>
                </w:rPr>
                <w:t xml:space="preserve">Fixing </w:t>
              </w:r>
              <w:r w:rsidR="00491B1B" w:rsidRPr="00491B1B">
                <w:rPr>
                  <w:noProof/>
                </w:rPr>
                <w:t>attribute properties for</w:t>
              </w:r>
              <w:r w:rsidR="00B73CD3">
                <w:rPr>
                  <w:noProof/>
                </w:rPr>
                <w:t xml:space="preserve"> </w:t>
              </w:r>
              <w:r w:rsidR="00B73CD3" w:rsidRPr="00B73CD3">
                <w:rPr>
                  <w:noProof/>
                </w:rPr>
                <w:t>ServiceProfile</w:t>
              </w:r>
              <w:r w:rsidR="00B73CD3">
                <w:rPr>
                  <w:noProof/>
                </w:rPr>
                <w:t xml:space="preserve"> attribute</w:t>
              </w:r>
              <w:r w:rsidR="00491B1B" w:rsidRPr="00491B1B">
                <w:rPr>
                  <w:noProof/>
                </w:rPr>
                <w:t xml:space="preserve"> networkSliceSharingIndicator </w:t>
              </w:r>
              <w:r w:rsidR="00A850FC" w:rsidRPr="00A850FC">
                <w:rPr>
                  <w:noProof/>
                </w:rPr>
                <w:t xml:space="preserve"> </w:t>
              </w:r>
              <w:r w:rsidR="00AF5479">
                <w:rPr>
                  <w:noProof/>
                </w:rPr>
                <w:fldChar w:fldCharType="end"/>
              </w:r>
            </w:fldSimple>
          </w:p>
        </w:tc>
      </w:tr>
      <w:tr w:rsidR="001D3AE3" w14:paraId="355595AC" w14:textId="77777777" w:rsidTr="005D628E">
        <w:tc>
          <w:tcPr>
            <w:tcW w:w="1843" w:type="dxa"/>
            <w:tcBorders>
              <w:left w:val="single" w:sz="4" w:space="0" w:color="auto"/>
            </w:tcBorders>
          </w:tcPr>
          <w:p w14:paraId="040A543F" w14:textId="77777777" w:rsidR="001D3AE3" w:rsidRDefault="001D3AE3" w:rsidP="005D628E">
            <w:pPr>
              <w:pStyle w:val="CRCoverPage"/>
              <w:spacing w:after="0"/>
              <w:rPr>
                <w:b/>
                <w:i/>
                <w:noProof/>
                <w:sz w:val="8"/>
                <w:szCs w:val="8"/>
              </w:rPr>
            </w:pPr>
          </w:p>
        </w:tc>
        <w:tc>
          <w:tcPr>
            <w:tcW w:w="7797" w:type="dxa"/>
            <w:gridSpan w:val="10"/>
            <w:tcBorders>
              <w:right w:val="single" w:sz="4" w:space="0" w:color="auto"/>
            </w:tcBorders>
          </w:tcPr>
          <w:p w14:paraId="1B4EB3D4" w14:textId="77777777" w:rsidR="001D3AE3" w:rsidRDefault="001D3AE3" w:rsidP="005D628E">
            <w:pPr>
              <w:pStyle w:val="CRCoverPage"/>
              <w:spacing w:after="0"/>
              <w:rPr>
                <w:noProof/>
                <w:sz w:val="8"/>
                <w:szCs w:val="8"/>
              </w:rPr>
            </w:pPr>
          </w:p>
        </w:tc>
      </w:tr>
      <w:tr w:rsidR="001D3AE3" w14:paraId="7989E514" w14:textId="77777777" w:rsidTr="005D628E">
        <w:tc>
          <w:tcPr>
            <w:tcW w:w="1843" w:type="dxa"/>
            <w:tcBorders>
              <w:left w:val="single" w:sz="4" w:space="0" w:color="auto"/>
            </w:tcBorders>
          </w:tcPr>
          <w:p w14:paraId="2F5BB02B" w14:textId="77777777" w:rsidR="001D3AE3" w:rsidRDefault="001D3AE3" w:rsidP="005D628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B821C70" w14:textId="255C4D3C" w:rsidR="001D3AE3" w:rsidRDefault="00181433" w:rsidP="005D628E">
            <w:pPr>
              <w:pStyle w:val="CRCoverPage"/>
              <w:spacing w:after="0"/>
              <w:ind w:left="100"/>
              <w:rPr>
                <w:noProof/>
              </w:rPr>
            </w:pPr>
            <w:r w:rsidRPr="00181433">
              <w:rPr>
                <w:noProof/>
              </w:rPr>
              <w:t>Nokia, Nokia Shanghai Bell</w:t>
            </w:r>
          </w:p>
        </w:tc>
      </w:tr>
      <w:tr w:rsidR="001D3AE3" w14:paraId="4D39E924" w14:textId="77777777" w:rsidTr="005D628E">
        <w:tc>
          <w:tcPr>
            <w:tcW w:w="1843" w:type="dxa"/>
            <w:tcBorders>
              <w:left w:val="single" w:sz="4" w:space="0" w:color="auto"/>
            </w:tcBorders>
          </w:tcPr>
          <w:p w14:paraId="3A261BCA" w14:textId="77777777" w:rsidR="001D3AE3" w:rsidRDefault="001D3AE3" w:rsidP="005D628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304E108" w14:textId="77777777" w:rsidR="001D3AE3" w:rsidRDefault="001D3AE3" w:rsidP="005D628E">
            <w:pPr>
              <w:pStyle w:val="CRCoverPage"/>
              <w:spacing w:after="0"/>
              <w:ind w:left="100"/>
              <w:rPr>
                <w:noProof/>
              </w:rPr>
            </w:pPr>
            <w:r>
              <w:t>S5</w:t>
            </w:r>
          </w:p>
        </w:tc>
      </w:tr>
      <w:tr w:rsidR="001D3AE3" w14:paraId="203FA94B" w14:textId="77777777" w:rsidTr="005D628E">
        <w:tc>
          <w:tcPr>
            <w:tcW w:w="1843" w:type="dxa"/>
            <w:tcBorders>
              <w:left w:val="single" w:sz="4" w:space="0" w:color="auto"/>
            </w:tcBorders>
          </w:tcPr>
          <w:p w14:paraId="41B1DFDF" w14:textId="77777777" w:rsidR="001D3AE3" w:rsidRDefault="001D3AE3" w:rsidP="005D628E">
            <w:pPr>
              <w:pStyle w:val="CRCoverPage"/>
              <w:spacing w:after="0"/>
              <w:rPr>
                <w:b/>
                <w:i/>
                <w:noProof/>
                <w:sz w:val="8"/>
                <w:szCs w:val="8"/>
              </w:rPr>
            </w:pPr>
          </w:p>
        </w:tc>
        <w:tc>
          <w:tcPr>
            <w:tcW w:w="7797" w:type="dxa"/>
            <w:gridSpan w:val="10"/>
            <w:tcBorders>
              <w:right w:val="single" w:sz="4" w:space="0" w:color="auto"/>
            </w:tcBorders>
          </w:tcPr>
          <w:p w14:paraId="5FE64706" w14:textId="77777777" w:rsidR="001D3AE3" w:rsidRDefault="001D3AE3" w:rsidP="005D628E">
            <w:pPr>
              <w:pStyle w:val="CRCoverPage"/>
              <w:spacing w:after="0"/>
              <w:rPr>
                <w:noProof/>
                <w:sz w:val="8"/>
                <w:szCs w:val="8"/>
              </w:rPr>
            </w:pPr>
          </w:p>
        </w:tc>
      </w:tr>
      <w:tr w:rsidR="001D3AE3" w14:paraId="6553EA22" w14:textId="77777777" w:rsidTr="005D628E">
        <w:tc>
          <w:tcPr>
            <w:tcW w:w="1843" w:type="dxa"/>
            <w:tcBorders>
              <w:left w:val="single" w:sz="4" w:space="0" w:color="auto"/>
            </w:tcBorders>
          </w:tcPr>
          <w:p w14:paraId="454E5C3E" w14:textId="77777777" w:rsidR="001D3AE3" w:rsidRDefault="001D3AE3" w:rsidP="005D628E">
            <w:pPr>
              <w:pStyle w:val="CRCoverPage"/>
              <w:tabs>
                <w:tab w:val="right" w:pos="1759"/>
              </w:tabs>
              <w:spacing w:after="0"/>
              <w:rPr>
                <w:b/>
                <w:i/>
                <w:noProof/>
              </w:rPr>
            </w:pPr>
            <w:r>
              <w:rPr>
                <w:b/>
                <w:i/>
                <w:noProof/>
              </w:rPr>
              <w:t>Work item code:</w:t>
            </w:r>
          </w:p>
        </w:tc>
        <w:tc>
          <w:tcPr>
            <w:tcW w:w="3686" w:type="dxa"/>
            <w:gridSpan w:val="5"/>
            <w:shd w:val="pct30" w:color="FFFF00" w:fill="auto"/>
          </w:tcPr>
          <w:p w14:paraId="6A3580A0" w14:textId="788C1B84" w:rsidR="001D3AE3" w:rsidRDefault="00711B2C" w:rsidP="005D628E">
            <w:pPr>
              <w:pStyle w:val="CRCoverPage"/>
              <w:spacing w:after="0"/>
              <w:ind w:left="100"/>
              <w:rPr>
                <w:noProof/>
              </w:rPr>
            </w:pPr>
            <w:r>
              <w:t>TEI1</w:t>
            </w:r>
            <w:r w:rsidR="00D7626A">
              <w:t>7</w:t>
            </w:r>
          </w:p>
        </w:tc>
        <w:tc>
          <w:tcPr>
            <w:tcW w:w="567" w:type="dxa"/>
            <w:tcBorders>
              <w:left w:val="nil"/>
            </w:tcBorders>
          </w:tcPr>
          <w:p w14:paraId="21946C9E" w14:textId="77777777" w:rsidR="001D3AE3" w:rsidRDefault="001D3AE3" w:rsidP="005D628E">
            <w:pPr>
              <w:pStyle w:val="CRCoverPage"/>
              <w:spacing w:after="0"/>
              <w:ind w:right="100"/>
              <w:rPr>
                <w:noProof/>
              </w:rPr>
            </w:pPr>
          </w:p>
        </w:tc>
        <w:tc>
          <w:tcPr>
            <w:tcW w:w="1417" w:type="dxa"/>
            <w:gridSpan w:val="3"/>
            <w:tcBorders>
              <w:left w:val="nil"/>
            </w:tcBorders>
          </w:tcPr>
          <w:p w14:paraId="5617B1DA" w14:textId="77777777" w:rsidR="001D3AE3" w:rsidRDefault="001D3AE3" w:rsidP="005D628E">
            <w:pPr>
              <w:pStyle w:val="CRCoverPage"/>
              <w:spacing w:after="0"/>
              <w:jc w:val="right"/>
              <w:rPr>
                <w:noProof/>
              </w:rPr>
            </w:pPr>
            <w:commentRangeStart w:id="0"/>
            <w:r>
              <w:rPr>
                <w:b/>
                <w:i/>
                <w:noProof/>
              </w:rPr>
              <w:t>Date:</w:t>
            </w:r>
            <w:commentRangeEnd w:id="0"/>
            <w:r>
              <w:rPr>
                <w:rStyle w:val="CommentReference"/>
                <w:rFonts w:ascii="Times New Roman" w:hAnsi="Times New Roman"/>
              </w:rPr>
              <w:commentReference w:id="0"/>
            </w:r>
          </w:p>
        </w:tc>
        <w:tc>
          <w:tcPr>
            <w:tcW w:w="2127" w:type="dxa"/>
            <w:tcBorders>
              <w:right w:val="single" w:sz="4" w:space="0" w:color="auto"/>
            </w:tcBorders>
            <w:shd w:val="pct30" w:color="FFFF00" w:fill="auto"/>
          </w:tcPr>
          <w:p w14:paraId="660EEAD5" w14:textId="0293BF9F" w:rsidR="001D3AE3" w:rsidRDefault="001D3AE3" w:rsidP="005D628E">
            <w:pPr>
              <w:pStyle w:val="CRCoverPage"/>
              <w:spacing w:after="0"/>
              <w:ind w:left="100"/>
              <w:rPr>
                <w:noProof/>
              </w:rPr>
            </w:pPr>
            <w:r>
              <w:t>2022-</w:t>
            </w:r>
            <w:r w:rsidR="0073298D">
              <w:t>0</w:t>
            </w:r>
            <w:r w:rsidR="009733B9">
              <w:t>4</w:t>
            </w:r>
            <w:r w:rsidR="0073298D">
              <w:t>-2</w:t>
            </w:r>
            <w:r w:rsidR="00935C98">
              <w:t>8</w:t>
            </w:r>
          </w:p>
        </w:tc>
      </w:tr>
      <w:tr w:rsidR="001D3AE3" w14:paraId="4EBCC4B1" w14:textId="77777777" w:rsidTr="005D628E">
        <w:tc>
          <w:tcPr>
            <w:tcW w:w="1843" w:type="dxa"/>
            <w:tcBorders>
              <w:left w:val="single" w:sz="4" w:space="0" w:color="auto"/>
            </w:tcBorders>
          </w:tcPr>
          <w:p w14:paraId="5F4A04C0" w14:textId="77777777" w:rsidR="001D3AE3" w:rsidRDefault="001D3AE3" w:rsidP="005D628E">
            <w:pPr>
              <w:pStyle w:val="CRCoverPage"/>
              <w:spacing w:after="0"/>
              <w:rPr>
                <w:b/>
                <w:i/>
                <w:noProof/>
                <w:sz w:val="8"/>
                <w:szCs w:val="8"/>
              </w:rPr>
            </w:pPr>
          </w:p>
        </w:tc>
        <w:tc>
          <w:tcPr>
            <w:tcW w:w="1986" w:type="dxa"/>
            <w:gridSpan w:val="4"/>
          </w:tcPr>
          <w:p w14:paraId="35A510E4" w14:textId="77777777" w:rsidR="001D3AE3" w:rsidRDefault="001D3AE3" w:rsidP="005D628E">
            <w:pPr>
              <w:pStyle w:val="CRCoverPage"/>
              <w:spacing w:after="0"/>
              <w:rPr>
                <w:noProof/>
                <w:sz w:val="8"/>
                <w:szCs w:val="8"/>
              </w:rPr>
            </w:pPr>
          </w:p>
        </w:tc>
        <w:tc>
          <w:tcPr>
            <w:tcW w:w="2267" w:type="dxa"/>
            <w:gridSpan w:val="2"/>
          </w:tcPr>
          <w:p w14:paraId="1885DE30" w14:textId="77777777" w:rsidR="001D3AE3" w:rsidRDefault="001D3AE3" w:rsidP="005D628E">
            <w:pPr>
              <w:pStyle w:val="CRCoverPage"/>
              <w:spacing w:after="0"/>
              <w:rPr>
                <w:noProof/>
                <w:sz w:val="8"/>
                <w:szCs w:val="8"/>
              </w:rPr>
            </w:pPr>
          </w:p>
        </w:tc>
        <w:tc>
          <w:tcPr>
            <w:tcW w:w="1417" w:type="dxa"/>
            <w:gridSpan w:val="3"/>
          </w:tcPr>
          <w:p w14:paraId="62A9855E" w14:textId="77777777" w:rsidR="001D3AE3" w:rsidRDefault="001D3AE3" w:rsidP="005D628E">
            <w:pPr>
              <w:pStyle w:val="CRCoverPage"/>
              <w:spacing w:after="0"/>
              <w:rPr>
                <w:noProof/>
                <w:sz w:val="8"/>
                <w:szCs w:val="8"/>
              </w:rPr>
            </w:pPr>
          </w:p>
        </w:tc>
        <w:tc>
          <w:tcPr>
            <w:tcW w:w="2127" w:type="dxa"/>
            <w:tcBorders>
              <w:right w:val="single" w:sz="4" w:space="0" w:color="auto"/>
            </w:tcBorders>
          </w:tcPr>
          <w:p w14:paraId="1C6E4E41" w14:textId="77777777" w:rsidR="001D3AE3" w:rsidRDefault="001D3AE3" w:rsidP="005D628E">
            <w:pPr>
              <w:pStyle w:val="CRCoverPage"/>
              <w:spacing w:after="0"/>
              <w:rPr>
                <w:noProof/>
                <w:sz w:val="8"/>
                <w:szCs w:val="8"/>
              </w:rPr>
            </w:pPr>
          </w:p>
        </w:tc>
      </w:tr>
      <w:tr w:rsidR="001D3AE3" w14:paraId="1E60248D" w14:textId="77777777" w:rsidTr="005D628E">
        <w:trPr>
          <w:cantSplit/>
        </w:trPr>
        <w:tc>
          <w:tcPr>
            <w:tcW w:w="1843" w:type="dxa"/>
            <w:tcBorders>
              <w:left w:val="single" w:sz="4" w:space="0" w:color="auto"/>
            </w:tcBorders>
          </w:tcPr>
          <w:p w14:paraId="3AD2932B" w14:textId="77777777" w:rsidR="001D3AE3" w:rsidRDefault="001D3AE3" w:rsidP="005D628E">
            <w:pPr>
              <w:pStyle w:val="CRCoverPage"/>
              <w:tabs>
                <w:tab w:val="right" w:pos="1759"/>
              </w:tabs>
              <w:spacing w:after="0"/>
              <w:rPr>
                <w:b/>
                <w:i/>
                <w:noProof/>
              </w:rPr>
            </w:pPr>
            <w:r>
              <w:rPr>
                <w:b/>
                <w:i/>
                <w:noProof/>
              </w:rPr>
              <w:t>Category:</w:t>
            </w:r>
          </w:p>
        </w:tc>
        <w:tc>
          <w:tcPr>
            <w:tcW w:w="851" w:type="dxa"/>
            <w:shd w:val="pct30" w:color="FFFF00" w:fill="auto"/>
          </w:tcPr>
          <w:p w14:paraId="3B649C6F" w14:textId="7BC4A695" w:rsidR="001D3AE3" w:rsidRDefault="004B213B" w:rsidP="005D628E">
            <w:pPr>
              <w:pStyle w:val="CRCoverPage"/>
              <w:spacing w:after="0"/>
              <w:ind w:left="100" w:right="-609"/>
              <w:rPr>
                <w:b/>
                <w:noProof/>
              </w:rPr>
            </w:pPr>
            <w:fldSimple w:instr=" DOCPROPERTY  Cat  \* MERGEFORMAT ">
              <w:r w:rsidR="0073298D">
                <w:rPr>
                  <w:b/>
                  <w:noProof/>
                </w:rPr>
                <w:t>F</w:t>
              </w:r>
            </w:fldSimple>
          </w:p>
        </w:tc>
        <w:tc>
          <w:tcPr>
            <w:tcW w:w="3402" w:type="dxa"/>
            <w:gridSpan w:val="5"/>
            <w:tcBorders>
              <w:left w:val="nil"/>
            </w:tcBorders>
          </w:tcPr>
          <w:p w14:paraId="1DD21090" w14:textId="77777777" w:rsidR="001D3AE3" w:rsidRDefault="001D3AE3" w:rsidP="005D628E">
            <w:pPr>
              <w:pStyle w:val="CRCoverPage"/>
              <w:spacing w:after="0"/>
              <w:rPr>
                <w:noProof/>
              </w:rPr>
            </w:pPr>
          </w:p>
        </w:tc>
        <w:tc>
          <w:tcPr>
            <w:tcW w:w="1417" w:type="dxa"/>
            <w:gridSpan w:val="3"/>
            <w:tcBorders>
              <w:left w:val="nil"/>
            </w:tcBorders>
          </w:tcPr>
          <w:p w14:paraId="1ED22DAB" w14:textId="77777777" w:rsidR="001D3AE3" w:rsidRDefault="001D3AE3" w:rsidP="005D628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02ECC4C" w14:textId="2438F06E" w:rsidR="001D3AE3" w:rsidRDefault="001D3AE3" w:rsidP="005D628E">
            <w:pPr>
              <w:pStyle w:val="CRCoverPage"/>
              <w:spacing w:after="0"/>
              <w:ind w:left="100"/>
              <w:rPr>
                <w:noProof/>
              </w:rPr>
            </w:pPr>
            <w:r>
              <w:t>Rel-</w:t>
            </w:r>
            <w:r w:rsidR="0073298D">
              <w:t>1</w:t>
            </w:r>
            <w:r w:rsidR="009B6EB5">
              <w:t>7</w:t>
            </w:r>
          </w:p>
        </w:tc>
      </w:tr>
      <w:tr w:rsidR="001D3AE3" w14:paraId="0CA0DB75" w14:textId="77777777" w:rsidTr="005D628E">
        <w:tc>
          <w:tcPr>
            <w:tcW w:w="1843" w:type="dxa"/>
            <w:tcBorders>
              <w:left w:val="single" w:sz="4" w:space="0" w:color="auto"/>
              <w:bottom w:val="single" w:sz="4" w:space="0" w:color="auto"/>
            </w:tcBorders>
          </w:tcPr>
          <w:p w14:paraId="6966FDC1" w14:textId="77777777" w:rsidR="001D3AE3" w:rsidRDefault="001D3AE3" w:rsidP="005D628E">
            <w:pPr>
              <w:pStyle w:val="CRCoverPage"/>
              <w:spacing w:after="0"/>
              <w:rPr>
                <w:b/>
                <w:i/>
                <w:noProof/>
              </w:rPr>
            </w:pPr>
          </w:p>
        </w:tc>
        <w:tc>
          <w:tcPr>
            <w:tcW w:w="4677" w:type="dxa"/>
            <w:gridSpan w:val="8"/>
            <w:tcBorders>
              <w:bottom w:val="single" w:sz="4" w:space="0" w:color="auto"/>
            </w:tcBorders>
          </w:tcPr>
          <w:p w14:paraId="2F21B6BF" w14:textId="77777777" w:rsidR="001D3AE3" w:rsidRDefault="001D3AE3" w:rsidP="005D628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B6C8ADD" w14:textId="77777777" w:rsidR="001D3AE3" w:rsidRDefault="001D3AE3" w:rsidP="005D628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E181315" w14:textId="77777777" w:rsidR="001D3AE3" w:rsidRPr="007C2097" w:rsidRDefault="001D3AE3" w:rsidP="005D628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D3AE3" w14:paraId="79756E22" w14:textId="77777777" w:rsidTr="005D628E">
        <w:tc>
          <w:tcPr>
            <w:tcW w:w="1843" w:type="dxa"/>
          </w:tcPr>
          <w:p w14:paraId="120FCE48" w14:textId="77777777" w:rsidR="001D3AE3" w:rsidRDefault="001D3AE3" w:rsidP="005D628E">
            <w:pPr>
              <w:pStyle w:val="CRCoverPage"/>
              <w:spacing w:after="0"/>
              <w:rPr>
                <w:b/>
                <w:i/>
                <w:noProof/>
                <w:sz w:val="8"/>
                <w:szCs w:val="8"/>
              </w:rPr>
            </w:pPr>
          </w:p>
        </w:tc>
        <w:tc>
          <w:tcPr>
            <w:tcW w:w="7797" w:type="dxa"/>
            <w:gridSpan w:val="10"/>
          </w:tcPr>
          <w:p w14:paraId="03694B2B" w14:textId="77777777" w:rsidR="001D3AE3" w:rsidRDefault="001D3AE3" w:rsidP="005D628E">
            <w:pPr>
              <w:pStyle w:val="CRCoverPage"/>
              <w:spacing w:after="0"/>
              <w:rPr>
                <w:noProof/>
                <w:sz w:val="8"/>
                <w:szCs w:val="8"/>
              </w:rPr>
            </w:pPr>
          </w:p>
        </w:tc>
      </w:tr>
      <w:tr w:rsidR="001D3AE3" w14:paraId="5238B342" w14:textId="77777777" w:rsidTr="005D628E">
        <w:tc>
          <w:tcPr>
            <w:tcW w:w="2694" w:type="dxa"/>
            <w:gridSpan w:val="2"/>
            <w:tcBorders>
              <w:top w:val="single" w:sz="4" w:space="0" w:color="auto"/>
              <w:left w:val="single" w:sz="4" w:space="0" w:color="auto"/>
            </w:tcBorders>
          </w:tcPr>
          <w:p w14:paraId="290F136D" w14:textId="77777777" w:rsidR="001D3AE3" w:rsidRDefault="001D3AE3" w:rsidP="005D628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6906DA" w14:textId="6734058F" w:rsidR="001D3AE3" w:rsidRDefault="000E2DD8" w:rsidP="005D628E">
            <w:pPr>
              <w:pStyle w:val="CRCoverPage"/>
              <w:spacing w:after="0"/>
              <w:ind w:left="100"/>
              <w:rPr>
                <w:noProof/>
              </w:rPr>
            </w:pPr>
            <w:r>
              <w:rPr>
                <w:noProof/>
              </w:rPr>
              <w:t xml:space="preserve">ServiceProfile attribute </w:t>
            </w:r>
            <w:r w:rsidRPr="00491B1B">
              <w:rPr>
                <w:noProof/>
              </w:rPr>
              <w:t xml:space="preserve">networkSliceSharingIndicator </w:t>
            </w:r>
            <w:r>
              <w:rPr>
                <w:noProof/>
              </w:rPr>
              <w:t>is defined incorrectly as “</w:t>
            </w:r>
            <w:proofErr w:type="spellStart"/>
            <w:r>
              <w:rPr>
                <w:rFonts w:ascii="Courier New" w:hAnsi="Courier New" w:cs="Courier New"/>
                <w:szCs w:val="18"/>
                <w:lang w:eastAsia="zh-CN"/>
              </w:rPr>
              <w:t>serviceProfile</w:t>
            </w:r>
            <w:r w:rsidRPr="009622EF">
              <w:rPr>
                <w:rFonts w:ascii="Courier New" w:hAnsi="Courier New" w:cs="Courier New"/>
                <w:szCs w:val="18"/>
                <w:lang w:eastAsia="zh-CN"/>
              </w:rPr>
              <w:t>networkSlice</w:t>
            </w:r>
            <w:r>
              <w:rPr>
                <w:rFonts w:ascii="Courier New" w:hAnsi="Courier New" w:cs="Courier New"/>
                <w:szCs w:val="18"/>
                <w:lang w:eastAsia="zh-CN"/>
              </w:rPr>
              <w:t>.Sharing</w:t>
            </w:r>
            <w:r w:rsidRPr="009622EF">
              <w:rPr>
                <w:rFonts w:ascii="Courier New" w:hAnsi="Courier New" w:cs="Courier New"/>
                <w:szCs w:val="18"/>
                <w:lang w:eastAsia="zh-CN"/>
              </w:rPr>
              <w:t>Indicator</w:t>
            </w:r>
            <w:proofErr w:type="spellEnd"/>
            <w:r>
              <w:rPr>
                <w:noProof/>
              </w:rPr>
              <w:t>”</w:t>
            </w:r>
            <w:r w:rsidRPr="000E2DD8">
              <w:rPr>
                <w:noProof/>
              </w:rPr>
              <w:t xml:space="preserve"> </w:t>
            </w:r>
            <w:r>
              <w:rPr>
                <w:noProof/>
              </w:rPr>
              <w:t>instead of “</w:t>
            </w:r>
            <w:proofErr w:type="spellStart"/>
            <w:r w:rsidRPr="000E2DD8">
              <w:rPr>
                <w:rFonts w:ascii="Courier New" w:hAnsi="Courier New" w:cs="Courier New"/>
                <w:szCs w:val="18"/>
                <w:lang w:eastAsia="zh-CN"/>
              </w:rPr>
              <w:t>networkSlice</w:t>
            </w:r>
            <w:r>
              <w:rPr>
                <w:rFonts w:ascii="Courier New" w:hAnsi="Courier New" w:cs="Courier New"/>
                <w:szCs w:val="18"/>
                <w:lang w:eastAsia="zh-CN"/>
              </w:rPr>
              <w:t>Sharing</w:t>
            </w:r>
            <w:r w:rsidRPr="009622EF">
              <w:rPr>
                <w:rFonts w:ascii="Courier New" w:hAnsi="Courier New" w:cs="Courier New"/>
                <w:szCs w:val="18"/>
                <w:lang w:eastAsia="zh-CN"/>
              </w:rPr>
              <w:t>Indicator</w:t>
            </w:r>
            <w:proofErr w:type="spellEnd"/>
            <w:r>
              <w:rPr>
                <w:noProof/>
              </w:rPr>
              <w:t>” in clause 6.4.1</w:t>
            </w:r>
            <w:r w:rsidR="00DE58FF">
              <w:rPr>
                <w:color w:val="000000"/>
              </w:rPr>
              <w:t xml:space="preserve">. </w:t>
            </w:r>
            <w:r w:rsidR="001953BD">
              <w:rPr>
                <w:color w:val="000000"/>
              </w:rPr>
              <w:t xml:space="preserve"> </w:t>
            </w:r>
          </w:p>
        </w:tc>
      </w:tr>
      <w:tr w:rsidR="001D3AE3" w14:paraId="4377B362" w14:textId="77777777" w:rsidTr="005D628E">
        <w:tc>
          <w:tcPr>
            <w:tcW w:w="2694" w:type="dxa"/>
            <w:gridSpan w:val="2"/>
            <w:tcBorders>
              <w:left w:val="single" w:sz="4" w:space="0" w:color="auto"/>
            </w:tcBorders>
          </w:tcPr>
          <w:p w14:paraId="6441D18D" w14:textId="77777777" w:rsidR="001D3AE3" w:rsidRDefault="001D3AE3" w:rsidP="005D628E">
            <w:pPr>
              <w:pStyle w:val="CRCoverPage"/>
              <w:spacing w:after="0"/>
              <w:rPr>
                <w:b/>
                <w:i/>
                <w:noProof/>
                <w:sz w:val="8"/>
                <w:szCs w:val="8"/>
              </w:rPr>
            </w:pPr>
          </w:p>
        </w:tc>
        <w:tc>
          <w:tcPr>
            <w:tcW w:w="6946" w:type="dxa"/>
            <w:gridSpan w:val="9"/>
            <w:tcBorders>
              <w:right w:val="single" w:sz="4" w:space="0" w:color="auto"/>
            </w:tcBorders>
          </w:tcPr>
          <w:p w14:paraId="4C11019D" w14:textId="77777777" w:rsidR="001D3AE3" w:rsidRDefault="001D3AE3" w:rsidP="005D628E">
            <w:pPr>
              <w:pStyle w:val="CRCoverPage"/>
              <w:spacing w:after="0"/>
              <w:rPr>
                <w:noProof/>
                <w:sz w:val="8"/>
                <w:szCs w:val="8"/>
              </w:rPr>
            </w:pPr>
          </w:p>
        </w:tc>
      </w:tr>
      <w:tr w:rsidR="001D3AE3" w14:paraId="65BF1496" w14:textId="77777777" w:rsidTr="005D628E">
        <w:tc>
          <w:tcPr>
            <w:tcW w:w="2694" w:type="dxa"/>
            <w:gridSpan w:val="2"/>
            <w:tcBorders>
              <w:left w:val="single" w:sz="4" w:space="0" w:color="auto"/>
            </w:tcBorders>
          </w:tcPr>
          <w:p w14:paraId="62299E27" w14:textId="77777777" w:rsidR="001D3AE3" w:rsidRDefault="001D3AE3" w:rsidP="005D628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1A5190E" w14:textId="05D169B5" w:rsidR="001D3AE3" w:rsidRDefault="000E2DD8" w:rsidP="005D628E">
            <w:pPr>
              <w:pStyle w:val="CRCoverPage"/>
              <w:spacing w:after="0"/>
              <w:ind w:left="100"/>
              <w:rPr>
                <w:noProof/>
              </w:rPr>
            </w:pPr>
            <w:r>
              <w:rPr>
                <w:noProof/>
              </w:rPr>
              <w:t>Corrected attribute name from “</w:t>
            </w:r>
            <w:proofErr w:type="spellStart"/>
            <w:r>
              <w:rPr>
                <w:rFonts w:ascii="Courier New" w:hAnsi="Courier New" w:cs="Courier New"/>
                <w:szCs w:val="18"/>
                <w:lang w:eastAsia="zh-CN"/>
              </w:rPr>
              <w:t>serviceProfile</w:t>
            </w:r>
            <w:r w:rsidRPr="009622EF">
              <w:rPr>
                <w:rFonts w:ascii="Courier New" w:hAnsi="Courier New" w:cs="Courier New"/>
                <w:szCs w:val="18"/>
                <w:lang w:eastAsia="zh-CN"/>
              </w:rPr>
              <w:t>networkSlice</w:t>
            </w:r>
            <w:r>
              <w:rPr>
                <w:rFonts w:ascii="Courier New" w:hAnsi="Courier New" w:cs="Courier New"/>
                <w:szCs w:val="18"/>
                <w:lang w:eastAsia="zh-CN"/>
              </w:rPr>
              <w:t>.Sharing</w:t>
            </w:r>
            <w:r w:rsidRPr="009622EF">
              <w:rPr>
                <w:rFonts w:ascii="Courier New" w:hAnsi="Courier New" w:cs="Courier New"/>
                <w:szCs w:val="18"/>
                <w:lang w:eastAsia="zh-CN"/>
              </w:rPr>
              <w:t>Indicator</w:t>
            </w:r>
            <w:proofErr w:type="spellEnd"/>
            <w:r>
              <w:rPr>
                <w:noProof/>
              </w:rPr>
              <w:t>”</w:t>
            </w:r>
            <w:r w:rsidRPr="000E2DD8">
              <w:rPr>
                <w:noProof/>
              </w:rPr>
              <w:t xml:space="preserve"> </w:t>
            </w:r>
            <w:r>
              <w:rPr>
                <w:noProof/>
              </w:rPr>
              <w:t>to “</w:t>
            </w:r>
            <w:proofErr w:type="spellStart"/>
            <w:r w:rsidRPr="000E2DD8">
              <w:rPr>
                <w:rFonts w:ascii="Courier New" w:hAnsi="Courier New" w:cs="Courier New"/>
                <w:szCs w:val="18"/>
                <w:lang w:eastAsia="zh-CN"/>
              </w:rPr>
              <w:t>networkSlice</w:t>
            </w:r>
            <w:r>
              <w:rPr>
                <w:rFonts w:ascii="Courier New" w:hAnsi="Courier New" w:cs="Courier New"/>
                <w:szCs w:val="18"/>
                <w:lang w:eastAsia="zh-CN"/>
              </w:rPr>
              <w:t>Sharing</w:t>
            </w:r>
            <w:r w:rsidRPr="009622EF">
              <w:rPr>
                <w:rFonts w:ascii="Courier New" w:hAnsi="Courier New" w:cs="Courier New"/>
                <w:szCs w:val="18"/>
                <w:lang w:eastAsia="zh-CN"/>
              </w:rPr>
              <w:t>Indicator</w:t>
            </w:r>
            <w:proofErr w:type="spellEnd"/>
            <w:r>
              <w:rPr>
                <w:noProof/>
              </w:rPr>
              <w:t>” in clause 6.4.1</w:t>
            </w:r>
            <w:r>
              <w:rPr>
                <w:color w:val="000000"/>
              </w:rPr>
              <w:t xml:space="preserve">. </w:t>
            </w:r>
          </w:p>
        </w:tc>
      </w:tr>
      <w:tr w:rsidR="001D3AE3" w14:paraId="62D17DA5" w14:textId="77777777" w:rsidTr="005D628E">
        <w:tc>
          <w:tcPr>
            <w:tcW w:w="2694" w:type="dxa"/>
            <w:gridSpan w:val="2"/>
            <w:tcBorders>
              <w:left w:val="single" w:sz="4" w:space="0" w:color="auto"/>
            </w:tcBorders>
          </w:tcPr>
          <w:p w14:paraId="6E85AAE9" w14:textId="77777777" w:rsidR="001D3AE3" w:rsidRDefault="001D3AE3" w:rsidP="005D628E">
            <w:pPr>
              <w:pStyle w:val="CRCoverPage"/>
              <w:spacing w:after="0"/>
              <w:rPr>
                <w:b/>
                <w:i/>
                <w:noProof/>
                <w:sz w:val="8"/>
                <w:szCs w:val="8"/>
              </w:rPr>
            </w:pPr>
          </w:p>
        </w:tc>
        <w:tc>
          <w:tcPr>
            <w:tcW w:w="6946" w:type="dxa"/>
            <w:gridSpan w:val="9"/>
            <w:tcBorders>
              <w:right w:val="single" w:sz="4" w:space="0" w:color="auto"/>
            </w:tcBorders>
          </w:tcPr>
          <w:p w14:paraId="18FAA67B" w14:textId="77777777" w:rsidR="001D3AE3" w:rsidRDefault="001D3AE3" w:rsidP="005D628E">
            <w:pPr>
              <w:pStyle w:val="CRCoverPage"/>
              <w:spacing w:after="0"/>
              <w:rPr>
                <w:noProof/>
                <w:sz w:val="8"/>
                <w:szCs w:val="8"/>
              </w:rPr>
            </w:pPr>
          </w:p>
        </w:tc>
      </w:tr>
      <w:tr w:rsidR="001D3AE3" w14:paraId="1357D8E7" w14:textId="77777777" w:rsidTr="005D628E">
        <w:tc>
          <w:tcPr>
            <w:tcW w:w="2694" w:type="dxa"/>
            <w:gridSpan w:val="2"/>
            <w:tcBorders>
              <w:left w:val="single" w:sz="4" w:space="0" w:color="auto"/>
              <w:bottom w:val="single" w:sz="4" w:space="0" w:color="auto"/>
            </w:tcBorders>
          </w:tcPr>
          <w:p w14:paraId="19CE0F4A" w14:textId="77777777" w:rsidR="001D3AE3" w:rsidRDefault="001D3AE3" w:rsidP="005D628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2D5663" w14:textId="5E9A152B" w:rsidR="001D3AE3" w:rsidRDefault="00C82B22" w:rsidP="005D628E">
            <w:pPr>
              <w:pStyle w:val="CRCoverPage"/>
              <w:spacing w:after="0"/>
              <w:ind w:left="100"/>
              <w:rPr>
                <w:noProof/>
              </w:rPr>
            </w:pPr>
            <w:r>
              <w:rPr>
                <w:noProof/>
              </w:rPr>
              <w:t>Incorrect standards lead</w:t>
            </w:r>
            <w:r w:rsidR="005A4F58">
              <w:rPr>
                <w:noProof/>
              </w:rPr>
              <w:t>s</w:t>
            </w:r>
            <w:r>
              <w:rPr>
                <w:noProof/>
              </w:rPr>
              <w:t xml:space="preserve"> to confusion</w:t>
            </w:r>
            <w:r w:rsidR="009733B9">
              <w:rPr>
                <w:noProof/>
              </w:rPr>
              <w:t xml:space="preserve"> and wrong implementation</w:t>
            </w:r>
          </w:p>
        </w:tc>
      </w:tr>
      <w:tr w:rsidR="001D3AE3" w14:paraId="794C680C" w14:textId="77777777" w:rsidTr="005D628E">
        <w:tc>
          <w:tcPr>
            <w:tcW w:w="2694" w:type="dxa"/>
            <w:gridSpan w:val="2"/>
          </w:tcPr>
          <w:p w14:paraId="2C28CD97" w14:textId="77777777" w:rsidR="001D3AE3" w:rsidRDefault="001D3AE3" w:rsidP="005D628E">
            <w:pPr>
              <w:pStyle w:val="CRCoverPage"/>
              <w:spacing w:after="0"/>
              <w:rPr>
                <w:b/>
                <w:i/>
                <w:noProof/>
                <w:sz w:val="8"/>
                <w:szCs w:val="8"/>
              </w:rPr>
            </w:pPr>
          </w:p>
        </w:tc>
        <w:tc>
          <w:tcPr>
            <w:tcW w:w="6946" w:type="dxa"/>
            <w:gridSpan w:val="9"/>
          </w:tcPr>
          <w:p w14:paraId="3463F21F" w14:textId="77777777" w:rsidR="001D3AE3" w:rsidRDefault="001D3AE3" w:rsidP="005D628E">
            <w:pPr>
              <w:pStyle w:val="CRCoverPage"/>
              <w:spacing w:after="0"/>
              <w:rPr>
                <w:noProof/>
                <w:sz w:val="8"/>
                <w:szCs w:val="8"/>
              </w:rPr>
            </w:pPr>
          </w:p>
        </w:tc>
      </w:tr>
      <w:tr w:rsidR="001D3AE3" w14:paraId="11093646" w14:textId="77777777" w:rsidTr="005D628E">
        <w:tc>
          <w:tcPr>
            <w:tcW w:w="2694" w:type="dxa"/>
            <w:gridSpan w:val="2"/>
            <w:tcBorders>
              <w:top w:val="single" w:sz="4" w:space="0" w:color="auto"/>
              <w:left w:val="single" w:sz="4" w:space="0" w:color="auto"/>
            </w:tcBorders>
          </w:tcPr>
          <w:p w14:paraId="03409DEF" w14:textId="77777777" w:rsidR="001D3AE3" w:rsidRDefault="001D3AE3" w:rsidP="005D628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0F779D1" w14:textId="111A3EB8" w:rsidR="001D3AE3" w:rsidRDefault="001953BD" w:rsidP="005D628E">
            <w:pPr>
              <w:pStyle w:val="CRCoverPage"/>
              <w:spacing w:after="0"/>
              <w:ind w:left="100"/>
              <w:rPr>
                <w:noProof/>
              </w:rPr>
            </w:pPr>
            <w:r>
              <w:rPr>
                <w:noProof/>
              </w:rPr>
              <w:t>6</w:t>
            </w:r>
            <w:r w:rsidR="00C82B22">
              <w:rPr>
                <w:noProof/>
              </w:rPr>
              <w:t>.</w:t>
            </w:r>
            <w:r w:rsidR="00041F04">
              <w:rPr>
                <w:noProof/>
              </w:rPr>
              <w:t>4</w:t>
            </w:r>
            <w:r w:rsidR="00C82B22">
              <w:rPr>
                <w:noProof/>
              </w:rPr>
              <w:t>.</w:t>
            </w:r>
            <w:r>
              <w:rPr>
                <w:noProof/>
              </w:rPr>
              <w:t>1</w:t>
            </w:r>
          </w:p>
        </w:tc>
      </w:tr>
      <w:tr w:rsidR="001D3AE3" w14:paraId="6F7EE60E" w14:textId="77777777" w:rsidTr="005D628E">
        <w:tc>
          <w:tcPr>
            <w:tcW w:w="2694" w:type="dxa"/>
            <w:gridSpan w:val="2"/>
            <w:tcBorders>
              <w:left w:val="single" w:sz="4" w:space="0" w:color="auto"/>
            </w:tcBorders>
          </w:tcPr>
          <w:p w14:paraId="2973E2C3" w14:textId="77777777" w:rsidR="001D3AE3" w:rsidRDefault="001D3AE3" w:rsidP="005D628E">
            <w:pPr>
              <w:pStyle w:val="CRCoverPage"/>
              <w:spacing w:after="0"/>
              <w:rPr>
                <w:b/>
                <w:i/>
                <w:noProof/>
                <w:sz w:val="8"/>
                <w:szCs w:val="8"/>
              </w:rPr>
            </w:pPr>
          </w:p>
        </w:tc>
        <w:tc>
          <w:tcPr>
            <w:tcW w:w="6946" w:type="dxa"/>
            <w:gridSpan w:val="9"/>
            <w:tcBorders>
              <w:right w:val="single" w:sz="4" w:space="0" w:color="auto"/>
            </w:tcBorders>
          </w:tcPr>
          <w:p w14:paraId="5DCF29AE" w14:textId="77777777" w:rsidR="001D3AE3" w:rsidRDefault="001D3AE3" w:rsidP="005D628E">
            <w:pPr>
              <w:pStyle w:val="CRCoverPage"/>
              <w:spacing w:after="0"/>
              <w:rPr>
                <w:noProof/>
                <w:sz w:val="8"/>
                <w:szCs w:val="8"/>
              </w:rPr>
            </w:pPr>
          </w:p>
        </w:tc>
      </w:tr>
      <w:tr w:rsidR="001D3AE3" w14:paraId="6D791637" w14:textId="77777777" w:rsidTr="005D628E">
        <w:tc>
          <w:tcPr>
            <w:tcW w:w="2694" w:type="dxa"/>
            <w:gridSpan w:val="2"/>
            <w:tcBorders>
              <w:left w:val="single" w:sz="4" w:space="0" w:color="auto"/>
            </w:tcBorders>
          </w:tcPr>
          <w:p w14:paraId="724C8BDD" w14:textId="77777777" w:rsidR="001D3AE3" w:rsidRDefault="001D3AE3" w:rsidP="005D628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9E82F6" w14:textId="77777777" w:rsidR="001D3AE3" w:rsidRDefault="001D3AE3" w:rsidP="005D628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1303F0" w14:textId="77777777" w:rsidR="001D3AE3" w:rsidRDefault="001D3AE3" w:rsidP="005D628E">
            <w:pPr>
              <w:pStyle w:val="CRCoverPage"/>
              <w:spacing w:after="0"/>
              <w:jc w:val="center"/>
              <w:rPr>
                <w:b/>
                <w:caps/>
                <w:noProof/>
              </w:rPr>
            </w:pPr>
            <w:r>
              <w:rPr>
                <w:b/>
                <w:caps/>
                <w:noProof/>
              </w:rPr>
              <w:t>N</w:t>
            </w:r>
          </w:p>
        </w:tc>
        <w:tc>
          <w:tcPr>
            <w:tcW w:w="2977" w:type="dxa"/>
            <w:gridSpan w:val="4"/>
          </w:tcPr>
          <w:p w14:paraId="058AEFAC" w14:textId="77777777" w:rsidR="001D3AE3" w:rsidRDefault="001D3AE3" w:rsidP="005D628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E195906" w14:textId="77777777" w:rsidR="001D3AE3" w:rsidRDefault="001D3AE3" w:rsidP="005D628E">
            <w:pPr>
              <w:pStyle w:val="CRCoverPage"/>
              <w:spacing w:after="0"/>
              <w:ind w:left="99"/>
              <w:rPr>
                <w:noProof/>
              </w:rPr>
            </w:pPr>
          </w:p>
        </w:tc>
      </w:tr>
      <w:tr w:rsidR="001D3AE3" w14:paraId="63E0D6F1" w14:textId="77777777" w:rsidTr="005D628E">
        <w:tc>
          <w:tcPr>
            <w:tcW w:w="2694" w:type="dxa"/>
            <w:gridSpan w:val="2"/>
            <w:tcBorders>
              <w:left w:val="single" w:sz="4" w:space="0" w:color="auto"/>
            </w:tcBorders>
          </w:tcPr>
          <w:p w14:paraId="5956306B" w14:textId="77777777" w:rsidR="001D3AE3" w:rsidRDefault="001D3AE3" w:rsidP="005D628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A8C5D33" w14:textId="77777777" w:rsidR="001D3AE3" w:rsidRDefault="001D3AE3" w:rsidP="005D62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E04FAF" w14:textId="783663A6" w:rsidR="001D3AE3" w:rsidRDefault="00C82B22" w:rsidP="005D628E">
            <w:pPr>
              <w:pStyle w:val="CRCoverPage"/>
              <w:spacing w:after="0"/>
              <w:jc w:val="center"/>
              <w:rPr>
                <w:b/>
                <w:caps/>
                <w:noProof/>
              </w:rPr>
            </w:pPr>
            <w:r>
              <w:rPr>
                <w:b/>
                <w:caps/>
                <w:noProof/>
              </w:rPr>
              <w:t>X</w:t>
            </w:r>
          </w:p>
        </w:tc>
        <w:tc>
          <w:tcPr>
            <w:tcW w:w="2977" w:type="dxa"/>
            <w:gridSpan w:val="4"/>
          </w:tcPr>
          <w:p w14:paraId="195DC478" w14:textId="77777777" w:rsidR="001D3AE3" w:rsidRDefault="001D3AE3" w:rsidP="005D628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D46E58B" w14:textId="77777777" w:rsidR="001D3AE3" w:rsidRDefault="001D3AE3" w:rsidP="005D628E">
            <w:pPr>
              <w:pStyle w:val="CRCoverPage"/>
              <w:spacing w:after="0"/>
              <w:ind w:left="99"/>
              <w:rPr>
                <w:noProof/>
              </w:rPr>
            </w:pPr>
            <w:r>
              <w:rPr>
                <w:noProof/>
              </w:rPr>
              <w:t xml:space="preserve">TS/TR ... CR ... </w:t>
            </w:r>
          </w:p>
        </w:tc>
      </w:tr>
      <w:tr w:rsidR="001D3AE3" w14:paraId="58D8A658" w14:textId="77777777" w:rsidTr="005D628E">
        <w:tc>
          <w:tcPr>
            <w:tcW w:w="2694" w:type="dxa"/>
            <w:gridSpan w:val="2"/>
            <w:tcBorders>
              <w:left w:val="single" w:sz="4" w:space="0" w:color="auto"/>
            </w:tcBorders>
          </w:tcPr>
          <w:p w14:paraId="43A2C666" w14:textId="77777777" w:rsidR="001D3AE3" w:rsidRDefault="001D3AE3" w:rsidP="005D628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6A211A4" w14:textId="77777777" w:rsidR="001D3AE3" w:rsidRDefault="001D3AE3" w:rsidP="005D62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BB192" w14:textId="5999C84C" w:rsidR="001D3AE3" w:rsidRDefault="00C82B22" w:rsidP="005D628E">
            <w:pPr>
              <w:pStyle w:val="CRCoverPage"/>
              <w:spacing w:after="0"/>
              <w:jc w:val="center"/>
              <w:rPr>
                <w:b/>
                <w:caps/>
                <w:noProof/>
              </w:rPr>
            </w:pPr>
            <w:r>
              <w:rPr>
                <w:b/>
                <w:caps/>
                <w:noProof/>
              </w:rPr>
              <w:t>x</w:t>
            </w:r>
          </w:p>
        </w:tc>
        <w:tc>
          <w:tcPr>
            <w:tcW w:w="2977" w:type="dxa"/>
            <w:gridSpan w:val="4"/>
          </w:tcPr>
          <w:p w14:paraId="64280494" w14:textId="77777777" w:rsidR="001D3AE3" w:rsidRDefault="001D3AE3" w:rsidP="005D628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E449A19" w14:textId="77777777" w:rsidR="001D3AE3" w:rsidRDefault="001D3AE3" w:rsidP="005D628E">
            <w:pPr>
              <w:pStyle w:val="CRCoverPage"/>
              <w:spacing w:after="0"/>
              <w:ind w:left="99"/>
              <w:rPr>
                <w:noProof/>
              </w:rPr>
            </w:pPr>
            <w:r>
              <w:rPr>
                <w:noProof/>
              </w:rPr>
              <w:t xml:space="preserve">TS/TR ... CR ... </w:t>
            </w:r>
          </w:p>
        </w:tc>
      </w:tr>
      <w:tr w:rsidR="001D3AE3" w14:paraId="468B1479" w14:textId="77777777" w:rsidTr="005D628E">
        <w:tc>
          <w:tcPr>
            <w:tcW w:w="2694" w:type="dxa"/>
            <w:gridSpan w:val="2"/>
            <w:tcBorders>
              <w:left w:val="single" w:sz="4" w:space="0" w:color="auto"/>
            </w:tcBorders>
          </w:tcPr>
          <w:p w14:paraId="0A726227" w14:textId="77777777" w:rsidR="001D3AE3" w:rsidRDefault="001D3AE3" w:rsidP="005D628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2C2006" w14:textId="77777777" w:rsidR="001D3AE3" w:rsidRDefault="001D3AE3" w:rsidP="005D62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5664F" w14:textId="7BA5E226" w:rsidR="001D3AE3" w:rsidRDefault="00C82B22" w:rsidP="005D628E">
            <w:pPr>
              <w:pStyle w:val="CRCoverPage"/>
              <w:spacing w:after="0"/>
              <w:jc w:val="center"/>
              <w:rPr>
                <w:b/>
                <w:caps/>
                <w:noProof/>
              </w:rPr>
            </w:pPr>
            <w:r>
              <w:rPr>
                <w:b/>
                <w:caps/>
                <w:noProof/>
              </w:rPr>
              <w:t>x</w:t>
            </w:r>
          </w:p>
        </w:tc>
        <w:tc>
          <w:tcPr>
            <w:tcW w:w="2977" w:type="dxa"/>
            <w:gridSpan w:val="4"/>
          </w:tcPr>
          <w:p w14:paraId="39C2E6A0" w14:textId="77777777" w:rsidR="001D3AE3" w:rsidRDefault="001D3AE3" w:rsidP="005D628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51660C5" w14:textId="77777777" w:rsidR="001D3AE3" w:rsidRDefault="001D3AE3" w:rsidP="005D628E">
            <w:pPr>
              <w:pStyle w:val="CRCoverPage"/>
              <w:spacing w:after="0"/>
              <w:ind w:left="99"/>
              <w:rPr>
                <w:noProof/>
              </w:rPr>
            </w:pPr>
            <w:r>
              <w:rPr>
                <w:noProof/>
              </w:rPr>
              <w:t xml:space="preserve">TS/TR ... CR ... </w:t>
            </w:r>
          </w:p>
        </w:tc>
      </w:tr>
      <w:tr w:rsidR="001D3AE3" w14:paraId="41573472" w14:textId="77777777" w:rsidTr="005D628E">
        <w:tc>
          <w:tcPr>
            <w:tcW w:w="2694" w:type="dxa"/>
            <w:gridSpan w:val="2"/>
            <w:tcBorders>
              <w:left w:val="single" w:sz="4" w:space="0" w:color="auto"/>
            </w:tcBorders>
          </w:tcPr>
          <w:p w14:paraId="609D348E" w14:textId="77777777" w:rsidR="001D3AE3" w:rsidRDefault="001D3AE3" w:rsidP="005D628E">
            <w:pPr>
              <w:pStyle w:val="CRCoverPage"/>
              <w:spacing w:after="0"/>
              <w:rPr>
                <w:b/>
                <w:i/>
                <w:noProof/>
              </w:rPr>
            </w:pPr>
          </w:p>
        </w:tc>
        <w:tc>
          <w:tcPr>
            <w:tcW w:w="6946" w:type="dxa"/>
            <w:gridSpan w:val="9"/>
            <w:tcBorders>
              <w:right w:val="single" w:sz="4" w:space="0" w:color="auto"/>
            </w:tcBorders>
          </w:tcPr>
          <w:p w14:paraId="09F61A2F" w14:textId="77777777" w:rsidR="001D3AE3" w:rsidRDefault="001D3AE3" w:rsidP="005D628E">
            <w:pPr>
              <w:pStyle w:val="CRCoverPage"/>
              <w:spacing w:after="0"/>
              <w:rPr>
                <w:noProof/>
              </w:rPr>
            </w:pPr>
          </w:p>
        </w:tc>
      </w:tr>
      <w:tr w:rsidR="001D3AE3" w14:paraId="0686A0E7" w14:textId="77777777" w:rsidTr="005D628E">
        <w:tc>
          <w:tcPr>
            <w:tcW w:w="2694" w:type="dxa"/>
            <w:gridSpan w:val="2"/>
            <w:tcBorders>
              <w:left w:val="single" w:sz="4" w:space="0" w:color="auto"/>
              <w:bottom w:val="single" w:sz="4" w:space="0" w:color="auto"/>
            </w:tcBorders>
          </w:tcPr>
          <w:p w14:paraId="4983DC2B" w14:textId="77777777" w:rsidR="001D3AE3" w:rsidRDefault="001D3AE3" w:rsidP="005D628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A246E5" w14:textId="77777777" w:rsidR="001D3AE3" w:rsidRDefault="001D3AE3" w:rsidP="005D628E">
            <w:pPr>
              <w:pStyle w:val="CRCoverPage"/>
              <w:spacing w:after="0"/>
              <w:ind w:left="100"/>
              <w:rPr>
                <w:noProof/>
              </w:rPr>
            </w:pPr>
          </w:p>
        </w:tc>
      </w:tr>
      <w:tr w:rsidR="001D3AE3" w:rsidRPr="008863B9" w14:paraId="7A415E32" w14:textId="77777777" w:rsidTr="005D628E">
        <w:tc>
          <w:tcPr>
            <w:tcW w:w="2694" w:type="dxa"/>
            <w:gridSpan w:val="2"/>
            <w:tcBorders>
              <w:top w:val="single" w:sz="4" w:space="0" w:color="auto"/>
              <w:bottom w:val="single" w:sz="4" w:space="0" w:color="auto"/>
            </w:tcBorders>
          </w:tcPr>
          <w:p w14:paraId="75D76BFF" w14:textId="77777777" w:rsidR="001D3AE3" w:rsidRPr="008863B9" w:rsidRDefault="001D3AE3" w:rsidP="005D628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570AAC" w14:textId="77777777" w:rsidR="001D3AE3" w:rsidRPr="008863B9" w:rsidRDefault="001D3AE3" w:rsidP="005D628E">
            <w:pPr>
              <w:pStyle w:val="CRCoverPage"/>
              <w:spacing w:after="0"/>
              <w:ind w:left="100"/>
              <w:rPr>
                <w:noProof/>
                <w:sz w:val="8"/>
                <w:szCs w:val="8"/>
              </w:rPr>
            </w:pPr>
          </w:p>
        </w:tc>
      </w:tr>
      <w:tr w:rsidR="001D3AE3" w14:paraId="0E97AA65" w14:textId="77777777" w:rsidTr="005D628E">
        <w:tc>
          <w:tcPr>
            <w:tcW w:w="2694" w:type="dxa"/>
            <w:gridSpan w:val="2"/>
            <w:tcBorders>
              <w:top w:val="single" w:sz="4" w:space="0" w:color="auto"/>
              <w:left w:val="single" w:sz="4" w:space="0" w:color="auto"/>
              <w:bottom w:val="single" w:sz="4" w:space="0" w:color="auto"/>
            </w:tcBorders>
          </w:tcPr>
          <w:p w14:paraId="38C78BB7" w14:textId="77777777" w:rsidR="001D3AE3" w:rsidRDefault="001D3AE3" w:rsidP="005D628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47C684" w14:textId="77777777" w:rsidR="001D3AE3" w:rsidRDefault="001D3AE3" w:rsidP="005D628E">
            <w:pPr>
              <w:pStyle w:val="CRCoverPage"/>
              <w:spacing w:after="0"/>
              <w:ind w:left="100"/>
              <w:rPr>
                <w:noProof/>
              </w:rPr>
            </w:pPr>
          </w:p>
        </w:tc>
      </w:tr>
    </w:tbl>
    <w:p w14:paraId="6B70A281" w14:textId="77777777" w:rsidR="001D3AE3" w:rsidRDefault="001D3AE3" w:rsidP="001D3AE3">
      <w:pPr>
        <w:pStyle w:val="CRCoverPage"/>
        <w:spacing w:after="0"/>
        <w:rPr>
          <w:noProof/>
          <w:sz w:val="8"/>
          <w:szCs w:val="8"/>
        </w:rPr>
      </w:pPr>
    </w:p>
    <w:p w14:paraId="5B172972" w14:textId="77777777" w:rsidR="001D3AE3" w:rsidRDefault="001D3AE3" w:rsidP="001D3AE3">
      <w:pPr>
        <w:rPr>
          <w:noProof/>
        </w:rPr>
        <w:sectPr w:rsidR="001D3AE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B4866" w:rsidRPr="00477531" w14:paraId="4D57BF93" w14:textId="77777777" w:rsidTr="00A27FA5">
        <w:tc>
          <w:tcPr>
            <w:tcW w:w="9521" w:type="dxa"/>
            <w:shd w:val="clear" w:color="auto" w:fill="FFFFCC"/>
            <w:vAlign w:val="center"/>
          </w:tcPr>
          <w:p w14:paraId="5A7ECBA8" w14:textId="77777777" w:rsidR="005B4866" w:rsidRPr="00477531" w:rsidRDefault="005B4866" w:rsidP="00511DB3">
            <w:pPr>
              <w:jc w:val="center"/>
              <w:rPr>
                <w:rFonts w:ascii="Arial" w:hAnsi="Arial" w:cs="Arial"/>
                <w:b/>
                <w:bCs/>
                <w:sz w:val="28"/>
                <w:szCs w:val="28"/>
              </w:rPr>
            </w:pPr>
            <w:r>
              <w:rPr>
                <w:rFonts w:ascii="Arial" w:hAnsi="Arial" w:cs="Arial"/>
                <w:b/>
                <w:bCs/>
                <w:sz w:val="28"/>
                <w:szCs w:val="28"/>
                <w:lang w:eastAsia="zh-CN"/>
              </w:rPr>
              <w:lastRenderedPageBreak/>
              <w:t>1st Change</w:t>
            </w:r>
          </w:p>
        </w:tc>
      </w:tr>
    </w:tbl>
    <w:p w14:paraId="3A5D588C" w14:textId="552B0538" w:rsidR="005B4866" w:rsidRDefault="005B4866" w:rsidP="005B4866">
      <w:pPr>
        <w:rPr>
          <w:noProof/>
        </w:rPr>
      </w:pPr>
    </w:p>
    <w:p w14:paraId="703A191A" w14:textId="77777777" w:rsidR="00E258C5" w:rsidRDefault="00E258C5" w:rsidP="00E258C5">
      <w:pPr>
        <w:pStyle w:val="Heading2"/>
      </w:pPr>
      <w:bookmarkStart w:id="1" w:name="_Toc59183292"/>
      <w:bookmarkStart w:id="2" w:name="_Toc59184758"/>
      <w:bookmarkStart w:id="3" w:name="_Toc59195693"/>
      <w:bookmarkStart w:id="4" w:name="_Toc59440121"/>
      <w:bookmarkStart w:id="5" w:name="_Toc67990579"/>
      <w:r>
        <w:lastRenderedPageBreak/>
        <w:t>6.4</w:t>
      </w:r>
      <w:r>
        <w:rPr>
          <w:lang w:eastAsia="zh-CN"/>
        </w:rPr>
        <w:tab/>
      </w:r>
      <w:r>
        <w:t>Attribute definition</w:t>
      </w:r>
      <w:bookmarkEnd w:id="1"/>
      <w:bookmarkEnd w:id="2"/>
      <w:bookmarkEnd w:id="3"/>
      <w:bookmarkEnd w:id="4"/>
      <w:bookmarkEnd w:id="5"/>
    </w:p>
    <w:p w14:paraId="7FE1E25E" w14:textId="77777777" w:rsidR="00E258C5" w:rsidRDefault="00E258C5" w:rsidP="00E258C5">
      <w:pPr>
        <w:pStyle w:val="Heading3"/>
        <w:rPr>
          <w:lang w:eastAsia="zh-CN"/>
        </w:rPr>
      </w:pPr>
      <w:bookmarkStart w:id="6" w:name="_Toc59183293"/>
      <w:bookmarkStart w:id="7" w:name="_Toc59184759"/>
      <w:bookmarkStart w:id="8" w:name="_Toc59195694"/>
      <w:bookmarkStart w:id="9" w:name="_Toc59440122"/>
      <w:bookmarkStart w:id="10" w:name="_Toc67990580"/>
      <w:r>
        <w:rPr>
          <w:lang w:eastAsia="zh-CN"/>
        </w:rPr>
        <w:t>6.4</w:t>
      </w:r>
      <w:r>
        <w:t>.1</w:t>
      </w:r>
      <w:r>
        <w:tab/>
      </w:r>
      <w:r>
        <w:rPr>
          <w:lang w:eastAsia="zh-CN"/>
        </w:rPr>
        <w:t>Attribute properties</w:t>
      </w:r>
      <w:bookmarkEnd w:id="6"/>
      <w:bookmarkEnd w:id="7"/>
      <w:bookmarkEnd w:id="8"/>
      <w:bookmarkEnd w:id="9"/>
      <w:bookmarkEnd w:id="10"/>
    </w:p>
    <w:p w14:paraId="17B62DF5" w14:textId="77777777" w:rsidR="00E258C5" w:rsidRPr="00F17312" w:rsidRDefault="00E258C5" w:rsidP="00E258C5">
      <w:pPr>
        <w:pStyle w:val="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E258C5" w14:paraId="20F76293"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430DC295" w14:textId="77777777" w:rsidR="00E258C5" w:rsidRDefault="00E258C5" w:rsidP="00E5456F">
            <w:pPr>
              <w:pStyle w:val="TAH"/>
            </w:pPr>
            <w:r>
              <w:lastRenderedPageBreak/>
              <w:t>Attribute Name</w:t>
            </w:r>
          </w:p>
        </w:tc>
        <w:tc>
          <w:tcPr>
            <w:tcW w:w="5492" w:type="dxa"/>
            <w:tcBorders>
              <w:top w:val="single" w:sz="4" w:space="0" w:color="auto"/>
              <w:left w:val="single" w:sz="4" w:space="0" w:color="auto"/>
              <w:bottom w:val="single" w:sz="4" w:space="0" w:color="auto"/>
              <w:right w:val="single" w:sz="4" w:space="0" w:color="auto"/>
            </w:tcBorders>
            <w:shd w:val="clear" w:color="auto" w:fill="E0E0E0"/>
            <w:hideMark/>
          </w:tcPr>
          <w:p w14:paraId="01EE98E9" w14:textId="77777777" w:rsidR="00E258C5" w:rsidRDefault="00E258C5" w:rsidP="00E5456F">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396CE0C3" w14:textId="77777777" w:rsidR="00E258C5" w:rsidRDefault="00E258C5" w:rsidP="00E5456F">
            <w:pPr>
              <w:pStyle w:val="TAH"/>
            </w:pPr>
            <w:r>
              <w:t>Properties</w:t>
            </w:r>
          </w:p>
        </w:tc>
      </w:tr>
      <w:tr w:rsidR="00E258C5" w14:paraId="20CA0E1D"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8D61B1" w14:textId="77777777" w:rsidR="00E258C5" w:rsidRDefault="00E258C5" w:rsidP="00E5456F">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hideMark/>
          </w:tcPr>
          <w:p w14:paraId="43E9974C" w14:textId="77777777" w:rsidR="00E258C5" w:rsidRDefault="00E258C5" w:rsidP="00E5456F">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735E09D6"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Real</w:t>
            </w:r>
          </w:p>
          <w:p w14:paraId="79AC3EAA"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5FECFD90"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21C85641"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1DA1C665"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None</w:t>
            </w:r>
          </w:p>
          <w:p w14:paraId="6244CECE"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allowedValues: N/A</w:t>
            </w:r>
          </w:p>
          <w:p w14:paraId="04BEA4EF"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True</w:t>
            </w:r>
          </w:p>
        </w:tc>
      </w:tr>
      <w:tr w:rsidR="00E258C5" w14:paraId="5F26860B"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8C253D" w14:textId="77777777" w:rsidR="00E258C5" w:rsidRDefault="00E258C5" w:rsidP="00E5456F">
            <w:pPr>
              <w:spacing w:after="0"/>
              <w:rPr>
                <w:rFonts w:ascii="Courier New" w:hAnsi="Courier New" w:cs="Courier New"/>
                <w:sz w:val="18"/>
                <w:szCs w:val="18"/>
                <w:lang w:eastAsia="zh-CN"/>
              </w:rPr>
            </w:pPr>
            <w:r>
              <w:rPr>
                <w:rFonts w:ascii="Courier New" w:hAnsi="Courier New" w:cs="Courier New"/>
                <w:sz w:val="18"/>
                <w:szCs w:val="18"/>
                <w:lang w:eastAsia="zh-CN"/>
              </w:rPr>
              <w:t>serviceProfileId</w:t>
            </w:r>
          </w:p>
        </w:tc>
        <w:tc>
          <w:tcPr>
            <w:tcW w:w="5492" w:type="dxa"/>
            <w:tcBorders>
              <w:top w:val="single" w:sz="4" w:space="0" w:color="auto"/>
              <w:left w:val="single" w:sz="4" w:space="0" w:color="auto"/>
              <w:bottom w:val="single" w:sz="4" w:space="0" w:color="auto"/>
              <w:right w:val="single" w:sz="4" w:space="0" w:color="auto"/>
            </w:tcBorders>
            <w:hideMark/>
          </w:tcPr>
          <w:p w14:paraId="557D3933" w14:textId="77777777" w:rsidR="00E258C5" w:rsidRDefault="00E258C5" w:rsidP="00E5456F">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40084188" w14:textId="77777777" w:rsidR="00E258C5" w:rsidRDefault="00E258C5" w:rsidP="00E5456F">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17C6CD62" w14:textId="77777777" w:rsidR="00E258C5" w:rsidRDefault="00E258C5" w:rsidP="00E5456F">
            <w:pPr>
              <w:spacing w:after="0"/>
              <w:rPr>
                <w:rFonts w:ascii="Arial" w:hAnsi="Arial" w:cs="Arial"/>
                <w:sz w:val="18"/>
                <w:szCs w:val="18"/>
              </w:rPr>
            </w:pPr>
            <w:r>
              <w:rPr>
                <w:rFonts w:ascii="Arial" w:hAnsi="Arial" w:cs="Arial"/>
                <w:sz w:val="18"/>
                <w:szCs w:val="18"/>
              </w:rPr>
              <w:t>multiplicity: 1</w:t>
            </w:r>
          </w:p>
          <w:p w14:paraId="40C1ED50" w14:textId="77777777" w:rsidR="00E258C5" w:rsidRDefault="00E258C5" w:rsidP="00E5456F">
            <w:pPr>
              <w:spacing w:after="0"/>
              <w:rPr>
                <w:rFonts w:ascii="Arial" w:hAnsi="Arial" w:cs="Arial"/>
                <w:sz w:val="18"/>
                <w:szCs w:val="18"/>
              </w:rPr>
            </w:pPr>
            <w:r>
              <w:rPr>
                <w:rFonts w:ascii="Arial" w:hAnsi="Arial" w:cs="Arial"/>
                <w:sz w:val="18"/>
                <w:szCs w:val="18"/>
              </w:rPr>
              <w:t>isOrdered: N/A</w:t>
            </w:r>
          </w:p>
          <w:p w14:paraId="6AB9DF31" w14:textId="77777777" w:rsidR="00E258C5" w:rsidRDefault="00E258C5" w:rsidP="00E5456F">
            <w:pPr>
              <w:spacing w:after="0"/>
              <w:rPr>
                <w:rFonts w:ascii="Arial" w:hAnsi="Arial" w:cs="Arial"/>
                <w:sz w:val="18"/>
                <w:szCs w:val="18"/>
              </w:rPr>
            </w:pPr>
            <w:r>
              <w:rPr>
                <w:rFonts w:ascii="Arial" w:hAnsi="Arial" w:cs="Arial"/>
                <w:sz w:val="18"/>
                <w:szCs w:val="18"/>
              </w:rPr>
              <w:t>isUnique: N/A</w:t>
            </w:r>
          </w:p>
          <w:p w14:paraId="77B43F6D" w14:textId="77777777" w:rsidR="00E258C5" w:rsidRDefault="00E258C5" w:rsidP="00E5456F">
            <w:pPr>
              <w:spacing w:after="0"/>
              <w:rPr>
                <w:rFonts w:ascii="Arial" w:hAnsi="Arial" w:cs="Arial"/>
                <w:sz w:val="18"/>
                <w:szCs w:val="18"/>
              </w:rPr>
            </w:pPr>
            <w:r>
              <w:rPr>
                <w:rFonts w:ascii="Arial" w:hAnsi="Arial" w:cs="Arial"/>
                <w:sz w:val="18"/>
                <w:szCs w:val="18"/>
              </w:rPr>
              <w:t>defaultValue: None</w:t>
            </w:r>
          </w:p>
          <w:p w14:paraId="58F236A0" w14:textId="77777777" w:rsidR="00E258C5" w:rsidRDefault="00E258C5" w:rsidP="00E5456F">
            <w:pPr>
              <w:spacing w:after="0"/>
              <w:rPr>
                <w:rFonts w:ascii="Arial" w:hAnsi="Arial" w:cs="Arial"/>
                <w:snapToGrid w:val="0"/>
                <w:sz w:val="18"/>
                <w:szCs w:val="18"/>
              </w:rPr>
            </w:pPr>
            <w:r>
              <w:rPr>
                <w:rFonts w:ascii="Arial" w:hAnsi="Arial" w:cs="Arial"/>
                <w:sz w:val="18"/>
                <w:szCs w:val="18"/>
              </w:rPr>
              <w:t>isNullable: True</w:t>
            </w:r>
          </w:p>
        </w:tc>
      </w:tr>
      <w:tr w:rsidR="00E258C5" w14:paraId="5F85B1B1"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F13FBE" w14:textId="77777777" w:rsidR="00E258C5" w:rsidRDefault="00E258C5" w:rsidP="00E5456F">
            <w:pPr>
              <w:spacing w:after="0"/>
              <w:rPr>
                <w:rFonts w:ascii="Courier New" w:hAnsi="Courier New" w:cs="Courier New"/>
                <w:sz w:val="18"/>
                <w:szCs w:val="18"/>
                <w:lang w:eastAsia="zh-CN"/>
              </w:rPr>
            </w:pPr>
            <w:r>
              <w:rPr>
                <w:rFonts w:ascii="Courier New" w:hAnsi="Courier New" w:cs="Courier New"/>
                <w:sz w:val="18"/>
                <w:szCs w:val="18"/>
                <w:lang w:eastAsia="zh-CN"/>
              </w:rPr>
              <w:t>sliceProfileId</w:t>
            </w:r>
          </w:p>
        </w:tc>
        <w:tc>
          <w:tcPr>
            <w:tcW w:w="5492" w:type="dxa"/>
            <w:tcBorders>
              <w:top w:val="single" w:sz="4" w:space="0" w:color="auto"/>
              <w:left w:val="single" w:sz="4" w:space="0" w:color="auto"/>
              <w:bottom w:val="single" w:sz="4" w:space="0" w:color="auto"/>
              <w:right w:val="single" w:sz="4" w:space="0" w:color="auto"/>
            </w:tcBorders>
            <w:hideMark/>
          </w:tcPr>
          <w:p w14:paraId="39273D82" w14:textId="77777777" w:rsidR="00E258C5" w:rsidRDefault="00E258C5" w:rsidP="00E5456F">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316F63C4" w14:textId="77777777" w:rsidR="00E258C5" w:rsidRDefault="00E258C5" w:rsidP="00E5456F">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1953313E" w14:textId="77777777" w:rsidR="00E258C5" w:rsidRDefault="00E258C5" w:rsidP="00E5456F">
            <w:pPr>
              <w:spacing w:after="0"/>
              <w:rPr>
                <w:rFonts w:ascii="Arial" w:hAnsi="Arial" w:cs="Arial"/>
                <w:sz w:val="18"/>
                <w:szCs w:val="18"/>
              </w:rPr>
            </w:pPr>
            <w:r>
              <w:rPr>
                <w:rFonts w:ascii="Arial" w:hAnsi="Arial" w:cs="Arial"/>
                <w:sz w:val="18"/>
                <w:szCs w:val="18"/>
              </w:rPr>
              <w:t>multiplicity: 1</w:t>
            </w:r>
          </w:p>
          <w:p w14:paraId="2794E59A" w14:textId="77777777" w:rsidR="00E258C5" w:rsidRDefault="00E258C5" w:rsidP="00E5456F">
            <w:pPr>
              <w:spacing w:after="0"/>
              <w:rPr>
                <w:rFonts w:ascii="Arial" w:hAnsi="Arial" w:cs="Arial"/>
                <w:sz w:val="18"/>
                <w:szCs w:val="18"/>
              </w:rPr>
            </w:pPr>
            <w:r>
              <w:rPr>
                <w:rFonts w:ascii="Arial" w:hAnsi="Arial" w:cs="Arial"/>
                <w:sz w:val="18"/>
                <w:szCs w:val="18"/>
              </w:rPr>
              <w:t>isOrdered: N/A</w:t>
            </w:r>
          </w:p>
          <w:p w14:paraId="163902C4" w14:textId="77777777" w:rsidR="00E258C5" w:rsidRDefault="00E258C5" w:rsidP="00E5456F">
            <w:pPr>
              <w:spacing w:after="0"/>
              <w:rPr>
                <w:rFonts w:ascii="Arial" w:hAnsi="Arial" w:cs="Arial"/>
                <w:sz w:val="18"/>
                <w:szCs w:val="18"/>
              </w:rPr>
            </w:pPr>
            <w:r>
              <w:rPr>
                <w:rFonts w:ascii="Arial" w:hAnsi="Arial" w:cs="Arial"/>
                <w:sz w:val="18"/>
                <w:szCs w:val="18"/>
              </w:rPr>
              <w:t>isUnique: N/A</w:t>
            </w:r>
          </w:p>
          <w:p w14:paraId="242BC710" w14:textId="77777777" w:rsidR="00E258C5" w:rsidRDefault="00E258C5" w:rsidP="00E5456F">
            <w:pPr>
              <w:spacing w:after="0"/>
              <w:rPr>
                <w:rFonts w:ascii="Arial" w:hAnsi="Arial" w:cs="Arial"/>
                <w:sz w:val="18"/>
                <w:szCs w:val="18"/>
              </w:rPr>
            </w:pPr>
            <w:r>
              <w:rPr>
                <w:rFonts w:ascii="Arial" w:hAnsi="Arial" w:cs="Arial"/>
                <w:sz w:val="18"/>
                <w:szCs w:val="18"/>
              </w:rPr>
              <w:t>defaultValue: None</w:t>
            </w:r>
          </w:p>
          <w:p w14:paraId="3E806A95" w14:textId="77777777" w:rsidR="00E258C5" w:rsidRDefault="00E258C5" w:rsidP="00E5456F">
            <w:pPr>
              <w:spacing w:after="0"/>
              <w:rPr>
                <w:rFonts w:ascii="Arial" w:hAnsi="Arial" w:cs="Arial"/>
                <w:snapToGrid w:val="0"/>
                <w:sz w:val="18"/>
                <w:szCs w:val="18"/>
              </w:rPr>
            </w:pPr>
            <w:r>
              <w:rPr>
                <w:rFonts w:ascii="Arial" w:hAnsi="Arial" w:cs="Arial"/>
                <w:sz w:val="18"/>
                <w:szCs w:val="18"/>
              </w:rPr>
              <w:t>isNullable: True</w:t>
            </w:r>
          </w:p>
        </w:tc>
      </w:tr>
      <w:tr w:rsidR="00E258C5" w14:paraId="11010291"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FEABCB"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bCs/>
                <w:color w:val="333333"/>
                <w:szCs w:val="18"/>
              </w:rPr>
              <w:t>operationalState</w:t>
            </w:r>
            <w:proofErr w:type="spellEnd"/>
          </w:p>
        </w:tc>
        <w:tc>
          <w:tcPr>
            <w:tcW w:w="5492" w:type="dxa"/>
            <w:tcBorders>
              <w:top w:val="single" w:sz="4" w:space="0" w:color="auto"/>
              <w:left w:val="single" w:sz="4" w:space="0" w:color="auto"/>
              <w:bottom w:val="single" w:sz="4" w:space="0" w:color="auto"/>
              <w:right w:val="single" w:sz="4" w:space="0" w:color="auto"/>
            </w:tcBorders>
          </w:tcPr>
          <w:p w14:paraId="13115215" w14:textId="77777777" w:rsidR="00E258C5" w:rsidRDefault="00E258C5" w:rsidP="00E5456F">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14:paraId="1A86A01C" w14:textId="77777777" w:rsidR="00E258C5" w:rsidRDefault="00E258C5" w:rsidP="00E5456F">
            <w:pPr>
              <w:pStyle w:val="TAL"/>
              <w:rPr>
                <w:rFonts w:cs="Arial"/>
                <w:szCs w:val="18"/>
              </w:rPr>
            </w:pPr>
          </w:p>
          <w:p w14:paraId="39B919A7" w14:textId="77777777" w:rsidR="00E258C5" w:rsidRDefault="00E258C5" w:rsidP="00E5456F">
            <w:pPr>
              <w:spacing w:after="0"/>
              <w:rPr>
                <w:rFonts w:ascii="Arial" w:hAnsi="Arial" w:cs="Arial"/>
                <w:sz w:val="18"/>
                <w:szCs w:val="18"/>
              </w:rPr>
            </w:pPr>
            <w:r>
              <w:rPr>
                <w:rFonts w:ascii="Arial" w:hAnsi="Arial" w:cs="Arial"/>
                <w:sz w:val="18"/>
                <w:szCs w:val="18"/>
              </w:rPr>
              <w:t>allowedValues: "ENABLED", "DISABLED".</w:t>
            </w:r>
          </w:p>
          <w:p w14:paraId="0D1A0073" w14:textId="77777777" w:rsidR="00E258C5" w:rsidRDefault="00E258C5" w:rsidP="00E5456F">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398FFB04" w14:textId="77777777" w:rsidR="00E258C5" w:rsidRDefault="00E258C5" w:rsidP="00E5456F">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639DADFB"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 xml:space="preserve">type: ENUM </w:t>
            </w:r>
          </w:p>
          <w:p w14:paraId="332854BF"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2D47DFB5"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395DDEB3"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6135387D"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None</w:t>
            </w:r>
          </w:p>
          <w:p w14:paraId="51C50DD8" w14:textId="77777777" w:rsidR="00E258C5" w:rsidRDefault="00E258C5" w:rsidP="00E5456F">
            <w:pPr>
              <w:pStyle w:val="TAL"/>
              <w:rPr>
                <w:rFonts w:cs="Arial"/>
                <w:snapToGrid w:val="0"/>
                <w:szCs w:val="18"/>
              </w:rPr>
            </w:pPr>
            <w:r>
              <w:rPr>
                <w:rFonts w:cs="Arial"/>
                <w:snapToGrid w:val="0"/>
                <w:szCs w:val="18"/>
              </w:rPr>
              <w:t>allowedValues: N/A</w:t>
            </w:r>
          </w:p>
          <w:p w14:paraId="0FB0E9AB" w14:textId="77777777" w:rsidR="00E258C5" w:rsidRDefault="00E258C5" w:rsidP="00E5456F">
            <w:pPr>
              <w:pStyle w:val="TAL"/>
              <w:rPr>
                <w:rFonts w:cs="Arial"/>
                <w:snapToGrid w:val="0"/>
                <w:szCs w:val="18"/>
              </w:rPr>
            </w:pPr>
            <w:r>
              <w:rPr>
                <w:rFonts w:cs="Arial"/>
                <w:snapToGrid w:val="0"/>
                <w:szCs w:val="18"/>
              </w:rPr>
              <w:t>isNullable: False</w:t>
            </w:r>
          </w:p>
        </w:tc>
      </w:tr>
      <w:tr w:rsidR="00E258C5" w14:paraId="5E6A5513"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CC260D" w14:textId="77777777" w:rsidR="00E258C5" w:rsidRDefault="00E258C5" w:rsidP="00E5456F">
            <w:pPr>
              <w:pStyle w:val="TAL"/>
              <w:rPr>
                <w:rFonts w:ascii="Courier New" w:hAnsi="Courier New" w:cs="Courier New"/>
                <w:bCs/>
                <w:color w:val="333333"/>
                <w:szCs w:val="18"/>
              </w:rPr>
            </w:pPr>
            <w:proofErr w:type="spellStart"/>
            <w:r>
              <w:rPr>
                <w:rFonts w:ascii="Courier New" w:hAnsi="Courier New" w:cs="Courier New"/>
                <w:szCs w:val="18"/>
              </w:rPr>
              <w:t>administrativeState</w:t>
            </w:r>
            <w:proofErr w:type="spellEnd"/>
          </w:p>
        </w:tc>
        <w:tc>
          <w:tcPr>
            <w:tcW w:w="5492" w:type="dxa"/>
            <w:tcBorders>
              <w:top w:val="single" w:sz="4" w:space="0" w:color="auto"/>
              <w:left w:val="single" w:sz="4" w:space="0" w:color="auto"/>
              <w:bottom w:val="single" w:sz="4" w:space="0" w:color="auto"/>
              <w:right w:val="single" w:sz="4" w:space="0" w:color="auto"/>
            </w:tcBorders>
          </w:tcPr>
          <w:p w14:paraId="28DCB576" w14:textId="77777777" w:rsidR="00E258C5" w:rsidRDefault="00E258C5" w:rsidP="00E5456F">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362A49B5" w14:textId="77777777" w:rsidR="00E258C5" w:rsidRDefault="00E258C5" w:rsidP="00E5456F">
            <w:pPr>
              <w:spacing w:after="0"/>
              <w:rPr>
                <w:rFonts w:ascii="Arial" w:hAnsi="Arial" w:cs="Arial"/>
                <w:snapToGrid w:val="0"/>
                <w:sz w:val="18"/>
                <w:szCs w:val="18"/>
              </w:rPr>
            </w:pPr>
          </w:p>
          <w:p w14:paraId="0F5A766E" w14:textId="77777777" w:rsidR="00E258C5" w:rsidRDefault="00E258C5" w:rsidP="00E5456F">
            <w:pPr>
              <w:pStyle w:val="TAL"/>
              <w:keepNext w:val="0"/>
              <w:rPr>
                <w:rFonts w:cs="Arial"/>
                <w:szCs w:val="18"/>
              </w:rPr>
            </w:pPr>
            <w:r>
              <w:rPr>
                <w:rFonts w:cs="Arial"/>
                <w:szCs w:val="18"/>
              </w:rPr>
              <w:t xml:space="preserve">allowedValues: “LOCKED”, “UNLOCKED”, SHUTTINGDOWN” </w:t>
            </w:r>
          </w:p>
          <w:p w14:paraId="1C7E0CFD" w14:textId="77777777" w:rsidR="00E258C5" w:rsidRDefault="00E258C5" w:rsidP="00E5456F">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2AC51423" w14:textId="77777777" w:rsidR="00E258C5" w:rsidRDefault="00E258C5" w:rsidP="00E5456F">
            <w:pPr>
              <w:spacing w:after="0"/>
              <w:rPr>
                <w:rFonts w:ascii="Arial" w:hAnsi="Arial" w:cs="Arial"/>
                <w:sz w:val="18"/>
                <w:szCs w:val="18"/>
              </w:rPr>
            </w:pPr>
            <w:r>
              <w:rPr>
                <w:rFonts w:ascii="Arial" w:hAnsi="Arial" w:cs="Arial"/>
                <w:sz w:val="18"/>
                <w:szCs w:val="18"/>
              </w:rPr>
              <w:t>type: ENUM</w:t>
            </w:r>
          </w:p>
          <w:p w14:paraId="65A24E77" w14:textId="77777777" w:rsidR="00E258C5" w:rsidRDefault="00E258C5" w:rsidP="00E5456F">
            <w:pPr>
              <w:spacing w:after="0"/>
              <w:rPr>
                <w:rFonts w:ascii="Arial" w:hAnsi="Arial" w:cs="Arial"/>
                <w:sz w:val="18"/>
                <w:szCs w:val="18"/>
              </w:rPr>
            </w:pPr>
            <w:r>
              <w:rPr>
                <w:rFonts w:ascii="Arial" w:hAnsi="Arial" w:cs="Arial"/>
                <w:sz w:val="18"/>
                <w:szCs w:val="18"/>
              </w:rPr>
              <w:t>multiplicity: 1</w:t>
            </w:r>
          </w:p>
          <w:p w14:paraId="1EA91D93" w14:textId="77777777" w:rsidR="00E258C5" w:rsidRDefault="00E258C5" w:rsidP="00E5456F">
            <w:pPr>
              <w:spacing w:after="0"/>
              <w:rPr>
                <w:rFonts w:ascii="Arial" w:hAnsi="Arial" w:cs="Arial"/>
                <w:sz w:val="18"/>
                <w:szCs w:val="18"/>
              </w:rPr>
            </w:pPr>
            <w:r>
              <w:rPr>
                <w:rFonts w:ascii="Arial" w:hAnsi="Arial" w:cs="Arial"/>
                <w:sz w:val="18"/>
                <w:szCs w:val="18"/>
              </w:rPr>
              <w:t>isOrdered: N/A</w:t>
            </w:r>
          </w:p>
          <w:p w14:paraId="58E04AEC" w14:textId="77777777" w:rsidR="00E258C5" w:rsidRDefault="00E258C5" w:rsidP="00E5456F">
            <w:pPr>
              <w:spacing w:after="0"/>
              <w:rPr>
                <w:rFonts w:ascii="Arial" w:hAnsi="Arial" w:cs="Arial"/>
                <w:sz w:val="18"/>
                <w:szCs w:val="18"/>
              </w:rPr>
            </w:pPr>
            <w:r>
              <w:rPr>
                <w:rFonts w:ascii="Arial" w:hAnsi="Arial" w:cs="Arial"/>
                <w:sz w:val="18"/>
                <w:szCs w:val="18"/>
              </w:rPr>
              <w:t>isUnique: N/A</w:t>
            </w:r>
          </w:p>
          <w:p w14:paraId="2FA71441" w14:textId="77777777" w:rsidR="00E258C5" w:rsidRDefault="00E258C5" w:rsidP="00E5456F">
            <w:pPr>
              <w:spacing w:after="0"/>
              <w:rPr>
                <w:rFonts w:ascii="Arial" w:hAnsi="Arial" w:cs="Arial"/>
                <w:sz w:val="18"/>
                <w:szCs w:val="18"/>
              </w:rPr>
            </w:pPr>
            <w:r>
              <w:rPr>
                <w:rFonts w:ascii="Arial" w:hAnsi="Arial" w:cs="Arial"/>
                <w:sz w:val="18"/>
                <w:szCs w:val="18"/>
              </w:rPr>
              <w:t>defaultValue: LOCKED</w:t>
            </w:r>
          </w:p>
          <w:p w14:paraId="37C0D742" w14:textId="77777777" w:rsidR="00E258C5" w:rsidRDefault="00E258C5" w:rsidP="00E5456F">
            <w:pPr>
              <w:pStyle w:val="TAL"/>
              <w:rPr>
                <w:rFonts w:cs="Arial"/>
                <w:snapToGrid w:val="0"/>
                <w:szCs w:val="18"/>
              </w:rPr>
            </w:pPr>
            <w:r>
              <w:rPr>
                <w:rFonts w:cs="Arial"/>
                <w:snapToGrid w:val="0"/>
                <w:szCs w:val="18"/>
              </w:rPr>
              <w:t>allowedValues: N/A</w:t>
            </w:r>
            <w:r>
              <w:rPr>
                <w:rFonts w:cs="Arial"/>
                <w:szCs w:val="18"/>
              </w:rPr>
              <w:t xml:space="preserve"> </w:t>
            </w:r>
          </w:p>
          <w:p w14:paraId="7C0ECA0D" w14:textId="77777777" w:rsidR="00E258C5" w:rsidRDefault="00E258C5" w:rsidP="00E5456F">
            <w:pPr>
              <w:spacing w:after="0"/>
              <w:rPr>
                <w:rFonts w:ascii="Arial" w:hAnsi="Arial" w:cs="Arial"/>
                <w:sz w:val="18"/>
                <w:szCs w:val="18"/>
              </w:rPr>
            </w:pPr>
            <w:r>
              <w:rPr>
                <w:rFonts w:ascii="Arial" w:hAnsi="Arial" w:cs="Arial"/>
                <w:sz w:val="18"/>
                <w:szCs w:val="18"/>
              </w:rPr>
              <w:t>isNullable: False</w:t>
            </w:r>
          </w:p>
        </w:tc>
      </w:tr>
      <w:tr w:rsidR="00E258C5" w14:paraId="677A1A26"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4E9996" w14:textId="77777777" w:rsidR="00E258C5" w:rsidRDefault="00E258C5" w:rsidP="00E5456F">
            <w:pPr>
              <w:spacing w:after="0"/>
              <w:rPr>
                <w:rFonts w:ascii="Courier New" w:hAnsi="Courier New" w:cs="Courier New"/>
                <w:sz w:val="18"/>
                <w:szCs w:val="18"/>
              </w:rPr>
            </w:pPr>
            <w:proofErr w:type="spellStart"/>
            <w:r>
              <w:rPr>
                <w:rFonts w:ascii="Courier New" w:hAnsi="Courier New" w:cs="Courier New"/>
                <w:sz w:val="18"/>
                <w:szCs w:val="18"/>
                <w:lang w:eastAsia="zh-CN"/>
              </w:rPr>
              <w:t>nsInfo</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266E79B" w14:textId="77777777" w:rsidR="00E258C5" w:rsidRDefault="00E258C5" w:rsidP="00E5456F">
            <w:pPr>
              <w:pStyle w:val="TAL"/>
              <w:rPr>
                <w:rFonts w:cs="Arial"/>
                <w:snapToGrid w:val="0"/>
                <w:szCs w:val="18"/>
              </w:rPr>
            </w:pPr>
            <w:r>
              <w:rPr>
                <w:rFonts w:cs="Arial"/>
                <w:snapToGrid w:val="0"/>
                <w:szCs w:val="18"/>
              </w:rPr>
              <w:t xml:space="preserve">This attribute contains the </w:t>
            </w:r>
            <w:proofErr w:type="spellStart"/>
            <w:r>
              <w:rPr>
                <w:rFonts w:cs="Arial"/>
                <w:snapToGrid w:val="0"/>
                <w:szCs w:val="18"/>
              </w:rPr>
              <w:t>NsInfo</w:t>
            </w:r>
            <w:proofErr w:type="spellEnd"/>
            <w:r>
              <w:rPr>
                <w:rFonts w:cs="Arial"/>
                <w:snapToGrid w:val="0"/>
                <w:szCs w:val="18"/>
              </w:rPr>
              <w:t xml:space="preserve"> of the NS instance corresponding to the network slice subnet instance. The </w:t>
            </w:r>
            <w:proofErr w:type="spellStart"/>
            <w:r>
              <w:rPr>
                <w:rFonts w:cs="Arial"/>
                <w:snapToGrid w:val="0"/>
                <w:szCs w:val="18"/>
              </w:rPr>
              <w:t>NsInfo</w:t>
            </w:r>
            <w:proofErr w:type="spellEnd"/>
            <w:r>
              <w:rPr>
                <w:rFonts w:cs="Arial"/>
                <w:snapToGrid w:val="0"/>
                <w:szCs w:val="18"/>
              </w:rPr>
              <w:t xml:space="preserve">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50D01686"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NsInfo</w:t>
            </w:r>
            <w:proofErr w:type="spellEnd"/>
          </w:p>
          <w:p w14:paraId="59FCFE20"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59ADFD98"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02E6A69C"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True</w:t>
            </w:r>
          </w:p>
          <w:p w14:paraId="659261D9"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No default value</w:t>
            </w:r>
          </w:p>
          <w:p w14:paraId="3BC09DFF"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True</w:t>
            </w:r>
          </w:p>
        </w:tc>
      </w:tr>
      <w:tr w:rsidR="00E258C5" w14:paraId="326122A7"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24A0DD4" w14:textId="77777777" w:rsidR="00E258C5" w:rsidRDefault="00E258C5" w:rsidP="00E5456F">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nSInstanceId</w:t>
            </w:r>
            <w:proofErr w:type="spellEnd"/>
          </w:p>
        </w:tc>
        <w:tc>
          <w:tcPr>
            <w:tcW w:w="5492" w:type="dxa"/>
            <w:tcBorders>
              <w:top w:val="single" w:sz="4" w:space="0" w:color="auto"/>
              <w:left w:val="single" w:sz="4" w:space="0" w:color="auto"/>
              <w:bottom w:val="single" w:sz="4" w:space="0" w:color="auto"/>
              <w:right w:val="single" w:sz="4" w:space="0" w:color="auto"/>
            </w:tcBorders>
          </w:tcPr>
          <w:p w14:paraId="7E0158AD" w14:textId="77777777" w:rsidR="00E258C5" w:rsidRDefault="00E258C5" w:rsidP="00E5456F">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14B3DCD0" w14:textId="77777777" w:rsidR="00E258C5" w:rsidRDefault="00E258C5" w:rsidP="00E5456F">
            <w:pPr>
              <w:pStyle w:val="TAL"/>
              <w:rPr>
                <w:rFonts w:cs="Arial"/>
                <w:snapToGrid w:val="0"/>
                <w:szCs w:val="18"/>
                <w:lang w:eastAsia="zh-CN"/>
              </w:rPr>
            </w:pPr>
          </w:p>
          <w:p w14:paraId="532AC3B2" w14:textId="77777777" w:rsidR="00E258C5" w:rsidRDefault="00E258C5" w:rsidP="00E5456F">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2AA25CFB"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String</w:t>
            </w:r>
          </w:p>
          <w:p w14:paraId="31D5D071"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72AA4EEC"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0AA2A5B4"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True</w:t>
            </w:r>
          </w:p>
          <w:p w14:paraId="1CBBA882"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No default value</w:t>
            </w:r>
          </w:p>
          <w:p w14:paraId="663C4CF4"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True</w:t>
            </w:r>
          </w:p>
        </w:tc>
      </w:tr>
      <w:tr w:rsidR="00E258C5" w14:paraId="5387A36C"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7B3DBA" w14:textId="77777777" w:rsidR="00E258C5" w:rsidRDefault="00E258C5" w:rsidP="00E5456F">
            <w:pPr>
              <w:spacing w:after="0"/>
              <w:rPr>
                <w:rFonts w:ascii="Courier New" w:hAnsi="Courier New" w:cs="Courier New"/>
                <w:sz w:val="18"/>
                <w:szCs w:val="18"/>
                <w:lang w:eastAsia="zh-CN"/>
              </w:rPr>
            </w:pPr>
            <w:proofErr w:type="spellStart"/>
            <w:r>
              <w:rPr>
                <w:rFonts w:ascii="Courier New" w:hAnsi="Courier New" w:cs="Courier New"/>
                <w:szCs w:val="18"/>
                <w:lang w:eastAsia="zh-CN"/>
              </w:rPr>
              <w:t>nsName</w:t>
            </w:r>
            <w:proofErr w:type="spellEnd"/>
          </w:p>
        </w:tc>
        <w:tc>
          <w:tcPr>
            <w:tcW w:w="5492" w:type="dxa"/>
            <w:tcBorders>
              <w:top w:val="single" w:sz="4" w:space="0" w:color="auto"/>
              <w:left w:val="single" w:sz="4" w:space="0" w:color="auto"/>
              <w:bottom w:val="single" w:sz="4" w:space="0" w:color="auto"/>
              <w:right w:val="single" w:sz="4" w:space="0" w:color="auto"/>
            </w:tcBorders>
          </w:tcPr>
          <w:p w14:paraId="39FBF957" w14:textId="77777777" w:rsidR="00E258C5" w:rsidRDefault="00E258C5" w:rsidP="00E5456F">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1299403F" w14:textId="77777777" w:rsidR="00E258C5" w:rsidRDefault="00E258C5" w:rsidP="00E5456F">
            <w:pPr>
              <w:pStyle w:val="TAL"/>
              <w:rPr>
                <w:rFonts w:cs="Arial"/>
                <w:snapToGrid w:val="0"/>
                <w:szCs w:val="18"/>
                <w:lang w:eastAsia="zh-CN"/>
              </w:rPr>
            </w:pPr>
          </w:p>
          <w:p w14:paraId="1C4268DC" w14:textId="77777777" w:rsidR="00E258C5" w:rsidRDefault="00E258C5" w:rsidP="00E5456F">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3ABD8DB3"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String</w:t>
            </w:r>
          </w:p>
          <w:p w14:paraId="14F1D456"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1C6BA596"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68BC23C3"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True</w:t>
            </w:r>
          </w:p>
          <w:p w14:paraId="14B4D97E"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No default value</w:t>
            </w:r>
          </w:p>
          <w:p w14:paraId="79086E98"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True</w:t>
            </w:r>
          </w:p>
        </w:tc>
      </w:tr>
      <w:tr w:rsidR="00E258C5" w14:paraId="4E7BC1C6"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9536C9" w14:textId="77777777" w:rsidR="00E258C5" w:rsidRDefault="00E258C5" w:rsidP="00E5456F">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492" w:type="dxa"/>
            <w:tcBorders>
              <w:top w:val="single" w:sz="4" w:space="0" w:color="auto"/>
              <w:left w:val="single" w:sz="4" w:space="0" w:color="auto"/>
              <w:bottom w:val="single" w:sz="4" w:space="0" w:color="auto"/>
              <w:right w:val="single" w:sz="4" w:space="0" w:color="auto"/>
            </w:tcBorders>
          </w:tcPr>
          <w:p w14:paraId="18637A9D" w14:textId="77777777" w:rsidR="00E258C5" w:rsidRDefault="00E258C5" w:rsidP="00E5456F">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3B63985A" w14:textId="77777777" w:rsidR="00E258C5" w:rsidRDefault="00E258C5" w:rsidP="00E5456F">
            <w:pPr>
              <w:pStyle w:val="TAL"/>
              <w:rPr>
                <w:rFonts w:cs="Arial"/>
                <w:snapToGrid w:val="0"/>
                <w:szCs w:val="18"/>
                <w:lang w:eastAsia="zh-CN"/>
              </w:rPr>
            </w:pPr>
          </w:p>
          <w:p w14:paraId="76D87AD3" w14:textId="77777777" w:rsidR="00E258C5" w:rsidRDefault="00E258C5" w:rsidP="00E5456F">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69ECF174"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String</w:t>
            </w:r>
          </w:p>
          <w:p w14:paraId="41F7D245"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5B4A86D1"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5522F364"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True</w:t>
            </w:r>
          </w:p>
          <w:p w14:paraId="38E019A5"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No default value</w:t>
            </w:r>
          </w:p>
          <w:p w14:paraId="0844B260"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True</w:t>
            </w:r>
          </w:p>
        </w:tc>
      </w:tr>
      <w:tr w:rsidR="00E258C5" w14:paraId="4584E99B"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C5ABE8" w14:textId="77777777" w:rsidR="00E258C5" w:rsidRDefault="00E258C5" w:rsidP="00E5456F">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5492" w:type="dxa"/>
            <w:tcBorders>
              <w:top w:val="single" w:sz="4" w:space="0" w:color="auto"/>
              <w:left w:val="single" w:sz="4" w:space="0" w:color="auto"/>
              <w:bottom w:val="single" w:sz="4" w:space="0" w:color="auto"/>
              <w:right w:val="single" w:sz="4" w:space="0" w:color="auto"/>
            </w:tcBorders>
          </w:tcPr>
          <w:p w14:paraId="4660E176" w14:textId="77777777" w:rsidR="00E258C5" w:rsidRDefault="00E258C5" w:rsidP="00E5456F">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0DB64137" w14:textId="77777777" w:rsidR="00E258C5" w:rsidRDefault="00E258C5" w:rsidP="00E5456F">
            <w:pPr>
              <w:pStyle w:val="TAL"/>
              <w:rPr>
                <w:rFonts w:cs="Arial"/>
                <w:snapToGrid w:val="0"/>
                <w:szCs w:val="18"/>
                <w:lang w:eastAsia="zh-CN"/>
              </w:rPr>
            </w:pPr>
          </w:p>
          <w:p w14:paraId="23F08A30" w14:textId="77777777" w:rsidR="00E258C5" w:rsidRDefault="00E258C5" w:rsidP="00E5456F">
            <w:pPr>
              <w:pStyle w:val="TAL"/>
              <w:rPr>
                <w:rFonts w:cs="Arial"/>
                <w:snapToGrid w:val="0"/>
                <w:szCs w:val="18"/>
                <w:lang w:eastAsia="zh-CN"/>
              </w:rPr>
            </w:pPr>
            <w:r>
              <w:rPr>
                <w:rFonts w:cs="Arial"/>
                <w:snapToGrid w:val="0"/>
                <w:szCs w:val="18"/>
                <w:lang w:eastAsia="zh-CN"/>
              </w:rPr>
              <w:t xml:space="preserve">allowedValues: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5DF2178C" w14:textId="77777777" w:rsidR="00E258C5" w:rsidRDefault="00E258C5" w:rsidP="00E5456F">
            <w:pPr>
              <w:spacing w:after="0"/>
              <w:rPr>
                <w:rFonts w:ascii="Arial" w:hAnsi="Arial" w:cs="Arial"/>
                <w:sz w:val="18"/>
                <w:szCs w:val="18"/>
              </w:rPr>
            </w:pPr>
            <w:r>
              <w:rPr>
                <w:rFonts w:ascii="Arial" w:hAnsi="Arial" w:cs="Arial"/>
                <w:sz w:val="18"/>
                <w:szCs w:val="18"/>
              </w:rPr>
              <w:t>type: ENUM</w:t>
            </w:r>
          </w:p>
          <w:p w14:paraId="2B7E33F9" w14:textId="77777777" w:rsidR="00E258C5" w:rsidRDefault="00E258C5" w:rsidP="00E5456F">
            <w:pPr>
              <w:spacing w:after="0"/>
              <w:rPr>
                <w:rFonts w:ascii="Arial" w:hAnsi="Arial" w:cs="Arial"/>
                <w:sz w:val="18"/>
                <w:szCs w:val="18"/>
              </w:rPr>
            </w:pPr>
            <w:r>
              <w:rPr>
                <w:rFonts w:ascii="Arial" w:hAnsi="Arial" w:cs="Arial"/>
                <w:sz w:val="18"/>
                <w:szCs w:val="18"/>
              </w:rPr>
              <w:t>multiplicity: 1</w:t>
            </w:r>
          </w:p>
          <w:p w14:paraId="239C9054" w14:textId="77777777" w:rsidR="00E258C5" w:rsidRDefault="00E258C5" w:rsidP="00E5456F">
            <w:pPr>
              <w:spacing w:after="0"/>
              <w:rPr>
                <w:rFonts w:ascii="Arial" w:hAnsi="Arial" w:cs="Arial"/>
                <w:sz w:val="18"/>
                <w:szCs w:val="18"/>
              </w:rPr>
            </w:pPr>
            <w:r>
              <w:rPr>
                <w:rFonts w:ascii="Arial" w:hAnsi="Arial" w:cs="Arial"/>
                <w:sz w:val="18"/>
                <w:szCs w:val="18"/>
              </w:rPr>
              <w:t>isOrdered: N/A</w:t>
            </w:r>
          </w:p>
          <w:p w14:paraId="4859BB2F" w14:textId="77777777" w:rsidR="00E258C5" w:rsidRDefault="00E258C5" w:rsidP="00E5456F">
            <w:pPr>
              <w:spacing w:after="0"/>
              <w:rPr>
                <w:rFonts w:ascii="Arial" w:hAnsi="Arial" w:cs="Arial"/>
                <w:sz w:val="18"/>
                <w:szCs w:val="18"/>
              </w:rPr>
            </w:pPr>
            <w:r>
              <w:rPr>
                <w:rFonts w:ascii="Arial" w:hAnsi="Arial" w:cs="Arial"/>
                <w:sz w:val="18"/>
                <w:szCs w:val="18"/>
              </w:rPr>
              <w:t>isUnique: N/A</w:t>
            </w:r>
          </w:p>
          <w:p w14:paraId="356EDDA8" w14:textId="77777777" w:rsidR="00E258C5" w:rsidRDefault="00E258C5" w:rsidP="00E5456F">
            <w:pPr>
              <w:spacing w:after="0"/>
              <w:rPr>
                <w:rFonts w:ascii="Arial" w:hAnsi="Arial" w:cs="Arial"/>
                <w:sz w:val="18"/>
                <w:szCs w:val="18"/>
              </w:rPr>
            </w:pPr>
            <w:r>
              <w:rPr>
                <w:rFonts w:ascii="Arial" w:hAnsi="Arial" w:cs="Arial"/>
                <w:sz w:val="18"/>
                <w:szCs w:val="18"/>
              </w:rPr>
              <w:t>defaultValue: None</w:t>
            </w:r>
          </w:p>
          <w:p w14:paraId="793A38DD" w14:textId="77777777" w:rsidR="00E258C5" w:rsidRDefault="00E258C5" w:rsidP="00E5456F">
            <w:pPr>
              <w:pStyle w:val="TAL"/>
              <w:rPr>
                <w:rFonts w:cs="Arial"/>
                <w:snapToGrid w:val="0"/>
                <w:szCs w:val="18"/>
              </w:rPr>
            </w:pPr>
            <w:r>
              <w:rPr>
                <w:rFonts w:cs="Arial"/>
                <w:snapToGrid w:val="0"/>
                <w:szCs w:val="18"/>
              </w:rPr>
              <w:t>allowedValues: N/A</w:t>
            </w:r>
            <w:r>
              <w:rPr>
                <w:rFonts w:cs="Arial"/>
                <w:szCs w:val="18"/>
              </w:rPr>
              <w:t xml:space="preserve"> </w:t>
            </w:r>
          </w:p>
          <w:p w14:paraId="49A47763" w14:textId="77777777" w:rsidR="00E258C5" w:rsidRDefault="00E258C5" w:rsidP="00E5456F">
            <w:pPr>
              <w:spacing w:after="0"/>
              <w:rPr>
                <w:rFonts w:ascii="Arial" w:hAnsi="Arial" w:cs="Arial"/>
                <w:snapToGrid w:val="0"/>
                <w:sz w:val="18"/>
                <w:szCs w:val="18"/>
              </w:rPr>
            </w:pPr>
            <w:r>
              <w:rPr>
                <w:rFonts w:ascii="Arial" w:hAnsi="Arial" w:cs="Arial"/>
                <w:sz w:val="18"/>
                <w:szCs w:val="18"/>
              </w:rPr>
              <w:t>isNullable: False</w:t>
            </w:r>
          </w:p>
        </w:tc>
      </w:tr>
      <w:tr w:rsidR="00E258C5" w14:paraId="6D4DA3C4"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02B494" w14:textId="77777777" w:rsidR="00E258C5" w:rsidRDefault="00E258C5" w:rsidP="00E5456F">
            <w:pPr>
              <w:spacing w:after="0"/>
              <w:rPr>
                <w:rFonts w:ascii="Courier New" w:hAnsi="Courier New" w:cs="Courier New"/>
                <w:szCs w:val="18"/>
                <w:lang w:eastAsia="zh-CN"/>
              </w:rPr>
            </w:pPr>
            <w:r>
              <w:rPr>
                <w:rFonts w:ascii="Courier New" w:hAnsi="Courier New" w:cs="Courier New"/>
                <w:szCs w:val="18"/>
                <w:lang w:eastAsia="zh-CN"/>
              </w:rPr>
              <w:t>tagging</w:t>
            </w:r>
          </w:p>
        </w:tc>
        <w:tc>
          <w:tcPr>
            <w:tcW w:w="5492" w:type="dxa"/>
            <w:tcBorders>
              <w:top w:val="single" w:sz="4" w:space="0" w:color="auto"/>
              <w:left w:val="single" w:sz="4" w:space="0" w:color="auto"/>
              <w:bottom w:val="single" w:sz="4" w:space="0" w:color="auto"/>
              <w:right w:val="single" w:sz="4" w:space="0" w:color="auto"/>
            </w:tcBorders>
          </w:tcPr>
          <w:p w14:paraId="5DD6605D" w14:textId="77777777" w:rsidR="00E258C5" w:rsidRDefault="00E258C5" w:rsidP="00E5456F">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043BBE62" w14:textId="77777777" w:rsidR="00E258C5" w:rsidRDefault="00E258C5" w:rsidP="00E5456F">
            <w:pPr>
              <w:pStyle w:val="TAL"/>
              <w:rPr>
                <w:rFonts w:cs="Arial"/>
                <w:snapToGrid w:val="0"/>
                <w:szCs w:val="18"/>
                <w:lang w:eastAsia="zh-CN"/>
              </w:rPr>
            </w:pPr>
          </w:p>
          <w:p w14:paraId="03036CFA" w14:textId="77777777" w:rsidR="00E258C5" w:rsidRDefault="00E258C5" w:rsidP="00E5456F">
            <w:pPr>
              <w:pStyle w:val="TAL"/>
              <w:rPr>
                <w:rFonts w:cs="Arial"/>
                <w:snapToGrid w:val="0"/>
                <w:szCs w:val="18"/>
                <w:lang w:eastAsia="zh-CN"/>
              </w:rPr>
            </w:pPr>
            <w:r>
              <w:rPr>
                <w:rFonts w:cs="Arial"/>
                <w:snapToGrid w:val="0"/>
                <w:szCs w:val="18"/>
                <w:lang w:eastAsia="zh-CN"/>
              </w:rPr>
              <w:t xml:space="preserve">allowedValues: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35786F37" w14:textId="77777777" w:rsidR="00E258C5" w:rsidRDefault="00E258C5" w:rsidP="00E5456F">
            <w:pPr>
              <w:spacing w:after="0"/>
              <w:rPr>
                <w:rFonts w:ascii="Arial" w:hAnsi="Arial" w:cs="Arial"/>
                <w:sz w:val="18"/>
                <w:szCs w:val="18"/>
              </w:rPr>
            </w:pPr>
            <w:r>
              <w:rPr>
                <w:rFonts w:ascii="Arial" w:hAnsi="Arial" w:cs="Arial"/>
                <w:sz w:val="18"/>
                <w:szCs w:val="18"/>
              </w:rPr>
              <w:t>type: ENUM</w:t>
            </w:r>
          </w:p>
          <w:p w14:paraId="684F53E4" w14:textId="77777777" w:rsidR="00E258C5" w:rsidRDefault="00E258C5" w:rsidP="00E5456F">
            <w:pPr>
              <w:spacing w:after="0"/>
              <w:rPr>
                <w:rFonts w:ascii="Arial" w:hAnsi="Arial" w:cs="Arial"/>
                <w:sz w:val="18"/>
                <w:szCs w:val="18"/>
              </w:rPr>
            </w:pPr>
            <w:r>
              <w:rPr>
                <w:rFonts w:ascii="Arial" w:hAnsi="Arial" w:cs="Arial"/>
                <w:sz w:val="18"/>
                <w:szCs w:val="18"/>
              </w:rPr>
              <w:t>multiplicity: 1…3</w:t>
            </w:r>
          </w:p>
          <w:p w14:paraId="46524A8A" w14:textId="77777777" w:rsidR="00E258C5" w:rsidRDefault="00E258C5" w:rsidP="00E5456F">
            <w:pPr>
              <w:spacing w:after="0"/>
              <w:rPr>
                <w:rFonts w:ascii="Arial" w:hAnsi="Arial" w:cs="Arial"/>
                <w:sz w:val="18"/>
                <w:szCs w:val="18"/>
              </w:rPr>
            </w:pPr>
            <w:r>
              <w:rPr>
                <w:rFonts w:ascii="Arial" w:hAnsi="Arial" w:cs="Arial"/>
                <w:sz w:val="18"/>
                <w:szCs w:val="18"/>
              </w:rPr>
              <w:t>isOrdered: N/A</w:t>
            </w:r>
          </w:p>
          <w:p w14:paraId="5E025B82" w14:textId="77777777" w:rsidR="00E258C5" w:rsidRDefault="00E258C5" w:rsidP="00E5456F">
            <w:pPr>
              <w:spacing w:after="0"/>
              <w:rPr>
                <w:rFonts w:ascii="Arial" w:hAnsi="Arial" w:cs="Arial"/>
                <w:sz w:val="18"/>
                <w:szCs w:val="18"/>
              </w:rPr>
            </w:pPr>
            <w:r>
              <w:rPr>
                <w:rFonts w:ascii="Arial" w:hAnsi="Arial" w:cs="Arial"/>
                <w:sz w:val="18"/>
                <w:szCs w:val="18"/>
              </w:rPr>
              <w:t>isUnique: N/A</w:t>
            </w:r>
          </w:p>
          <w:p w14:paraId="1B7D8017" w14:textId="77777777" w:rsidR="00E258C5" w:rsidRDefault="00E258C5" w:rsidP="00E5456F">
            <w:pPr>
              <w:spacing w:after="0"/>
              <w:rPr>
                <w:rFonts w:ascii="Arial" w:hAnsi="Arial" w:cs="Arial"/>
                <w:sz w:val="18"/>
                <w:szCs w:val="18"/>
              </w:rPr>
            </w:pPr>
            <w:r>
              <w:rPr>
                <w:rFonts w:ascii="Arial" w:hAnsi="Arial" w:cs="Arial"/>
                <w:sz w:val="18"/>
                <w:szCs w:val="18"/>
              </w:rPr>
              <w:t>defaultValue: None</w:t>
            </w:r>
          </w:p>
          <w:p w14:paraId="38A7C17B" w14:textId="77777777" w:rsidR="00E258C5" w:rsidRDefault="00E258C5" w:rsidP="00E5456F">
            <w:pPr>
              <w:pStyle w:val="TAL"/>
              <w:rPr>
                <w:rFonts w:cs="Arial"/>
                <w:snapToGrid w:val="0"/>
                <w:szCs w:val="18"/>
              </w:rPr>
            </w:pPr>
            <w:r>
              <w:rPr>
                <w:rFonts w:cs="Arial"/>
                <w:snapToGrid w:val="0"/>
                <w:szCs w:val="18"/>
              </w:rPr>
              <w:t>allowedValues: N/A</w:t>
            </w:r>
            <w:r>
              <w:rPr>
                <w:rFonts w:cs="Arial"/>
                <w:szCs w:val="18"/>
              </w:rPr>
              <w:t xml:space="preserve"> </w:t>
            </w:r>
          </w:p>
          <w:p w14:paraId="16B65E55" w14:textId="77777777" w:rsidR="00E258C5" w:rsidRDefault="00E258C5" w:rsidP="00E5456F">
            <w:pPr>
              <w:spacing w:after="0"/>
              <w:rPr>
                <w:rFonts w:ascii="Arial" w:hAnsi="Arial" w:cs="Arial"/>
                <w:snapToGrid w:val="0"/>
                <w:sz w:val="18"/>
                <w:szCs w:val="18"/>
              </w:rPr>
            </w:pPr>
            <w:r>
              <w:rPr>
                <w:rFonts w:ascii="Arial" w:hAnsi="Arial" w:cs="Arial"/>
                <w:sz w:val="18"/>
                <w:szCs w:val="18"/>
              </w:rPr>
              <w:t>isNullable: False</w:t>
            </w:r>
          </w:p>
        </w:tc>
      </w:tr>
      <w:tr w:rsidR="00E258C5" w14:paraId="387A969B"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907B94" w14:textId="77777777" w:rsidR="00E258C5" w:rsidRDefault="00E258C5" w:rsidP="00E5456F">
            <w:pPr>
              <w:spacing w:after="0"/>
              <w:rPr>
                <w:rFonts w:ascii="Courier New" w:hAnsi="Courier New" w:cs="Courier New"/>
                <w:szCs w:val="18"/>
                <w:lang w:eastAsia="zh-CN"/>
              </w:rPr>
            </w:pPr>
            <w:r>
              <w:rPr>
                <w:rFonts w:ascii="Courier New" w:hAnsi="Courier New" w:cs="Courier New"/>
                <w:szCs w:val="18"/>
                <w:lang w:eastAsia="zh-CN"/>
              </w:rPr>
              <w:t>exposure</w:t>
            </w:r>
          </w:p>
        </w:tc>
        <w:tc>
          <w:tcPr>
            <w:tcW w:w="5492" w:type="dxa"/>
            <w:tcBorders>
              <w:top w:val="single" w:sz="4" w:space="0" w:color="auto"/>
              <w:left w:val="single" w:sz="4" w:space="0" w:color="auto"/>
              <w:bottom w:val="single" w:sz="4" w:space="0" w:color="auto"/>
              <w:right w:val="single" w:sz="4" w:space="0" w:color="auto"/>
            </w:tcBorders>
          </w:tcPr>
          <w:p w14:paraId="7FE1D3D3" w14:textId="77777777" w:rsidR="00E258C5" w:rsidRDefault="00E258C5" w:rsidP="00E5456F">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1588378C" w14:textId="77777777" w:rsidR="00E258C5" w:rsidRDefault="00E258C5" w:rsidP="00E5456F">
            <w:pPr>
              <w:pStyle w:val="TAL"/>
              <w:rPr>
                <w:rFonts w:cs="Arial"/>
                <w:snapToGrid w:val="0"/>
                <w:szCs w:val="18"/>
                <w:lang w:eastAsia="zh-CN"/>
              </w:rPr>
            </w:pPr>
          </w:p>
          <w:p w14:paraId="25C7ACEF" w14:textId="77777777" w:rsidR="00E258C5" w:rsidRDefault="00E258C5" w:rsidP="00E5456F">
            <w:pPr>
              <w:pStyle w:val="TAL"/>
              <w:rPr>
                <w:rFonts w:cs="Arial"/>
                <w:snapToGrid w:val="0"/>
                <w:szCs w:val="18"/>
                <w:lang w:eastAsia="zh-CN"/>
              </w:rPr>
            </w:pPr>
            <w:r>
              <w:rPr>
                <w:rFonts w:cs="Arial"/>
                <w:snapToGrid w:val="0"/>
                <w:szCs w:val="18"/>
                <w:lang w:eastAsia="zh-CN"/>
              </w:rPr>
              <w:t xml:space="preserve">allowedValues: </w:t>
            </w:r>
            <w:r>
              <w:t>API, KPI</w:t>
            </w:r>
          </w:p>
        </w:tc>
        <w:tc>
          <w:tcPr>
            <w:tcW w:w="2156" w:type="dxa"/>
            <w:tcBorders>
              <w:top w:val="single" w:sz="4" w:space="0" w:color="auto"/>
              <w:left w:val="single" w:sz="4" w:space="0" w:color="auto"/>
              <w:bottom w:val="single" w:sz="4" w:space="0" w:color="auto"/>
              <w:right w:val="single" w:sz="4" w:space="0" w:color="auto"/>
            </w:tcBorders>
            <w:hideMark/>
          </w:tcPr>
          <w:p w14:paraId="784213B4" w14:textId="77777777" w:rsidR="00E258C5" w:rsidRDefault="00E258C5" w:rsidP="00E5456F">
            <w:pPr>
              <w:spacing w:after="0"/>
              <w:rPr>
                <w:rFonts w:ascii="Arial" w:hAnsi="Arial" w:cs="Arial"/>
                <w:sz w:val="18"/>
                <w:szCs w:val="18"/>
              </w:rPr>
            </w:pPr>
            <w:r>
              <w:rPr>
                <w:rFonts w:ascii="Arial" w:hAnsi="Arial" w:cs="Arial"/>
                <w:sz w:val="18"/>
                <w:szCs w:val="18"/>
              </w:rPr>
              <w:t>type: ENUM</w:t>
            </w:r>
          </w:p>
          <w:p w14:paraId="19FADA27" w14:textId="77777777" w:rsidR="00E258C5" w:rsidRDefault="00E258C5" w:rsidP="00E5456F">
            <w:pPr>
              <w:spacing w:after="0"/>
              <w:rPr>
                <w:rFonts w:ascii="Arial" w:hAnsi="Arial" w:cs="Arial"/>
                <w:sz w:val="18"/>
                <w:szCs w:val="18"/>
              </w:rPr>
            </w:pPr>
            <w:r>
              <w:rPr>
                <w:rFonts w:ascii="Arial" w:hAnsi="Arial" w:cs="Arial"/>
                <w:sz w:val="18"/>
                <w:szCs w:val="18"/>
              </w:rPr>
              <w:t>multiplicity: 1</w:t>
            </w:r>
          </w:p>
          <w:p w14:paraId="478FC416" w14:textId="77777777" w:rsidR="00E258C5" w:rsidRDefault="00E258C5" w:rsidP="00E5456F">
            <w:pPr>
              <w:spacing w:after="0"/>
              <w:rPr>
                <w:rFonts w:ascii="Arial" w:hAnsi="Arial" w:cs="Arial"/>
                <w:sz w:val="18"/>
                <w:szCs w:val="18"/>
              </w:rPr>
            </w:pPr>
            <w:r>
              <w:rPr>
                <w:rFonts w:ascii="Arial" w:hAnsi="Arial" w:cs="Arial"/>
                <w:sz w:val="18"/>
                <w:szCs w:val="18"/>
              </w:rPr>
              <w:t>isOrdered: N/A</w:t>
            </w:r>
          </w:p>
          <w:p w14:paraId="7162697D" w14:textId="77777777" w:rsidR="00E258C5" w:rsidRDefault="00E258C5" w:rsidP="00E5456F">
            <w:pPr>
              <w:spacing w:after="0"/>
              <w:rPr>
                <w:rFonts w:ascii="Arial" w:hAnsi="Arial" w:cs="Arial"/>
                <w:sz w:val="18"/>
                <w:szCs w:val="18"/>
              </w:rPr>
            </w:pPr>
            <w:r>
              <w:rPr>
                <w:rFonts w:ascii="Arial" w:hAnsi="Arial" w:cs="Arial"/>
                <w:sz w:val="18"/>
                <w:szCs w:val="18"/>
              </w:rPr>
              <w:t>isUnique: N/A</w:t>
            </w:r>
          </w:p>
          <w:p w14:paraId="6775D705" w14:textId="77777777" w:rsidR="00E258C5" w:rsidRDefault="00E258C5" w:rsidP="00E5456F">
            <w:pPr>
              <w:spacing w:after="0"/>
              <w:rPr>
                <w:rFonts w:ascii="Arial" w:hAnsi="Arial" w:cs="Arial"/>
                <w:sz w:val="18"/>
                <w:szCs w:val="18"/>
              </w:rPr>
            </w:pPr>
            <w:r>
              <w:rPr>
                <w:rFonts w:ascii="Arial" w:hAnsi="Arial" w:cs="Arial"/>
                <w:sz w:val="18"/>
                <w:szCs w:val="18"/>
              </w:rPr>
              <w:t>defaultValue: None</w:t>
            </w:r>
          </w:p>
          <w:p w14:paraId="2EC6C956" w14:textId="77777777" w:rsidR="00E258C5" w:rsidRDefault="00E258C5" w:rsidP="00E5456F">
            <w:pPr>
              <w:pStyle w:val="TAL"/>
              <w:rPr>
                <w:rFonts w:cs="Arial"/>
                <w:snapToGrid w:val="0"/>
                <w:szCs w:val="18"/>
              </w:rPr>
            </w:pPr>
            <w:r>
              <w:rPr>
                <w:rFonts w:cs="Arial"/>
                <w:snapToGrid w:val="0"/>
                <w:szCs w:val="18"/>
              </w:rPr>
              <w:t>allowedValues: N/A</w:t>
            </w:r>
            <w:r>
              <w:rPr>
                <w:rFonts w:cs="Arial"/>
                <w:szCs w:val="18"/>
              </w:rPr>
              <w:t xml:space="preserve"> </w:t>
            </w:r>
          </w:p>
          <w:p w14:paraId="1B26BF03" w14:textId="77777777" w:rsidR="00E258C5" w:rsidRDefault="00E258C5" w:rsidP="00E5456F">
            <w:pPr>
              <w:spacing w:after="0"/>
              <w:rPr>
                <w:rFonts w:ascii="Arial" w:hAnsi="Arial" w:cs="Arial"/>
                <w:snapToGrid w:val="0"/>
                <w:sz w:val="18"/>
                <w:szCs w:val="18"/>
              </w:rPr>
            </w:pPr>
            <w:r>
              <w:rPr>
                <w:rFonts w:ascii="Arial" w:hAnsi="Arial" w:cs="Arial"/>
                <w:sz w:val="18"/>
                <w:szCs w:val="18"/>
              </w:rPr>
              <w:t>isNullable: False</w:t>
            </w:r>
          </w:p>
        </w:tc>
      </w:tr>
      <w:tr w:rsidR="00E258C5" w14:paraId="2E05AD29"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F07AD8"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maxNumberofUEs</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1A595B3" w14:textId="77777777" w:rsidR="00E258C5" w:rsidRDefault="00E258C5" w:rsidP="00E5456F">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186CB6B7"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Integer</w:t>
            </w:r>
          </w:p>
          <w:p w14:paraId="1DAA5749"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2AE345F7"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6BFFE247"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5298BDEB"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None</w:t>
            </w:r>
          </w:p>
          <w:p w14:paraId="48BAD196"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allowedValues: N/A</w:t>
            </w:r>
          </w:p>
          <w:p w14:paraId="420752F1" w14:textId="77777777" w:rsidR="00E258C5" w:rsidRDefault="00E258C5" w:rsidP="00E5456F">
            <w:pPr>
              <w:pStyle w:val="TAL"/>
              <w:keepNext w:val="0"/>
              <w:keepLines w:val="0"/>
              <w:rPr>
                <w:rFonts w:cs="Arial"/>
                <w:snapToGrid w:val="0"/>
                <w:szCs w:val="18"/>
              </w:rPr>
            </w:pPr>
            <w:r>
              <w:rPr>
                <w:rFonts w:cs="Arial"/>
                <w:snapToGrid w:val="0"/>
                <w:szCs w:val="18"/>
              </w:rPr>
              <w:t>isNullable: False</w:t>
            </w:r>
          </w:p>
        </w:tc>
      </w:tr>
      <w:tr w:rsidR="00E258C5" w14:paraId="08D4292B"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D0CDEB"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coverageAreaTAList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77889EA" w14:textId="77777777" w:rsidR="00E258C5" w:rsidRDefault="00E258C5" w:rsidP="00E5456F">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a list of Tracking Areas for the network slice .</w:t>
            </w:r>
          </w:p>
          <w:p w14:paraId="564F8BCE" w14:textId="77777777" w:rsidR="00E258C5" w:rsidRDefault="00E258C5" w:rsidP="00E5456F">
            <w:pPr>
              <w:spacing w:after="0"/>
              <w:rPr>
                <w:rFonts w:ascii="Arial" w:hAnsi="Arial" w:cs="Arial"/>
                <w:sz w:val="18"/>
                <w:szCs w:val="18"/>
              </w:rPr>
            </w:pPr>
            <w:r>
              <w:rPr>
                <w:rFonts w:ascii="Arial" w:hAnsi="Arial" w:cs="Arial"/>
                <w:sz w:val="18"/>
                <w:szCs w:val="18"/>
              </w:rPr>
              <w:t>allowedValues:</w:t>
            </w:r>
          </w:p>
          <w:p w14:paraId="44B347B6" w14:textId="77777777" w:rsidR="00E258C5" w:rsidRDefault="00E258C5" w:rsidP="00E5456F">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2CD2DDD8"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Integer</w:t>
            </w:r>
          </w:p>
          <w:p w14:paraId="3095814F"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728E855E"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609F66E6"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5E3B7A37"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None</w:t>
            </w:r>
          </w:p>
          <w:p w14:paraId="2ACC8911"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allowedValues: N/A</w:t>
            </w:r>
          </w:p>
          <w:p w14:paraId="03B31909" w14:textId="77777777" w:rsidR="00E258C5" w:rsidRDefault="00E258C5" w:rsidP="00E5456F">
            <w:pPr>
              <w:pStyle w:val="TAL"/>
              <w:keepNext w:val="0"/>
              <w:keepLines w:val="0"/>
              <w:rPr>
                <w:rFonts w:cs="Arial"/>
                <w:snapToGrid w:val="0"/>
                <w:szCs w:val="18"/>
              </w:rPr>
            </w:pPr>
            <w:r>
              <w:rPr>
                <w:rFonts w:cs="Arial"/>
                <w:snapToGrid w:val="0"/>
                <w:szCs w:val="18"/>
              </w:rPr>
              <w:t>isNullable: False</w:t>
            </w:r>
          </w:p>
        </w:tc>
      </w:tr>
      <w:tr w:rsidR="00E258C5" w14:paraId="0E059AF1"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3C0141" w14:textId="77777777" w:rsidR="00E258C5" w:rsidRDefault="00E258C5" w:rsidP="00E5456F">
            <w:pPr>
              <w:pStyle w:val="TAL"/>
              <w:rPr>
                <w:rFonts w:ascii="Courier New" w:hAnsi="Courier New" w:cs="Courier New"/>
                <w:szCs w:val="18"/>
                <w:lang w:eastAsia="zh-CN"/>
              </w:rPr>
            </w:pPr>
            <w:proofErr w:type="spellStart"/>
            <w:r w:rsidRPr="00226EF4">
              <w:rPr>
                <w:rFonts w:ascii="Courier New" w:hAnsi="Courier New" w:cs="Courier New"/>
                <w:szCs w:val="18"/>
                <w:lang w:eastAsia="zh-CN"/>
              </w:rPr>
              <w:t>dLL</w:t>
            </w:r>
            <w:r>
              <w:rPr>
                <w:rFonts w:ascii="Courier New" w:hAnsi="Courier New" w:cs="Courier New"/>
                <w:szCs w:val="18"/>
                <w:lang w:eastAsia="zh-CN"/>
              </w:rPr>
              <w:t>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F090203" w14:textId="77777777" w:rsidR="00E258C5" w:rsidRDefault="00E258C5" w:rsidP="00E5456F">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226EF4">
              <w:rPr>
                <w:rFonts w:ascii="Arial" w:hAnsi="Arial" w:cs="Arial"/>
                <w:color w:val="000000"/>
                <w:sz w:val="18"/>
                <w:szCs w:val="18"/>
                <w:lang w:eastAsia="zh-CN"/>
              </w:rPr>
              <w:t xml:space="preserve">DL </w:t>
            </w:r>
            <w:r>
              <w:rPr>
                <w:rFonts w:ascii="Arial" w:hAnsi="Arial" w:cs="Arial"/>
                <w:color w:val="000000"/>
                <w:sz w:val="18"/>
                <w:szCs w:val="18"/>
                <w:lang w:eastAsia="zh-CN"/>
              </w:rPr>
              <w:t>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479F2068"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Integer</w:t>
            </w:r>
          </w:p>
          <w:p w14:paraId="3EAAFE3D"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40E83670"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277D3D15"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0A9D12AB"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None</w:t>
            </w:r>
          </w:p>
          <w:p w14:paraId="46E1DAE6"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allowedValues: N/A</w:t>
            </w:r>
          </w:p>
          <w:p w14:paraId="61978CE8"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0D10173F"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815D04B" w14:textId="77777777" w:rsidR="00E258C5" w:rsidRPr="00226EF4"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47E47E53" w14:textId="77777777" w:rsidR="00E258C5" w:rsidRDefault="00E258C5" w:rsidP="00E5456F">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UL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tcPr>
          <w:p w14:paraId="23CF0F05"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Integer</w:t>
            </w:r>
          </w:p>
          <w:p w14:paraId="597FF6A0"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1D2540BA"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3930E8ED"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24649F45"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None</w:t>
            </w:r>
          </w:p>
          <w:p w14:paraId="433EE55F"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allowedValues: N/A</w:t>
            </w:r>
          </w:p>
          <w:p w14:paraId="5EF2360A"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3BFB1112"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5877CC"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w:t>
            </w:r>
            <w:r w:rsidRPr="00D42A82">
              <w:rPr>
                <w:rFonts w:ascii="Courier New" w:hAnsi="Courier New" w:cs="Courier New"/>
                <w:szCs w:val="18"/>
                <w:lang w:eastAsia="zh-CN"/>
              </w:rPr>
              <w:t>dLL</w:t>
            </w:r>
            <w:r>
              <w:rPr>
                <w:rFonts w:ascii="Courier New" w:hAnsi="Courier New" w:cs="Courier New"/>
                <w:szCs w:val="18"/>
                <w:lang w:eastAsia="zh-CN"/>
              </w:rPr>
              <w:t>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5F89186" w14:textId="77777777" w:rsidR="00E258C5" w:rsidRDefault="00E258C5" w:rsidP="00E5456F">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D42A82">
              <w:rPr>
                <w:rFonts w:ascii="Arial" w:hAnsi="Arial" w:cs="Arial"/>
                <w:color w:val="000000"/>
                <w:sz w:val="18"/>
                <w:szCs w:val="18"/>
                <w:lang w:eastAsia="zh-CN"/>
              </w:rPr>
              <w:t xml:space="preserve">DL </w:t>
            </w:r>
            <w:r>
              <w:rPr>
                <w:rFonts w:ascii="Arial" w:hAnsi="Arial" w:cs="Arial"/>
                <w:color w:val="000000"/>
                <w:sz w:val="18"/>
                <w:szCs w:val="18"/>
                <w:lang w:eastAsia="zh-CN"/>
              </w:rPr>
              <w:t>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2BF36EF0"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Integer</w:t>
            </w:r>
          </w:p>
          <w:p w14:paraId="34F3BBF0"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057DBC5C"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43AFC48D"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491438BA"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None</w:t>
            </w:r>
          </w:p>
          <w:p w14:paraId="27D119CE"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allowedValues: N/A</w:t>
            </w:r>
          </w:p>
          <w:p w14:paraId="1BD7AC56"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628C64A6"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9CAB15D"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6002FDBF" w14:textId="77777777" w:rsidR="00E258C5" w:rsidRDefault="00E258C5" w:rsidP="00E5456F">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UL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tcPr>
          <w:p w14:paraId="6DCD74BB"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Integer</w:t>
            </w:r>
          </w:p>
          <w:p w14:paraId="7E041CCC"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7ED1A97A"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4C5FB8C3"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0F3FEC08"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None</w:t>
            </w:r>
          </w:p>
          <w:p w14:paraId="224EA48F"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allowedValues: N/A</w:t>
            </w:r>
          </w:p>
          <w:p w14:paraId="3E0BB786"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4498A207"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FE0D65"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CNSliceSubnetProfile.dLLatency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354B468" w14:textId="77777777" w:rsidR="00E258C5" w:rsidRDefault="00E258C5" w:rsidP="00E5456F">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DL packet transmission latency (millisecond) through CN domain of the network slice and is used to evaluate the delay in CN domain, e.g. time between received DL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5399D604"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Integer</w:t>
            </w:r>
          </w:p>
          <w:p w14:paraId="4FB4484B"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52465437"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6F199C31"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4489F850"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None</w:t>
            </w:r>
          </w:p>
          <w:p w14:paraId="7C080048"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allowedValues: N/A</w:t>
            </w:r>
          </w:p>
          <w:p w14:paraId="59FFC796"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7D9BD46D"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E8CCCE5"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6A9D4BAC" w14:textId="77777777" w:rsidR="00E258C5" w:rsidRDefault="00E258C5" w:rsidP="00E5456F">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UL packet transmission latency (millisecond) through CN domain of the network slice and is used to evaluate the delay in CN domain, e.g. time between received UL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tcPr>
          <w:p w14:paraId="2F6D0790"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Integer</w:t>
            </w:r>
          </w:p>
          <w:p w14:paraId="04C7DF61"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02D14B55"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3243AD1C"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6954CB9C"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None</w:t>
            </w:r>
          </w:p>
          <w:p w14:paraId="7514189A"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allowedValues: N/A</w:t>
            </w:r>
          </w:p>
          <w:p w14:paraId="1F00D298"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4997C4EA"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31572D"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RANSliceSubnetProfile.dLLatency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5EA43AC" w14:textId="77777777" w:rsidR="00E258C5" w:rsidRDefault="00E258C5" w:rsidP="00E5456F">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DL packet transmission latency (millisecond) through RAN domain of the network slice and is used to evaluate the delay in RAN domain, e.g. time between received DL packet on air interface/</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 of gNB and successfully sent out the packet on </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/air interface of the gNB. </w:t>
            </w:r>
          </w:p>
        </w:tc>
        <w:tc>
          <w:tcPr>
            <w:tcW w:w="2156" w:type="dxa"/>
            <w:tcBorders>
              <w:top w:val="single" w:sz="4" w:space="0" w:color="auto"/>
              <w:left w:val="single" w:sz="4" w:space="0" w:color="auto"/>
              <w:bottom w:val="single" w:sz="4" w:space="0" w:color="auto"/>
              <w:right w:val="single" w:sz="4" w:space="0" w:color="auto"/>
            </w:tcBorders>
            <w:hideMark/>
          </w:tcPr>
          <w:p w14:paraId="2732EDA9"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Integer</w:t>
            </w:r>
          </w:p>
          <w:p w14:paraId="67D42D81"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51E2A825"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7F597E10"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274617DC"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None</w:t>
            </w:r>
          </w:p>
          <w:p w14:paraId="470E2A10"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allowedValues: N/A</w:t>
            </w:r>
          </w:p>
          <w:p w14:paraId="05708B2C"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5C4B9CC7"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E6A2C1C"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2A2B059D" w14:textId="77777777" w:rsidR="00E258C5" w:rsidRDefault="00E258C5" w:rsidP="00E5456F">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UL packet transmission latency (millisecond) through RAN domain of the network slice and is used to evaluate the delay in RAN domain, e.g. time between received UL packet on air interface/</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 of gNB and successfully sent out the packet on </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/air interface of the gNB. </w:t>
            </w:r>
          </w:p>
        </w:tc>
        <w:tc>
          <w:tcPr>
            <w:tcW w:w="2156" w:type="dxa"/>
            <w:tcBorders>
              <w:top w:val="single" w:sz="4" w:space="0" w:color="auto"/>
              <w:left w:val="single" w:sz="4" w:space="0" w:color="auto"/>
              <w:bottom w:val="single" w:sz="4" w:space="0" w:color="auto"/>
              <w:right w:val="single" w:sz="4" w:space="0" w:color="auto"/>
            </w:tcBorders>
          </w:tcPr>
          <w:p w14:paraId="4F8330E6"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Integer</w:t>
            </w:r>
          </w:p>
          <w:p w14:paraId="76F7D1BA"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1C35B52C"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53742257"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295636C7"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None</w:t>
            </w:r>
          </w:p>
          <w:p w14:paraId="6B803B98"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allowedValues: N/A</w:t>
            </w:r>
          </w:p>
          <w:p w14:paraId="317B251D"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6A7C9CF8"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BCA76ED"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uEMobilityLevel</w:t>
            </w:r>
            <w:proofErr w:type="spellEnd"/>
          </w:p>
        </w:tc>
        <w:tc>
          <w:tcPr>
            <w:tcW w:w="5492" w:type="dxa"/>
            <w:tcBorders>
              <w:top w:val="single" w:sz="4" w:space="0" w:color="auto"/>
              <w:left w:val="single" w:sz="4" w:space="0" w:color="auto"/>
              <w:bottom w:val="single" w:sz="4" w:space="0" w:color="auto"/>
              <w:right w:val="single" w:sz="4" w:space="0" w:color="auto"/>
            </w:tcBorders>
          </w:tcPr>
          <w:p w14:paraId="01414CE0" w14:textId="77777777" w:rsidR="00E258C5" w:rsidRDefault="00E258C5" w:rsidP="00E5456F">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412EDAA2" w14:textId="77777777" w:rsidR="00E258C5" w:rsidRDefault="00E258C5" w:rsidP="00E5456F">
            <w:pPr>
              <w:spacing w:after="0"/>
              <w:rPr>
                <w:rFonts w:ascii="Arial" w:hAnsi="Arial" w:cs="Arial"/>
                <w:color w:val="000000"/>
                <w:sz w:val="18"/>
                <w:szCs w:val="18"/>
              </w:rPr>
            </w:pPr>
          </w:p>
          <w:p w14:paraId="3D86479A" w14:textId="77777777" w:rsidR="00E258C5" w:rsidRDefault="00E258C5" w:rsidP="00E5456F">
            <w:pPr>
              <w:spacing w:after="0"/>
              <w:rPr>
                <w:rFonts w:ascii="Arial" w:hAnsi="Arial" w:cs="Arial"/>
                <w:color w:val="000000"/>
                <w:sz w:val="18"/>
                <w:szCs w:val="18"/>
              </w:rPr>
            </w:pPr>
            <w:r>
              <w:rPr>
                <w:rFonts w:ascii="Arial" w:hAnsi="Arial" w:cs="Arial"/>
                <w:color w:val="000000"/>
                <w:sz w:val="18"/>
                <w:szCs w:val="18"/>
                <w:lang w:eastAsia="zh-CN"/>
              </w:rPr>
              <w:t>allowedValues: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6375C093"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Enum</w:t>
            </w:r>
          </w:p>
          <w:p w14:paraId="3769BB3E"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6E410C51"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5082749D"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37C0882C"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None</w:t>
            </w:r>
          </w:p>
          <w:p w14:paraId="7034D15B"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allowedValues: N/A</w:t>
            </w:r>
          </w:p>
          <w:p w14:paraId="355073F0" w14:textId="77777777" w:rsidR="00E258C5" w:rsidRDefault="00E258C5" w:rsidP="00E5456F">
            <w:pPr>
              <w:pStyle w:val="TAL"/>
              <w:keepNext w:val="0"/>
              <w:keepLines w:val="0"/>
              <w:rPr>
                <w:rFonts w:cs="Arial"/>
                <w:snapToGrid w:val="0"/>
                <w:szCs w:val="18"/>
              </w:rPr>
            </w:pPr>
            <w:r>
              <w:rPr>
                <w:rFonts w:cs="Arial"/>
                <w:snapToGrid w:val="0"/>
                <w:szCs w:val="18"/>
              </w:rPr>
              <w:t>isNullable: True</w:t>
            </w:r>
          </w:p>
        </w:tc>
      </w:tr>
      <w:tr w:rsidR="00E258C5" w14:paraId="249ABD6D"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9ECDAE" w14:textId="54FD4682" w:rsidR="00E258C5" w:rsidRDefault="00E258C5" w:rsidP="00E5456F">
            <w:pPr>
              <w:pStyle w:val="TAL"/>
              <w:rPr>
                <w:rFonts w:ascii="Courier New" w:hAnsi="Courier New" w:cs="Courier New"/>
                <w:szCs w:val="18"/>
                <w:lang w:eastAsia="zh-CN"/>
              </w:rPr>
            </w:pPr>
            <w:del w:id="11" w:author="Sean Sun" w:date="2022-05-12T15:08:00Z">
              <w:r w:rsidDel="001C6838">
                <w:rPr>
                  <w:rFonts w:ascii="Courier New" w:hAnsi="Courier New" w:cs="Courier New"/>
                  <w:szCs w:val="18"/>
                  <w:lang w:eastAsia="zh-CN"/>
                </w:rPr>
                <w:delText>serviceProfile</w:delText>
              </w:r>
              <w:r w:rsidRPr="009622EF" w:rsidDel="001C6838">
                <w:rPr>
                  <w:rFonts w:ascii="Courier New" w:hAnsi="Courier New" w:cs="Courier New"/>
                  <w:szCs w:val="18"/>
                  <w:lang w:eastAsia="zh-CN"/>
                </w:rPr>
                <w:delText>networkSlice</w:delText>
              </w:r>
              <w:r w:rsidDel="001C6838">
                <w:rPr>
                  <w:rFonts w:ascii="Courier New" w:hAnsi="Courier New" w:cs="Courier New"/>
                  <w:szCs w:val="18"/>
                  <w:lang w:eastAsia="zh-CN"/>
                </w:rPr>
                <w:delText>.</w:delText>
              </w:r>
            </w:del>
            <w:proofErr w:type="spellStart"/>
            <w:ins w:id="12" w:author="S, Srilakshmi (Nokia - IN/Bangalore)" w:date="2022-04-28T16:22:00Z">
              <w:r w:rsidR="006122E6" w:rsidRPr="00745086">
                <w:rPr>
                  <w:rFonts w:ascii="Courier New" w:hAnsi="Courier New" w:cs="Courier New"/>
                  <w:szCs w:val="18"/>
                  <w:lang w:eastAsia="zh-CN"/>
                </w:rPr>
                <w:t>networkSlice</w:t>
              </w:r>
              <w:r w:rsidR="006122E6">
                <w:rPr>
                  <w:rFonts w:ascii="Courier New" w:hAnsi="Courier New" w:cs="Courier New"/>
                  <w:szCs w:val="18"/>
                  <w:lang w:eastAsia="zh-CN"/>
                </w:rPr>
                <w:t>Sharing</w:t>
              </w:r>
              <w:r w:rsidR="006122E6" w:rsidRPr="00745086">
                <w:rPr>
                  <w:rFonts w:ascii="Courier New" w:hAnsi="Courier New" w:cs="Courier New"/>
                  <w:szCs w:val="18"/>
                  <w:lang w:eastAsia="zh-CN"/>
                </w:rPr>
                <w:t>Indicator</w:t>
              </w:r>
              <w:proofErr w:type="spellEnd"/>
              <w:r w:rsidR="006122E6">
                <w:rPr>
                  <w:rFonts w:ascii="Courier New" w:hAnsi="Courier New" w:cs="Courier New"/>
                  <w:szCs w:val="18"/>
                  <w:lang w:eastAsia="zh-CN"/>
                </w:rPr>
                <w:t xml:space="preserve"> </w:t>
              </w:r>
            </w:ins>
            <w:del w:id="13" w:author="S, Srilakshmi (Nokia - IN/Bangalore)" w:date="2022-04-28T16:22:00Z">
              <w:r w:rsidDel="006122E6">
                <w:rPr>
                  <w:rFonts w:ascii="Courier New" w:hAnsi="Courier New" w:cs="Courier New"/>
                  <w:szCs w:val="18"/>
                  <w:lang w:eastAsia="zh-CN"/>
                </w:rPr>
                <w:delText>Sharing</w:delText>
              </w:r>
              <w:r w:rsidRPr="009622EF" w:rsidDel="006122E6">
                <w:rPr>
                  <w:rFonts w:ascii="Courier New" w:hAnsi="Courier New" w:cs="Courier New"/>
                  <w:szCs w:val="18"/>
                  <w:lang w:eastAsia="zh-CN"/>
                </w:rPr>
                <w:delText>Indicator</w:delText>
              </w:r>
            </w:del>
          </w:p>
        </w:tc>
        <w:tc>
          <w:tcPr>
            <w:tcW w:w="5492" w:type="dxa"/>
            <w:tcBorders>
              <w:top w:val="single" w:sz="4" w:space="0" w:color="auto"/>
              <w:left w:val="single" w:sz="4" w:space="0" w:color="auto"/>
              <w:bottom w:val="single" w:sz="4" w:space="0" w:color="auto"/>
              <w:right w:val="single" w:sz="4" w:space="0" w:color="auto"/>
            </w:tcBorders>
          </w:tcPr>
          <w:p w14:paraId="6C456227" w14:textId="77777777" w:rsidR="00E258C5" w:rsidRDefault="00E258C5" w:rsidP="00E5456F">
            <w:pPr>
              <w:spacing w:after="0"/>
              <w:rPr>
                <w:rFonts w:ascii="Arial" w:hAnsi="Arial" w:cs="Arial"/>
                <w:color w:val="000000"/>
                <w:sz w:val="18"/>
                <w:szCs w:val="18"/>
                <w:lang w:eastAsia="zh-CN"/>
              </w:rPr>
            </w:pPr>
            <w:r w:rsidRPr="009622EF">
              <w:rPr>
                <w:rFonts w:ascii="Arial" w:hAnsi="Arial" w:cs="Arial"/>
                <w:color w:val="000000"/>
                <w:sz w:val="18"/>
                <w:szCs w:val="18"/>
                <w:lang w:eastAsia="zh-CN"/>
              </w:rPr>
              <w:t>The attribute specifies whether a service, defined by the ServiceProfile, can share a NetworkSlice instance with other services or not. If “non-shared” the service needs a dedicated NetworkSlice instance. If “shared” the service may share a NetworkSlice instance with other service(s).</w:t>
            </w:r>
          </w:p>
          <w:p w14:paraId="3CD3591F" w14:textId="77777777" w:rsidR="00E258C5" w:rsidRDefault="00E258C5" w:rsidP="00E5456F">
            <w:pPr>
              <w:spacing w:after="0"/>
              <w:rPr>
                <w:rFonts w:ascii="Arial" w:hAnsi="Arial" w:cs="Arial"/>
                <w:color w:val="000000"/>
                <w:sz w:val="18"/>
                <w:szCs w:val="18"/>
                <w:lang w:eastAsia="zh-CN"/>
              </w:rPr>
            </w:pPr>
            <w:r>
              <w:rPr>
                <w:rFonts w:ascii="Arial" w:hAnsi="Arial" w:cs="Arial"/>
                <w:color w:val="000000"/>
                <w:sz w:val="18"/>
                <w:szCs w:val="18"/>
                <w:lang w:eastAsia="zh-CN"/>
              </w:rPr>
              <w:t>allowedValues: shared, non-shared.</w:t>
            </w:r>
          </w:p>
        </w:tc>
        <w:tc>
          <w:tcPr>
            <w:tcW w:w="2156" w:type="dxa"/>
            <w:tcBorders>
              <w:top w:val="single" w:sz="4" w:space="0" w:color="auto"/>
              <w:left w:val="single" w:sz="4" w:space="0" w:color="auto"/>
              <w:bottom w:val="single" w:sz="4" w:space="0" w:color="auto"/>
              <w:right w:val="single" w:sz="4" w:space="0" w:color="auto"/>
            </w:tcBorders>
            <w:hideMark/>
          </w:tcPr>
          <w:p w14:paraId="130EC3EB"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Enum</w:t>
            </w:r>
          </w:p>
          <w:p w14:paraId="387ED70D"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750CEEE7"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0C360450"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0F50363A"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None</w:t>
            </w:r>
          </w:p>
          <w:p w14:paraId="133CF549" w14:textId="77777777" w:rsidR="00E258C5" w:rsidRDefault="00E258C5" w:rsidP="00E5456F">
            <w:pPr>
              <w:pStyle w:val="TAL"/>
              <w:keepNext w:val="0"/>
              <w:keepLines w:val="0"/>
              <w:rPr>
                <w:rFonts w:cs="Arial"/>
                <w:snapToGrid w:val="0"/>
                <w:szCs w:val="18"/>
              </w:rPr>
            </w:pPr>
            <w:r>
              <w:rPr>
                <w:rFonts w:cs="Arial"/>
                <w:snapToGrid w:val="0"/>
                <w:szCs w:val="18"/>
              </w:rPr>
              <w:t>isNullable: True</w:t>
            </w:r>
          </w:p>
        </w:tc>
      </w:tr>
      <w:tr w:rsidR="00E258C5" w14:paraId="31499ED7"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F61B226"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41FC3472" w14:textId="77777777" w:rsidR="00E258C5" w:rsidRPr="00B32DDD" w:rsidRDefault="00E258C5" w:rsidP="00E5456F">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r w:rsidRPr="007C481C">
              <w:rPr>
                <w:rFonts w:cs="Arial"/>
                <w:iCs/>
                <w:szCs w:val="18"/>
                <w:lang w:eastAsia="en-GB"/>
              </w:rPr>
              <w:t>ServiceProfile</w:t>
            </w:r>
            <w:r>
              <w:rPr>
                <w:rFonts w:cs="Arial"/>
                <w:iCs/>
                <w:szCs w:val="18"/>
                <w:lang w:eastAsia="en-GB"/>
              </w:rPr>
              <w:t xml:space="preserve"> in case of network slicing feature is supported.</w:t>
            </w:r>
          </w:p>
          <w:p w14:paraId="0374CEB0" w14:textId="77777777" w:rsidR="00E258C5" w:rsidRPr="00B32DDD" w:rsidRDefault="00E258C5" w:rsidP="00E5456F">
            <w:pPr>
              <w:pStyle w:val="TAL"/>
              <w:rPr>
                <w:rFonts w:cs="Arial"/>
                <w:iCs/>
                <w:szCs w:val="18"/>
                <w:lang w:eastAsia="en-GB"/>
              </w:rPr>
            </w:pPr>
          </w:p>
          <w:p w14:paraId="3329DE2D" w14:textId="77777777" w:rsidR="00E258C5" w:rsidRDefault="00E258C5" w:rsidP="00E5456F">
            <w:pPr>
              <w:spacing w:after="0"/>
              <w:rPr>
                <w:rFonts w:ascii="Arial" w:hAnsi="Arial" w:cs="Arial"/>
                <w:color w:val="000000"/>
                <w:sz w:val="18"/>
                <w:szCs w:val="18"/>
                <w:lang w:eastAsia="zh-CN"/>
              </w:rPr>
            </w:pPr>
            <w:r w:rsidRPr="00B32DDD">
              <w:rPr>
                <w:rFonts w:ascii="Arial" w:hAnsi="Arial" w:cs="Arial"/>
                <w:iCs/>
                <w:sz w:val="18"/>
                <w:szCs w:val="18"/>
                <w:lang w:eastAsia="en-GB"/>
              </w:rPr>
              <w:t>allowedValues: Not applicable.</w:t>
            </w:r>
          </w:p>
        </w:tc>
        <w:tc>
          <w:tcPr>
            <w:tcW w:w="2156" w:type="dxa"/>
            <w:tcBorders>
              <w:top w:val="single" w:sz="4" w:space="0" w:color="auto"/>
              <w:left w:val="single" w:sz="4" w:space="0" w:color="auto"/>
              <w:bottom w:val="single" w:sz="4" w:space="0" w:color="auto"/>
              <w:right w:val="single" w:sz="4" w:space="0" w:color="auto"/>
            </w:tcBorders>
          </w:tcPr>
          <w:p w14:paraId="683D2C94" w14:textId="77777777" w:rsidR="00E258C5" w:rsidRPr="0063693E" w:rsidRDefault="00E258C5" w:rsidP="00E5456F">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0DE40781" w14:textId="77777777" w:rsidR="00E258C5" w:rsidRPr="003A33B7" w:rsidRDefault="00E258C5" w:rsidP="00E5456F">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00009C42" w14:textId="77777777" w:rsidR="00E258C5" w:rsidRPr="000C5AEF" w:rsidRDefault="00E258C5" w:rsidP="00E5456F">
            <w:pPr>
              <w:keepNext/>
              <w:keepLines/>
              <w:spacing w:after="0"/>
              <w:rPr>
                <w:rFonts w:ascii="Arial" w:hAnsi="Arial"/>
                <w:sz w:val="18"/>
                <w:szCs w:val="18"/>
                <w:lang w:val="en-US"/>
              </w:rPr>
            </w:pPr>
            <w:r w:rsidRPr="00B32DDD">
              <w:rPr>
                <w:rFonts w:ascii="Arial" w:hAnsi="Arial"/>
                <w:sz w:val="18"/>
                <w:szCs w:val="18"/>
                <w:lang w:val="en-US"/>
              </w:rPr>
              <w:t xml:space="preserve">isOrdered: </w:t>
            </w:r>
            <w:r>
              <w:rPr>
                <w:rFonts w:ascii="Arial" w:hAnsi="Arial"/>
                <w:sz w:val="18"/>
                <w:szCs w:val="18"/>
                <w:lang w:val="en-US"/>
              </w:rPr>
              <w:t>N/A</w:t>
            </w:r>
          </w:p>
          <w:p w14:paraId="327752E4" w14:textId="77777777" w:rsidR="00E258C5" w:rsidRPr="00A17B5C" w:rsidRDefault="00E258C5" w:rsidP="00E5456F">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26B3B02D" w14:textId="77777777" w:rsidR="00E258C5" w:rsidRPr="00A17B5C" w:rsidRDefault="00E258C5" w:rsidP="00E5456F">
            <w:pPr>
              <w:keepNext/>
              <w:keepLines/>
              <w:spacing w:after="0"/>
              <w:rPr>
                <w:rFonts w:ascii="Arial" w:hAnsi="Arial"/>
                <w:sz w:val="18"/>
                <w:szCs w:val="18"/>
                <w:lang w:val="en-US"/>
              </w:rPr>
            </w:pPr>
            <w:r w:rsidRPr="00A17B5C">
              <w:rPr>
                <w:rFonts w:ascii="Arial" w:hAnsi="Arial"/>
                <w:sz w:val="18"/>
                <w:szCs w:val="18"/>
                <w:lang w:val="en-US"/>
              </w:rPr>
              <w:t>defaultValue: None</w:t>
            </w:r>
          </w:p>
          <w:p w14:paraId="567A6A37" w14:textId="77777777" w:rsidR="00E258C5" w:rsidRDefault="00E258C5" w:rsidP="00E5456F">
            <w:pPr>
              <w:spacing w:after="0"/>
              <w:rPr>
                <w:rFonts w:ascii="Arial" w:hAnsi="Arial" w:cs="Arial"/>
                <w:snapToGrid w:val="0"/>
                <w:sz w:val="18"/>
                <w:szCs w:val="18"/>
              </w:rPr>
            </w:pPr>
            <w:r w:rsidRPr="00CB1285">
              <w:rPr>
                <w:szCs w:val="18"/>
                <w:lang w:val="en-US"/>
              </w:rPr>
              <w:t>isNullable: False</w:t>
            </w:r>
          </w:p>
        </w:tc>
      </w:tr>
      <w:tr w:rsidR="00E258C5" w14:paraId="69EC8CF5"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05F764B"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194A136F" w14:textId="77777777" w:rsidR="00E258C5" w:rsidRPr="004040C3" w:rsidRDefault="00E258C5" w:rsidP="00E5456F">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r w:rsidRPr="004040C3">
              <w:rPr>
                <w:rFonts w:cs="Arial"/>
                <w:iCs/>
                <w:szCs w:val="18"/>
                <w:lang w:eastAsia="en-GB"/>
              </w:rPr>
              <w:t>SliceProfile in case of network slicing feature is supported.</w:t>
            </w:r>
          </w:p>
          <w:p w14:paraId="49D84A49" w14:textId="77777777" w:rsidR="00E258C5" w:rsidRPr="00B32DDD" w:rsidRDefault="00E258C5" w:rsidP="00E5456F">
            <w:pPr>
              <w:pStyle w:val="TAL"/>
              <w:rPr>
                <w:rFonts w:cs="Arial"/>
                <w:szCs w:val="18"/>
              </w:rPr>
            </w:pPr>
          </w:p>
          <w:p w14:paraId="09A6BEDF" w14:textId="77777777" w:rsidR="00E258C5" w:rsidRDefault="00E258C5" w:rsidP="00E5456F">
            <w:pPr>
              <w:spacing w:after="0"/>
              <w:rPr>
                <w:rFonts w:ascii="Arial" w:hAnsi="Arial" w:cs="Arial"/>
                <w:color w:val="000000"/>
                <w:sz w:val="18"/>
                <w:szCs w:val="18"/>
                <w:lang w:eastAsia="zh-CN"/>
              </w:rPr>
            </w:pPr>
            <w:r w:rsidRPr="00B32DDD">
              <w:rPr>
                <w:rFonts w:ascii="Arial" w:hAnsi="Arial" w:cs="Arial"/>
                <w:sz w:val="18"/>
                <w:szCs w:val="18"/>
                <w:lang w:eastAsia="zh-CN"/>
              </w:rPr>
              <w:t>allowedValues: Not applicable.</w:t>
            </w:r>
          </w:p>
        </w:tc>
        <w:tc>
          <w:tcPr>
            <w:tcW w:w="2156" w:type="dxa"/>
            <w:tcBorders>
              <w:top w:val="single" w:sz="4" w:space="0" w:color="auto"/>
              <w:left w:val="single" w:sz="4" w:space="0" w:color="auto"/>
              <w:bottom w:val="single" w:sz="4" w:space="0" w:color="auto"/>
              <w:right w:val="single" w:sz="4" w:space="0" w:color="auto"/>
            </w:tcBorders>
          </w:tcPr>
          <w:p w14:paraId="5CF51726" w14:textId="77777777" w:rsidR="00E258C5" w:rsidRPr="0063693E" w:rsidRDefault="00E258C5" w:rsidP="00E5456F">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4185F81A" w14:textId="77777777" w:rsidR="00E258C5" w:rsidRPr="003A33B7" w:rsidRDefault="00E258C5" w:rsidP="00E5456F">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4B8BDB7B" w14:textId="77777777" w:rsidR="00E258C5" w:rsidRPr="000C5AEF" w:rsidRDefault="00E258C5" w:rsidP="00E5456F">
            <w:pPr>
              <w:keepNext/>
              <w:keepLines/>
              <w:spacing w:after="0"/>
              <w:rPr>
                <w:rFonts w:ascii="Arial" w:hAnsi="Arial"/>
                <w:sz w:val="18"/>
                <w:szCs w:val="18"/>
                <w:lang w:val="en-US"/>
              </w:rPr>
            </w:pPr>
            <w:r w:rsidRPr="00B32DDD">
              <w:rPr>
                <w:rFonts w:ascii="Arial" w:hAnsi="Arial"/>
                <w:sz w:val="18"/>
                <w:szCs w:val="18"/>
                <w:lang w:val="en-US"/>
              </w:rPr>
              <w:t xml:space="preserve">isOrdered: </w:t>
            </w:r>
            <w:r>
              <w:rPr>
                <w:rFonts w:ascii="Arial" w:hAnsi="Arial"/>
                <w:sz w:val="18"/>
                <w:szCs w:val="18"/>
                <w:lang w:val="en-US"/>
              </w:rPr>
              <w:t>N/A</w:t>
            </w:r>
          </w:p>
          <w:p w14:paraId="4F6FD5F3" w14:textId="77777777" w:rsidR="00E258C5" w:rsidRPr="00A17B5C" w:rsidRDefault="00E258C5" w:rsidP="00E5456F">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106FA412" w14:textId="77777777" w:rsidR="00E258C5" w:rsidRPr="00A17B5C" w:rsidRDefault="00E258C5" w:rsidP="00E5456F">
            <w:pPr>
              <w:keepNext/>
              <w:keepLines/>
              <w:spacing w:after="0"/>
              <w:rPr>
                <w:rFonts w:ascii="Arial" w:hAnsi="Arial"/>
                <w:sz w:val="18"/>
                <w:szCs w:val="18"/>
                <w:lang w:val="en-US"/>
              </w:rPr>
            </w:pPr>
            <w:r w:rsidRPr="00A17B5C">
              <w:rPr>
                <w:rFonts w:ascii="Arial" w:hAnsi="Arial"/>
                <w:sz w:val="18"/>
                <w:szCs w:val="18"/>
                <w:lang w:val="en-US"/>
              </w:rPr>
              <w:t>defaultValue: None</w:t>
            </w:r>
          </w:p>
          <w:p w14:paraId="25F60362" w14:textId="77777777" w:rsidR="00E258C5" w:rsidRDefault="00E258C5" w:rsidP="00E5456F">
            <w:pPr>
              <w:spacing w:after="0"/>
              <w:rPr>
                <w:rFonts w:ascii="Arial" w:hAnsi="Arial" w:cs="Arial"/>
                <w:snapToGrid w:val="0"/>
                <w:sz w:val="18"/>
                <w:szCs w:val="18"/>
              </w:rPr>
            </w:pPr>
            <w:r w:rsidRPr="00CB1285">
              <w:rPr>
                <w:szCs w:val="18"/>
                <w:lang w:val="en-US"/>
              </w:rPr>
              <w:t>isNullable: False</w:t>
            </w:r>
          </w:p>
        </w:tc>
      </w:tr>
      <w:tr w:rsidR="00E258C5" w14:paraId="35136DDB"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E88259"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sliceProfile.resourceSharingLevel</w:t>
            </w:r>
            <w:proofErr w:type="spellEnd"/>
          </w:p>
        </w:tc>
        <w:tc>
          <w:tcPr>
            <w:tcW w:w="5492" w:type="dxa"/>
            <w:tcBorders>
              <w:top w:val="single" w:sz="4" w:space="0" w:color="auto"/>
              <w:left w:val="single" w:sz="4" w:space="0" w:color="auto"/>
              <w:bottom w:val="single" w:sz="4" w:space="0" w:color="auto"/>
              <w:right w:val="single" w:sz="4" w:space="0" w:color="auto"/>
            </w:tcBorders>
          </w:tcPr>
          <w:p w14:paraId="1CDD6707" w14:textId="77777777" w:rsidR="00E258C5" w:rsidRDefault="00E258C5" w:rsidP="00E5456F">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74C63116" w14:textId="77777777" w:rsidR="00E258C5" w:rsidRDefault="00E258C5" w:rsidP="00E5456F">
            <w:pPr>
              <w:spacing w:after="0"/>
              <w:rPr>
                <w:rFonts w:ascii="Arial" w:hAnsi="Arial" w:cs="Arial"/>
                <w:color w:val="000000"/>
                <w:sz w:val="18"/>
                <w:szCs w:val="18"/>
                <w:lang w:eastAsia="zh-CN"/>
              </w:rPr>
            </w:pPr>
          </w:p>
          <w:p w14:paraId="72560603" w14:textId="77777777" w:rsidR="00E258C5" w:rsidRDefault="00E258C5" w:rsidP="00E5456F">
            <w:pPr>
              <w:spacing w:after="0"/>
              <w:rPr>
                <w:rFonts w:ascii="Arial" w:hAnsi="Arial" w:cs="Arial"/>
                <w:color w:val="000000"/>
                <w:sz w:val="18"/>
                <w:szCs w:val="18"/>
                <w:lang w:eastAsia="zh-CN"/>
              </w:rPr>
            </w:pPr>
            <w:r>
              <w:rPr>
                <w:rFonts w:ascii="Arial" w:hAnsi="Arial" w:cs="Arial"/>
                <w:color w:val="000000"/>
                <w:sz w:val="18"/>
                <w:szCs w:val="18"/>
                <w:lang w:eastAsia="zh-CN"/>
              </w:rPr>
              <w:t>allowedValues: shared, non-shared.</w:t>
            </w:r>
          </w:p>
        </w:tc>
        <w:tc>
          <w:tcPr>
            <w:tcW w:w="2156" w:type="dxa"/>
            <w:tcBorders>
              <w:top w:val="single" w:sz="4" w:space="0" w:color="auto"/>
              <w:left w:val="single" w:sz="4" w:space="0" w:color="auto"/>
              <w:bottom w:val="single" w:sz="4" w:space="0" w:color="auto"/>
              <w:right w:val="single" w:sz="4" w:space="0" w:color="auto"/>
            </w:tcBorders>
            <w:hideMark/>
          </w:tcPr>
          <w:p w14:paraId="69318604"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Enum</w:t>
            </w:r>
          </w:p>
          <w:p w14:paraId="2BEF3B12"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13B9DF6F"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5CBD5A26"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67383FD1"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None</w:t>
            </w:r>
          </w:p>
          <w:p w14:paraId="73F510DC"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allowedValues: Yes</w:t>
            </w:r>
          </w:p>
          <w:p w14:paraId="1B94C342" w14:textId="77777777" w:rsidR="00E258C5" w:rsidRDefault="00E258C5" w:rsidP="00E5456F">
            <w:pPr>
              <w:spacing w:after="0"/>
              <w:rPr>
                <w:rFonts w:ascii="Arial" w:hAnsi="Arial" w:cs="Arial"/>
                <w:snapToGrid w:val="0"/>
                <w:sz w:val="18"/>
                <w:szCs w:val="18"/>
              </w:rPr>
            </w:pPr>
            <w:r>
              <w:rPr>
                <w:rFonts w:cs="Arial"/>
                <w:snapToGrid w:val="0"/>
                <w:szCs w:val="18"/>
              </w:rPr>
              <w:t>isNullable: True</w:t>
            </w:r>
          </w:p>
        </w:tc>
      </w:tr>
      <w:tr w:rsidR="00E258C5" w14:paraId="29C006A5"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6A2AD9"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lang w:eastAsia="zh-CN"/>
              </w:rPr>
              <w:t>serviceProfileList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4FA9AD4" w14:textId="77777777" w:rsidR="00E258C5" w:rsidRDefault="00E258C5" w:rsidP="00E5456F">
            <w:pPr>
              <w:pStyle w:val="TAL"/>
              <w:rPr>
                <w:lang w:eastAsia="zh-CN"/>
              </w:rPr>
            </w:pPr>
            <w:r>
              <w:rPr>
                <w:lang w:eastAsia="zh-CN"/>
              </w:rPr>
              <w:t xml:space="preserve">An attribute specifies a list of ServiceProfile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6D12823E"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ServiceProfile</w:t>
            </w:r>
          </w:p>
          <w:p w14:paraId="7A1B6C72"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w:t>
            </w:r>
          </w:p>
          <w:p w14:paraId="091C4F39"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1E17F049"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1769EB4D"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None</w:t>
            </w:r>
          </w:p>
          <w:p w14:paraId="5574A716"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allowedValues: N/A</w:t>
            </w:r>
          </w:p>
          <w:p w14:paraId="773AE715"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064B21E9"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CB9EB7"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lang w:eastAsia="zh-CN"/>
              </w:rPr>
              <w:lastRenderedPageBreak/>
              <w:t>sliceProfileList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C94A3DB" w14:textId="77777777" w:rsidR="00E258C5" w:rsidRDefault="00E258C5" w:rsidP="00E5456F">
            <w:pPr>
              <w:pStyle w:val="TAL"/>
              <w:rPr>
                <w:lang w:eastAsia="zh-CN"/>
              </w:rPr>
            </w:pPr>
            <w:r>
              <w:rPr>
                <w:lang w:eastAsia="zh-CN"/>
              </w:rPr>
              <w:t>An attribute specifies a list of SliceProfile (see clause 6.3.4) supported by the network slice subnet.</w:t>
            </w:r>
          </w:p>
          <w:p w14:paraId="3D5EC613" w14:textId="77777777" w:rsidR="00E258C5" w:rsidRDefault="00E258C5" w:rsidP="00E5456F">
            <w:pPr>
              <w:pStyle w:val="TAL"/>
              <w:rPr>
                <w:lang w:eastAsia="zh-CN"/>
              </w:rPr>
            </w:pPr>
          </w:p>
          <w:p w14:paraId="77E1A59C" w14:textId="77777777" w:rsidR="00E258C5" w:rsidRPr="00A71F56" w:rsidRDefault="00E258C5" w:rsidP="00E5456F">
            <w:pPr>
              <w:pStyle w:val="TAL"/>
            </w:pPr>
            <w:r w:rsidRPr="00A71F56">
              <w:t xml:space="preserve">All members of the list, instances of SliceProfile, shall contain the same datatype representing slice profile requirements: </w:t>
            </w:r>
            <w:proofErr w:type="spellStart"/>
            <w:r w:rsidRPr="00A71F56">
              <w:t>TopSliceSubnetProfile</w:t>
            </w:r>
            <w:proofErr w:type="spellEnd"/>
            <w:r w:rsidRPr="00A71F56">
              <w:t xml:space="preserve">,  </w:t>
            </w:r>
            <w:proofErr w:type="spellStart"/>
            <w:r w:rsidRPr="00A71F56">
              <w:t>RANSliceSubnetProfile</w:t>
            </w:r>
            <w:proofErr w:type="spellEnd"/>
            <w:r w:rsidRPr="00A71F56">
              <w:t xml:space="preserve"> or </w:t>
            </w:r>
            <w:proofErr w:type="spellStart"/>
            <w:r w:rsidRPr="00A71F56">
              <w:t>CNSliceSubnetProfile</w:t>
            </w:r>
            <w:proofErr w:type="spellEnd"/>
            <w:r w:rsidRPr="00A71F56">
              <w:t xml:space="preserve">. E.g. the </w:t>
            </w:r>
            <w:proofErr w:type="spellStart"/>
            <w:r w:rsidRPr="00A71F56">
              <w:t>sliceProfileList</w:t>
            </w:r>
            <w:proofErr w:type="spellEnd"/>
            <w:r w:rsidRPr="00A71F56">
              <w:t xml:space="preserve"> may contain only instances of </w:t>
            </w:r>
            <w:proofErr w:type="spellStart"/>
            <w:r w:rsidRPr="00A71F56">
              <w:t>sliceProfile</w:t>
            </w:r>
            <w:proofErr w:type="spellEnd"/>
            <w:r w:rsidRPr="00A71F56">
              <w:t xml:space="preserve"> containing </w:t>
            </w:r>
            <w:proofErr w:type="spellStart"/>
            <w:r w:rsidRPr="00A71F56">
              <w:t>RANSliceSubnetProfile</w:t>
            </w:r>
            <w:proofErr w:type="spellEnd"/>
            <w:r w:rsidRPr="00A71F56">
              <w:t xml:space="preserve"> datatype; the </w:t>
            </w:r>
            <w:proofErr w:type="spellStart"/>
            <w:r w:rsidRPr="00A71F56">
              <w:t>sliceProfileList</w:t>
            </w:r>
            <w:proofErr w:type="spellEnd"/>
            <w:r w:rsidRPr="00A71F56">
              <w:t xml:space="preserve"> may not contain instances of </w:t>
            </w:r>
            <w:proofErr w:type="spellStart"/>
            <w:r w:rsidRPr="00A71F56">
              <w:t>sliceProfile</w:t>
            </w:r>
            <w:proofErr w:type="spellEnd"/>
            <w:r w:rsidRPr="00A71F56">
              <w:t xml:space="preserve"> containing </w:t>
            </w:r>
            <w:proofErr w:type="spellStart"/>
            <w:r w:rsidRPr="00A71F56">
              <w:t>RANSliceSubnetProfile</w:t>
            </w:r>
            <w:proofErr w:type="spellEnd"/>
            <w:r w:rsidRPr="00A71F56">
              <w:t xml:space="preserve"> and </w:t>
            </w:r>
            <w:proofErr w:type="spellStart"/>
            <w:r w:rsidRPr="00A71F56">
              <w:t>CNSliceSubnetProfile</w:t>
            </w:r>
            <w:proofErr w:type="spellEnd"/>
            <w:r w:rsidRPr="00A71F56">
              <w:t xml:space="preserve"> datatypes</w:t>
            </w:r>
          </w:p>
          <w:p w14:paraId="269B424A" w14:textId="77777777" w:rsidR="00E258C5" w:rsidRPr="00A71F56" w:rsidRDefault="00E258C5" w:rsidP="00E5456F">
            <w:pPr>
              <w:pStyle w:val="TAL"/>
            </w:pPr>
          </w:p>
          <w:p w14:paraId="2D4AEB06" w14:textId="77777777" w:rsidR="00E258C5" w:rsidRDefault="00E258C5" w:rsidP="00E5456F">
            <w:pPr>
              <w:pStyle w:val="TAL"/>
              <w:rPr>
                <w:lang w:eastAsia="zh-CN"/>
              </w:rPr>
            </w:pPr>
            <w:r w:rsidRPr="00A71F56">
              <w:t xml:space="preserve">Members of the list may contain </w:t>
            </w:r>
            <w:proofErr w:type="spellStart"/>
            <w:r w:rsidRPr="00A71F56">
              <w:t>TopSliceSubnetProfile</w:t>
            </w:r>
            <w:proofErr w:type="spellEnd"/>
            <w:r w:rsidRPr="00A71F56">
              <w:t xml:space="preserve"> datatype only when this attribute (</w:t>
            </w:r>
            <w:proofErr w:type="spellStart"/>
            <w:r w:rsidRPr="00A71F56">
              <w:t>sliceProfileList</w:t>
            </w:r>
            <w:proofErr w:type="spellEnd"/>
            <w:r w:rsidRPr="00A71F56">
              <w:t>) belongs to a NetworkSliceSubnet that is directly referenced by a NetworkSlice</w:t>
            </w:r>
          </w:p>
        </w:tc>
        <w:tc>
          <w:tcPr>
            <w:tcW w:w="2156" w:type="dxa"/>
            <w:tcBorders>
              <w:top w:val="single" w:sz="4" w:space="0" w:color="auto"/>
              <w:left w:val="single" w:sz="4" w:space="0" w:color="auto"/>
              <w:bottom w:val="single" w:sz="4" w:space="0" w:color="auto"/>
              <w:right w:val="single" w:sz="4" w:space="0" w:color="auto"/>
            </w:tcBorders>
            <w:hideMark/>
          </w:tcPr>
          <w:p w14:paraId="2E270C5D"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SliceProfile</w:t>
            </w:r>
          </w:p>
          <w:p w14:paraId="2B1214B1"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w:t>
            </w:r>
          </w:p>
          <w:p w14:paraId="6FB09A06"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6511BC35"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746E29F9"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None</w:t>
            </w:r>
          </w:p>
          <w:p w14:paraId="414D24CD"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allowedValues: N/A</w:t>
            </w:r>
          </w:p>
          <w:p w14:paraId="4789A350"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555B274D"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60A610" w14:textId="77777777" w:rsidR="00E258C5" w:rsidRDefault="00E258C5" w:rsidP="00E5456F">
            <w:pPr>
              <w:pStyle w:val="TAL"/>
              <w:rPr>
                <w:rFonts w:ascii="Courier New" w:hAnsi="Courier New" w:cs="Courier New"/>
                <w:lang w:eastAsia="zh-CN"/>
              </w:rPr>
            </w:pPr>
            <w:proofErr w:type="spellStart"/>
            <w:r>
              <w:rPr>
                <w:rFonts w:ascii="Courier New" w:hAnsi="Courier New" w:cs="Courier New"/>
                <w:szCs w:val="18"/>
                <w:lang w:eastAsia="zh-CN"/>
              </w:rPr>
              <w:t>sST</w:t>
            </w:r>
            <w:proofErr w:type="spellEnd"/>
          </w:p>
        </w:tc>
        <w:tc>
          <w:tcPr>
            <w:tcW w:w="5492" w:type="dxa"/>
            <w:tcBorders>
              <w:top w:val="single" w:sz="4" w:space="0" w:color="auto"/>
              <w:left w:val="single" w:sz="4" w:space="0" w:color="auto"/>
              <w:bottom w:val="single" w:sz="4" w:space="0" w:color="auto"/>
              <w:right w:val="single" w:sz="4" w:space="0" w:color="auto"/>
            </w:tcBorders>
          </w:tcPr>
          <w:p w14:paraId="15CF730E" w14:textId="77777777" w:rsidR="00E258C5" w:rsidRDefault="00E258C5" w:rsidP="00E5456F">
            <w:pPr>
              <w:pStyle w:val="TAL"/>
              <w:rPr>
                <w:snapToGrid w:val="0"/>
              </w:rPr>
            </w:pPr>
            <w:r>
              <w:rPr>
                <w:snapToGrid w:val="0"/>
              </w:rPr>
              <w:t>This parameter specifies the slice/service type in a ServiceProfile to be supported by a network slice.</w:t>
            </w:r>
          </w:p>
          <w:p w14:paraId="527D9F40" w14:textId="77777777" w:rsidR="00E258C5" w:rsidRDefault="00E258C5" w:rsidP="00E5456F">
            <w:pPr>
              <w:pStyle w:val="TAL"/>
              <w:rPr>
                <w:snapToGrid w:val="0"/>
              </w:rPr>
            </w:pPr>
          </w:p>
          <w:p w14:paraId="385338CF" w14:textId="77777777" w:rsidR="00E258C5" w:rsidRDefault="00E258C5" w:rsidP="00E5456F">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6BB73FE1"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Integer</w:t>
            </w:r>
          </w:p>
          <w:p w14:paraId="701A7D0B"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433BF4D3"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6E2C16CB"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2C736947"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None</w:t>
            </w:r>
          </w:p>
          <w:p w14:paraId="629A8243"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allowedValues: N/A</w:t>
            </w:r>
          </w:p>
          <w:p w14:paraId="5C842A64" w14:textId="77777777" w:rsidR="00E258C5" w:rsidRDefault="00E258C5" w:rsidP="00E5456F">
            <w:pPr>
              <w:spacing w:after="0"/>
              <w:rPr>
                <w:rFonts w:ascii="Arial" w:hAnsi="Arial" w:cs="Arial"/>
                <w:snapToGrid w:val="0"/>
                <w:sz w:val="18"/>
                <w:szCs w:val="18"/>
              </w:rPr>
            </w:pPr>
            <w:r>
              <w:rPr>
                <w:rFonts w:cs="Arial"/>
                <w:snapToGrid w:val="0"/>
                <w:szCs w:val="18"/>
              </w:rPr>
              <w:t>isNullable: False</w:t>
            </w:r>
          </w:p>
        </w:tc>
      </w:tr>
      <w:tr w:rsidR="00E258C5" w14:paraId="0B478785"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FFA12C"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DD6D38C" w14:textId="77777777" w:rsidR="00E258C5" w:rsidRDefault="00E258C5" w:rsidP="00E5456F">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357E9566"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DelayTolerance</w:t>
            </w:r>
            <w:proofErr w:type="spellEnd"/>
          </w:p>
          <w:p w14:paraId="5436477D"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416173A8"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529EC76D"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305580CF"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False</w:t>
            </w:r>
          </w:p>
          <w:p w14:paraId="5B3B415E"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7C642035"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226C106"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DelayTolerance.support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33C7D680" w14:textId="77777777" w:rsidR="00E258C5" w:rsidRDefault="00E258C5" w:rsidP="00E5456F">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14:paraId="147CC5BE" w14:textId="77777777" w:rsidR="00E258C5" w:rsidRDefault="00E258C5" w:rsidP="00E5456F">
            <w:pPr>
              <w:pStyle w:val="TAL"/>
              <w:rPr>
                <w:rFonts w:cs="Arial"/>
                <w:szCs w:val="18"/>
              </w:rPr>
            </w:pPr>
          </w:p>
          <w:p w14:paraId="11BACA51" w14:textId="77777777" w:rsidR="00E258C5" w:rsidRDefault="00E258C5" w:rsidP="00E5456F">
            <w:pPr>
              <w:spacing w:after="0"/>
              <w:rPr>
                <w:rFonts w:ascii="Arial" w:hAnsi="Arial" w:cs="Arial"/>
                <w:sz w:val="18"/>
                <w:szCs w:val="18"/>
              </w:rPr>
            </w:pPr>
            <w:r>
              <w:rPr>
                <w:rFonts w:ascii="Arial" w:hAnsi="Arial" w:cs="Arial"/>
                <w:sz w:val="18"/>
                <w:szCs w:val="18"/>
              </w:rPr>
              <w:t>allowedValues:</w:t>
            </w:r>
          </w:p>
          <w:p w14:paraId="45F0330F" w14:textId="77777777" w:rsidR="00E258C5" w:rsidRDefault="00E258C5" w:rsidP="00E5456F">
            <w:pPr>
              <w:spacing w:after="0"/>
              <w:rPr>
                <w:rFonts w:ascii="Arial" w:hAnsi="Arial" w:cs="Arial"/>
                <w:sz w:val="18"/>
                <w:szCs w:val="18"/>
              </w:rPr>
            </w:pPr>
            <w:r>
              <w:rPr>
                <w:rFonts w:ascii="Arial" w:hAnsi="Arial" w:cs="Arial"/>
                <w:sz w:val="18"/>
                <w:szCs w:val="18"/>
              </w:rPr>
              <w:t>"NOT SUPPORTED", "SUPPORTED".</w:t>
            </w:r>
          </w:p>
          <w:p w14:paraId="2AE391AE" w14:textId="77777777" w:rsidR="00E258C5" w:rsidRDefault="00E258C5" w:rsidP="00E5456F">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75881C5"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&lt;&lt;enumeration&gt;&gt;</w:t>
            </w:r>
          </w:p>
          <w:p w14:paraId="1977604C"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13B615A9"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4B69A3E6"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2EC18E8A"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False</w:t>
            </w:r>
          </w:p>
          <w:p w14:paraId="528611C2"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657F5644"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347E34" w14:textId="77777777" w:rsidR="00E258C5" w:rsidRDefault="00E258C5" w:rsidP="00E5456F">
            <w:pPr>
              <w:pStyle w:val="TAL"/>
              <w:rPr>
                <w:rFonts w:ascii="Courier New" w:hAnsi="Courier New" w:cs="Courier New"/>
                <w:szCs w:val="18"/>
                <w:lang w:eastAsia="zh-CN"/>
              </w:rPr>
            </w:pPr>
            <w:proofErr w:type="spellStart"/>
            <w:r w:rsidRPr="00603CDA">
              <w:rPr>
                <w:rFonts w:ascii="Courier New" w:hAnsi="Courier New" w:cs="Courier New"/>
                <w:szCs w:val="18"/>
                <w:lang w:eastAsia="zh-CN"/>
              </w:rPr>
              <w:t>dLD</w:t>
            </w:r>
            <w:r>
              <w:rPr>
                <w:rFonts w:ascii="Courier New" w:hAnsi="Courier New" w:cs="Courier New"/>
                <w:szCs w:val="18"/>
                <w:lang w:eastAsia="zh-CN"/>
              </w:rPr>
              <w:t>eterministicComm</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0DA4891" w14:textId="77777777" w:rsidR="00E258C5" w:rsidRDefault="00E258C5" w:rsidP="00E5456F">
            <w:pPr>
              <w:pStyle w:val="TAL"/>
              <w:rPr>
                <w:snapToGrid w:val="0"/>
              </w:rPr>
            </w:pPr>
            <w:r>
              <w:rPr>
                <w:rFonts w:cs="Arial"/>
                <w:color w:val="000000"/>
                <w:szCs w:val="18"/>
                <w:lang w:eastAsia="zh-CN"/>
              </w:rPr>
              <w:t xml:space="preserve">An attribute specifies the properties of the deterministic communication </w:t>
            </w:r>
            <w:r w:rsidRPr="00603CDA">
              <w:rPr>
                <w:rFonts w:cs="Arial"/>
                <w:color w:val="000000"/>
                <w:szCs w:val="18"/>
                <w:lang w:eastAsia="zh-CN"/>
              </w:rPr>
              <w:t xml:space="preserve">in downlink </w:t>
            </w:r>
            <w:r>
              <w:rPr>
                <w:rFonts w:cs="Arial"/>
                <w:color w:val="000000"/>
                <w:szCs w:val="18"/>
                <w:lang w:eastAsia="zh-CN"/>
              </w:rPr>
              <w:t>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511E9494"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DeterministicComm</w:t>
            </w:r>
            <w:proofErr w:type="spellEnd"/>
          </w:p>
          <w:p w14:paraId="1D36CA8F"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5A059841"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23AEDA52"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05FA3410"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False</w:t>
            </w:r>
          </w:p>
          <w:p w14:paraId="6AAC0D19"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77DDC87B"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11D54E7" w14:textId="77777777" w:rsidR="00E258C5" w:rsidRPr="00603CDA"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uLDeterministicComm</w:t>
            </w:r>
            <w:proofErr w:type="spellEnd"/>
          </w:p>
        </w:tc>
        <w:tc>
          <w:tcPr>
            <w:tcW w:w="5492" w:type="dxa"/>
            <w:tcBorders>
              <w:top w:val="single" w:sz="4" w:space="0" w:color="auto"/>
              <w:left w:val="single" w:sz="4" w:space="0" w:color="auto"/>
              <w:bottom w:val="single" w:sz="4" w:space="0" w:color="auto"/>
              <w:right w:val="single" w:sz="4" w:space="0" w:color="auto"/>
            </w:tcBorders>
          </w:tcPr>
          <w:p w14:paraId="3D4F18D4" w14:textId="77777777" w:rsidR="00E258C5" w:rsidRDefault="00E258C5" w:rsidP="00E5456F">
            <w:pPr>
              <w:pStyle w:val="TAL"/>
              <w:rPr>
                <w:rFonts w:cs="Arial"/>
                <w:color w:val="000000"/>
                <w:szCs w:val="18"/>
                <w:lang w:eastAsia="zh-CN"/>
              </w:rPr>
            </w:pPr>
            <w:r>
              <w:rPr>
                <w:rFonts w:cs="Arial"/>
                <w:color w:val="000000"/>
                <w:szCs w:val="18"/>
                <w:lang w:eastAsia="zh-CN"/>
              </w:rPr>
              <w:t>An attribute specifies the properties of the deterministic communication in uplink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tcPr>
          <w:p w14:paraId="1E7860F9"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DeterministicComm</w:t>
            </w:r>
            <w:proofErr w:type="spellEnd"/>
          </w:p>
          <w:p w14:paraId="0B2CEFC6"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55F74510"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0A215141"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3B36E74E"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False</w:t>
            </w:r>
          </w:p>
          <w:p w14:paraId="44547A1F"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6341F818"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6112FE"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DeterministicComm.availability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31225AF0" w14:textId="77777777" w:rsidR="00E258C5" w:rsidRDefault="00E258C5" w:rsidP="00E5456F">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14:paraId="0E0779AA" w14:textId="77777777" w:rsidR="00E258C5" w:rsidRDefault="00E258C5" w:rsidP="00E5456F">
            <w:pPr>
              <w:pStyle w:val="TAL"/>
              <w:rPr>
                <w:rFonts w:cs="Arial"/>
                <w:szCs w:val="18"/>
              </w:rPr>
            </w:pPr>
          </w:p>
          <w:p w14:paraId="4FD32561" w14:textId="77777777" w:rsidR="00E258C5" w:rsidRDefault="00E258C5" w:rsidP="00E5456F">
            <w:pPr>
              <w:spacing w:after="0"/>
              <w:rPr>
                <w:rFonts w:ascii="Arial" w:hAnsi="Arial" w:cs="Arial"/>
                <w:sz w:val="18"/>
                <w:szCs w:val="18"/>
              </w:rPr>
            </w:pPr>
            <w:r>
              <w:rPr>
                <w:rFonts w:ascii="Arial" w:hAnsi="Arial" w:cs="Arial"/>
                <w:sz w:val="18"/>
                <w:szCs w:val="18"/>
              </w:rPr>
              <w:t>allowedValues:</w:t>
            </w:r>
          </w:p>
          <w:p w14:paraId="724DE409" w14:textId="77777777" w:rsidR="00E258C5" w:rsidRDefault="00E258C5" w:rsidP="00E5456F">
            <w:pPr>
              <w:spacing w:after="0"/>
              <w:rPr>
                <w:rFonts w:ascii="Arial" w:hAnsi="Arial" w:cs="Arial"/>
                <w:sz w:val="18"/>
                <w:szCs w:val="18"/>
              </w:rPr>
            </w:pPr>
            <w:r>
              <w:rPr>
                <w:rFonts w:ascii="Arial" w:hAnsi="Arial" w:cs="Arial"/>
                <w:sz w:val="18"/>
                <w:szCs w:val="18"/>
              </w:rPr>
              <w:t>"NOT SUPPORTED", "SUPPORTED".</w:t>
            </w:r>
          </w:p>
          <w:p w14:paraId="31321964" w14:textId="77777777" w:rsidR="00E258C5" w:rsidRDefault="00E258C5" w:rsidP="00E5456F">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A04EF5C"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&lt;&lt;enumeration&gt;&gt;</w:t>
            </w:r>
          </w:p>
          <w:p w14:paraId="5A5F9B0D"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20CC1A84"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5121F6CB"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1F05B678"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False</w:t>
            </w:r>
          </w:p>
          <w:p w14:paraId="3935E293"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76FE5656"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D790A0"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DeterministicComm.periodicityList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CD43726" w14:textId="77777777" w:rsidR="00E258C5" w:rsidRDefault="00E258C5" w:rsidP="00E5456F">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44546B5F"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Real</w:t>
            </w:r>
          </w:p>
          <w:p w14:paraId="75A7E8AF"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45968539"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3A81BB17"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1DF343F7"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False</w:t>
            </w:r>
          </w:p>
          <w:p w14:paraId="18830FB5"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655BC6F4"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431B4E"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dLThptPerSlice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77B2EC4" w14:textId="77777777" w:rsidR="00E258C5" w:rsidRDefault="00E258C5" w:rsidP="00E5456F">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3BBDEE38"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 xml:space="preserve">type: </w:t>
            </w:r>
            <w:proofErr w:type="spellStart"/>
            <w:r w:rsidRPr="00C57FCB">
              <w:rPr>
                <w:rFonts w:ascii="Arial" w:hAnsi="Arial" w:cs="Arial"/>
                <w:snapToGrid w:val="0"/>
                <w:sz w:val="18"/>
                <w:szCs w:val="18"/>
              </w:rPr>
              <w:t>X</w:t>
            </w:r>
            <w:r>
              <w:rPr>
                <w:rFonts w:ascii="Arial" w:hAnsi="Arial" w:cs="Arial"/>
                <w:snapToGrid w:val="0"/>
                <w:sz w:val="18"/>
                <w:szCs w:val="18"/>
              </w:rPr>
              <w:t>LThpt</w:t>
            </w:r>
            <w:proofErr w:type="spellEnd"/>
          </w:p>
          <w:p w14:paraId="0068AC18"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4A9ECEB7"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496D0C96"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7788B101"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None</w:t>
            </w:r>
          </w:p>
          <w:p w14:paraId="51FB5D63"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allowedValues: N/A</w:t>
            </w:r>
          </w:p>
          <w:p w14:paraId="333A79B4"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0769FB3B"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EC734F"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dLThptPerSliceSubnet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6104A0E" w14:textId="77777777" w:rsidR="00E258C5" w:rsidRDefault="00E258C5" w:rsidP="00E5456F">
            <w:pPr>
              <w:pStyle w:val="TAL"/>
              <w:rPr>
                <w:lang w:eastAsia="de-DE"/>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19F5E94F"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w:t>
            </w:r>
            <w:proofErr w:type="spellStart"/>
            <w:r w:rsidRPr="00C57FCB">
              <w:rPr>
                <w:rFonts w:ascii="Arial" w:hAnsi="Arial" w:cs="Arial"/>
                <w:snapToGrid w:val="0"/>
                <w:sz w:val="18"/>
                <w:szCs w:val="18"/>
              </w:rPr>
              <w:t>XDLThpt</w:t>
            </w:r>
            <w:proofErr w:type="spellEnd"/>
            <w:r>
              <w:rPr>
                <w:rFonts w:ascii="Arial" w:hAnsi="Arial" w:cs="Arial"/>
                <w:snapToGrid w:val="0"/>
                <w:sz w:val="18"/>
                <w:szCs w:val="18"/>
              </w:rPr>
              <w:t xml:space="preserve"> </w:t>
            </w:r>
          </w:p>
          <w:p w14:paraId="0A043699"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5EAF3637"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02BFC363"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11B7538E"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None</w:t>
            </w:r>
          </w:p>
          <w:p w14:paraId="410D36F8"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allowedValues: N/A</w:t>
            </w:r>
          </w:p>
          <w:p w14:paraId="3302A468"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0D76A2CD"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D7CAEC"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5492" w:type="dxa"/>
            <w:tcBorders>
              <w:top w:val="single" w:sz="4" w:space="0" w:color="auto"/>
              <w:left w:val="single" w:sz="4" w:space="0" w:color="auto"/>
              <w:bottom w:val="single" w:sz="4" w:space="0" w:color="auto"/>
              <w:right w:val="single" w:sz="4" w:space="0" w:color="auto"/>
            </w:tcBorders>
          </w:tcPr>
          <w:p w14:paraId="7C9073F5" w14:textId="77777777" w:rsidR="00E258C5" w:rsidRDefault="00E258C5" w:rsidP="00E5456F">
            <w:pPr>
              <w:pStyle w:val="TAL"/>
              <w:rPr>
                <w:lang w:eastAsia="de-DE"/>
              </w:rPr>
            </w:pPr>
            <w:r>
              <w:rPr>
                <w:lang w:eastAsia="de-DE"/>
              </w:rPr>
              <w:t xml:space="preserve">This attribute defines data rate supported by the network slice per UE, refer NG.116 [50]. </w:t>
            </w:r>
          </w:p>
          <w:p w14:paraId="4CBD6EFF" w14:textId="77777777" w:rsidR="00E258C5" w:rsidRDefault="00E258C5" w:rsidP="00E5456F">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A58032E"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3D7ECDAF"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44A58179"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1C64E310"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6567AA10"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None</w:t>
            </w:r>
          </w:p>
          <w:p w14:paraId="54F40C11"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allowedValues: N/A</w:t>
            </w:r>
          </w:p>
          <w:p w14:paraId="317FC35D"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2AF53213"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50480D"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5492" w:type="dxa"/>
            <w:tcBorders>
              <w:top w:val="single" w:sz="4" w:space="0" w:color="auto"/>
              <w:left w:val="single" w:sz="4" w:space="0" w:color="auto"/>
              <w:bottom w:val="single" w:sz="4" w:space="0" w:color="auto"/>
              <w:right w:val="single" w:sz="4" w:space="0" w:color="auto"/>
            </w:tcBorders>
          </w:tcPr>
          <w:p w14:paraId="71E8C953" w14:textId="77777777" w:rsidR="00E258C5" w:rsidRDefault="00E258C5" w:rsidP="00E5456F">
            <w:pPr>
              <w:pStyle w:val="TAL"/>
              <w:rPr>
                <w:lang w:eastAsia="de-DE"/>
              </w:rPr>
            </w:pPr>
            <w:r>
              <w:rPr>
                <w:lang w:eastAsia="de-DE"/>
              </w:rPr>
              <w:t>This attribute describes the guaranteed data rate.</w:t>
            </w:r>
          </w:p>
          <w:p w14:paraId="0A80749C" w14:textId="77777777" w:rsidR="00E258C5" w:rsidRDefault="00E258C5" w:rsidP="00E5456F">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D063718"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Real</w:t>
            </w:r>
          </w:p>
          <w:p w14:paraId="727C9D49"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31AAE63E"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044FA195"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7DF6886C"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False</w:t>
            </w:r>
          </w:p>
          <w:p w14:paraId="75DC9962"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True</w:t>
            </w:r>
          </w:p>
        </w:tc>
      </w:tr>
      <w:tr w:rsidR="00E258C5" w14:paraId="4392EE45"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8EC4EB"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5492" w:type="dxa"/>
            <w:tcBorders>
              <w:top w:val="single" w:sz="4" w:space="0" w:color="auto"/>
              <w:left w:val="single" w:sz="4" w:space="0" w:color="auto"/>
              <w:bottom w:val="single" w:sz="4" w:space="0" w:color="auto"/>
              <w:right w:val="single" w:sz="4" w:space="0" w:color="auto"/>
            </w:tcBorders>
          </w:tcPr>
          <w:p w14:paraId="4F251FD2" w14:textId="77777777" w:rsidR="00E258C5" w:rsidRDefault="00E258C5" w:rsidP="00E5456F">
            <w:pPr>
              <w:pStyle w:val="TAL"/>
              <w:rPr>
                <w:lang w:eastAsia="de-DE"/>
              </w:rPr>
            </w:pPr>
            <w:r>
              <w:rPr>
                <w:lang w:eastAsia="de-DE"/>
              </w:rPr>
              <w:t>This attribute describes the maximum data rate.</w:t>
            </w:r>
          </w:p>
          <w:p w14:paraId="5E429AD2" w14:textId="77777777" w:rsidR="00E258C5" w:rsidRDefault="00E258C5" w:rsidP="00E5456F">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C3A5AD5"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Real</w:t>
            </w:r>
          </w:p>
          <w:p w14:paraId="25BB707A"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22D6BCA8"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231045AF"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424E1D72"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False</w:t>
            </w:r>
          </w:p>
          <w:p w14:paraId="49CC7435"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True</w:t>
            </w:r>
          </w:p>
        </w:tc>
      </w:tr>
      <w:tr w:rsidR="00E258C5" w14:paraId="449083E0"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CB9ECF"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uLThptPerSlice</w:t>
            </w:r>
            <w:proofErr w:type="spellEnd"/>
          </w:p>
        </w:tc>
        <w:tc>
          <w:tcPr>
            <w:tcW w:w="5492" w:type="dxa"/>
            <w:tcBorders>
              <w:top w:val="single" w:sz="4" w:space="0" w:color="auto"/>
              <w:left w:val="single" w:sz="4" w:space="0" w:color="auto"/>
              <w:bottom w:val="single" w:sz="4" w:space="0" w:color="auto"/>
              <w:right w:val="single" w:sz="4" w:space="0" w:color="auto"/>
            </w:tcBorders>
          </w:tcPr>
          <w:p w14:paraId="7C9871EB" w14:textId="77777777" w:rsidR="00E258C5" w:rsidRDefault="00E258C5" w:rsidP="00E5456F">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7F5734FC" w14:textId="77777777" w:rsidR="00E258C5" w:rsidRDefault="00E258C5" w:rsidP="00E5456F">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F98A80C"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2E73C1FB"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29E58A0F"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65EE2D0D"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7D433020"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None</w:t>
            </w:r>
          </w:p>
          <w:p w14:paraId="159A24C1"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allowedValues: N/A</w:t>
            </w:r>
          </w:p>
          <w:p w14:paraId="5580AD98"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779A0114"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1FF22D"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5492" w:type="dxa"/>
            <w:tcBorders>
              <w:top w:val="single" w:sz="4" w:space="0" w:color="auto"/>
              <w:left w:val="single" w:sz="4" w:space="0" w:color="auto"/>
              <w:bottom w:val="single" w:sz="4" w:space="0" w:color="auto"/>
              <w:right w:val="single" w:sz="4" w:space="0" w:color="auto"/>
            </w:tcBorders>
          </w:tcPr>
          <w:p w14:paraId="1F9AA555" w14:textId="77777777" w:rsidR="00E258C5" w:rsidRDefault="00E258C5" w:rsidP="00E5456F">
            <w:pPr>
              <w:pStyle w:val="TAL"/>
              <w:rPr>
                <w:lang w:eastAsia="de-DE"/>
              </w:rPr>
            </w:pPr>
            <w:r>
              <w:rPr>
                <w:lang w:eastAsia="de-DE"/>
              </w:rPr>
              <w:t xml:space="preserve">This attribute defines data rate supported by the network slice per UE, refer NG.116 [50]. </w:t>
            </w:r>
          </w:p>
          <w:p w14:paraId="0AC56076" w14:textId="77777777" w:rsidR="00E258C5" w:rsidRDefault="00E258C5" w:rsidP="00E5456F">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1123348"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424635A3"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1A8477F2"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66FA4E90"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2BA4C760"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None</w:t>
            </w:r>
          </w:p>
          <w:p w14:paraId="6B817847"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allowedValues: N/A</w:t>
            </w:r>
          </w:p>
          <w:p w14:paraId="60F023CB"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71C7313A"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285067"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uLThptPerSliceSubnet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7A16E3D" w14:textId="77777777" w:rsidR="00E258C5" w:rsidRDefault="00E258C5" w:rsidP="00E5456F">
            <w:pPr>
              <w:pStyle w:val="TAL"/>
              <w:rPr>
                <w:lang w:eastAsia="de-DE"/>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770EE66F"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11AB2D15"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6EED42BC"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1F262AC6"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1643A6CE"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None</w:t>
            </w:r>
          </w:p>
          <w:p w14:paraId="3C62DB24"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allowedValues: N/A</w:t>
            </w:r>
          </w:p>
          <w:p w14:paraId="377DD7A9"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7B322264"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B87F2D" w14:textId="77777777" w:rsidR="00E258C5" w:rsidRDefault="00E258C5" w:rsidP="00E5456F">
            <w:pPr>
              <w:pStyle w:val="TAL"/>
              <w:rPr>
                <w:rFonts w:ascii="Courier New" w:hAnsi="Courier New" w:cs="Courier New"/>
                <w:szCs w:val="18"/>
                <w:lang w:eastAsia="zh-CN"/>
              </w:rPr>
            </w:pPr>
            <w:proofErr w:type="spellStart"/>
            <w:r w:rsidRPr="007B738C">
              <w:rPr>
                <w:rFonts w:ascii="Courier New" w:hAnsi="Courier New" w:cs="Courier New"/>
                <w:szCs w:val="18"/>
                <w:lang w:eastAsia="zh-CN"/>
              </w:rPr>
              <w:t>dLM</w:t>
            </w:r>
            <w:r>
              <w:rPr>
                <w:rFonts w:ascii="Courier New" w:hAnsi="Courier New" w:cs="Courier New"/>
                <w:szCs w:val="18"/>
                <w:lang w:eastAsia="zh-CN"/>
              </w:rPr>
              <w:t>axPktSize</w:t>
            </w:r>
            <w:proofErr w:type="spellEnd"/>
          </w:p>
        </w:tc>
        <w:tc>
          <w:tcPr>
            <w:tcW w:w="5492" w:type="dxa"/>
            <w:tcBorders>
              <w:top w:val="single" w:sz="4" w:space="0" w:color="auto"/>
              <w:left w:val="single" w:sz="4" w:space="0" w:color="auto"/>
              <w:bottom w:val="single" w:sz="4" w:space="0" w:color="auto"/>
              <w:right w:val="single" w:sz="4" w:space="0" w:color="auto"/>
            </w:tcBorders>
          </w:tcPr>
          <w:p w14:paraId="1DF393A0" w14:textId="77777777" w:rsidR="00E258C5" w:rsidRDefault="00E258C5" w:rsidP="00E5456F">
            <w:pPr>
              <w:pStyle w:val="TAL"/>
              <w:rPr>
                <w:lang w:eastAsia="de-DE"/>
              </w:rPr>
            </w:pPr>
            <w:r>
              <w:rPr>
                <w:lang w:eastAsia="de-DE"/>
              </w:rPr>
              <w:t>This parameter specifies the maximum packet size supported by the network slice or the network slice subnet,</w:t>
            </w:r>
            <w:r>
              <w:t xml:space="preserve"> </w:t>
            </w:r>
            <w:r w:rsidRPr="007B738C">
              <w:rPr>
                <w:lang w:eastAsia="de-DE"/>
              </w:rPr>
              <w:t>in downlink</w:t>
            </w:r>
            <w:r>
              <w:rPr>
                <w:lang w:eastAsia="de-DE"/>
              </w:rPr>
              <w:t xml:space="preserve"> refer NG.116 [50]. </w:t>
            </w:r>
          </w:p>
          <w:p w14:paraId="24733666" w14:textId="77777777" w:rsidR="00E258C5" w:rsidRDefault="00E258C5" w:rsidP="00E5456F">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2FAA64B"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14:paraId="14CA70C7"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35553A91"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21B48FF7"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2703AE8E"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None</w:t>
            </w:r>
          </w:p>
          <w:p w14:paraId="534C3D6D"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allowedValues: N/A</w:t>
            </w:r>
          </w:p>
          <w:p w14:paraId="2EDD4F26"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0B547405"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D5E625E" w14:textId="77777777" w:rsidR="00E258C5" w:rsidRPr="007B738C"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uLMaxPktSize</w:t>
            </w:r>
            <w:proofErr w:type="spellEnd"/>
          </w:p>
        </w:tc>
        <w:tc>
          <w:tcPr>
            <w:tcW w:w="5492" w:type="dxa"/>
            <w:tcBorders>
              <w:top w:val="single" w:sz="4" w:space="0" w:color="auto"/>
              <w:left w:val="single" w:sz="4" w:space="0" w:color="auto"/>
              <w:bottom w:val="single" w:sz="4" w:space="0" w:color="auto"/>
              <w:right w:val="single" w:sz="4" w:space="0" w:color="auto"/>
            </w:tcBorders>
          </w:tcPr>
          <w:p w14:paraId="38F09CB8" w14:textId="77777777" w:rsidR="00E258C5" w:rsidRDefault="00E258C5" w:rsidP="00E5456F">
            <w:pPr>
              <w:pStyle w:val="TAL"/>
              <w:rPr>
                <w:lang w:eastAsia="de-DE"/>
              </w:rPr>
            </w:pPr>
            <w:r>
              <w:rPr>
                <w:lang w:eastAsia="de-DE"/>
              </w:rPr>
              <w:t>This parameter specifies the maximum packet size supported by the network slice or the network slice subnet in uplink, refer NG.116 [50].</w:t>
            </w:r>
          </w:p>
        </w:tc>
        <w:tc>
          <w:tcPr>
            <w:tcW w:w="2156" w:type="dxa"/>
            <w:tcBorders>
              <w:top w:val="single" w:sz="4" w:space="0" w:color="auto"/>
              <w:left w:val="single" w:sz="4" w:space="0" w:color="auto"/>
              <w:bottom w:val="single" w:sz="4" w:space="0" w:color="auto"/>
              <w:right w:val="single" w:sz="4" w:space="0" w:color="auto"/>
            </w:tcBorders>
          </w:tcPr>
          <w:p w14:paraId="01B92041"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14:paraId="3617162F"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2EBAE83D"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536C2A80"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77A74F22"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None</w:t>
            </w:r>
          </w:p>
          <w:p w14:paraId="6893B500"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allowedValues: N/A</w:t>
            </w:r>
          </w:p>
          <w:p w14:paraId="05939F57"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2573314F"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F3AC1F"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MaxPktSize.maxsize</w:t>
            </w:r>
            <w:proofErr w:type="spellEnd"/>
          </w:p>
        </w:tc>
        <w:tc>
          <w:tcPr>
            <w:tcW w:w="5492" w:type="dxa"/>
            <w:tcBorders>
              <w:top w:val="single" w:sz="4" w:space="0" w:color="auto"/>
              <w:left w:val="single" w:sz="4" w:space="0" w:color="auto"/>
              <w:bottom w:val="single" w:sz="4" w:space="0" w:color="auto"/>
              <w:right w:val="single" w:sz="4" w:space="0" w:color="auto"/>
            </w:tcBorders>
          </w:tcPr>
          <w:p w14:paraId="3C1F05F7" w14:textId="77777777" w:rsidR="00E258C5" w:rsidRDefault="00E258C5" w:rsidP="00E5456F">
            <w:pPr>
              <w:pStyle w:val="TAL"/>
              <w:rPr>
                <w:lang w:eastAsia="de-DE"/>
              </w:rPr>
            </w:pPr>
            <w:r>
              <w:rPr>
                <w:lang w:eastAsia="de-DE"/>
              </w:rPr>
              <w:t xml:space="preserve">This parameter specifies the maximum packet size supported by the network slice, refer NG.116 [50]. </w:t>
            </w:r>
          </w:p>
          <w:p w14:paraId="0D34B35E" w14:textId="77777777" w:rsidR="00E258C5" w:rsidRDefault="00E258C5" w:rsidP="00E5456F">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9D1E06F"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Integer</w:t>
            </w:r>
          </w:p>
          <w:p w14:paraId="439BE082"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4E00C16E"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0E096983"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1A21842F"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None</w:t>
            </w:r>
          </w:p>
          <w:p w14:paraId="12D8BE64"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allowedValues: N/A</w:t>
            </w:r>
          </w:p>
          <w:p w14:paraId="200CC877"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2C1A5E6B"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376064"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maxNumberofPDU</w:t>
            </w:r>
            <w:r>
              <w:rPr>
                <w:rFonts w:ascii="Courier New" w:hAnsi="Courier New" w:cs="Courier New"/>
                <w:color w:val="000000"/>
              </w:rPr>
              <w:t>Sessions</w:t>
            </w:r>
            <w:proofErr w:type="spellEnd"/>
          </w:p>
        </w:tc>
        <w:tc>
          <w:tcPr>
            <w:tcW w:w="5492" w:type="dxa"/>
            <w:tcBorders>
              <w:top w:val="single" w:sz="4" w:space="0" w:color="auto"/>
              <w:left w:val="single" w:sz="4" w:space="0" w:color="auto"/>
              <w:bottom w:val="single" w:sz="4" w:space="0" w:color="auto"/>
              <w:right w:val="single" w:sz="4" w:space="0" w:color="auto"/>
            </w:tcBorders>
          </w:tcPr>
          <w:p w14:paraId="1A79BB1D" w14:textId="77777777" w:rsidR="00E258C5" w:rsidRDefault="00E258C5" w:rsidP="00E5456F">
            <w:pPr>
              <w:pStyle w:val="TAL"/>
              <w:rPr>
                <w:lang w:eastAsia="de-DE"/>
              </w:rPr>
            </w:pPr>
            <w:r>
              <w:rPr>
                <w:lang w:eastAsia="de-DE"/>
              </w:rPr>
              <w:t xml:space="preserve">This parameter defines the maximum number of concurrent PDU sessions supported by the network slice, refer NG.116 [50]. </w:t>
            </w:r>
          </w:p>
          <w:p w14:paraId="4B0C18C2" w14:textId="77777777" w:rsidR="00E258C5" w:rsidRDefault="00E258C5" w:rsidP="00E5456F">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A1EA06C"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MaxNumberofPDUSessions</w:t>
            </w:r>
            <w:proofErr w:type="spellEnd"/>
          </w:p>
          <w:p w14:paraId="73FD0FD2"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4E54DB28"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28686EB7"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496C2C82"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None</w:t>
            </w:r>
          </w:p>
          <w:p w14:paraId="55F462BF"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allowedValues: N/A</w:t>
            </w:r>
          </w:p>
          <w:p w14:paraId="1B7D2C54"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64FB5DD6"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A508CA"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roofErr w:type="spellEnd"/>
          </w:p>
        </w:tc>
        <w:tc>
          <w:tcPr>
            <w:tcW w:w="5492" w:type="dxa"/>
            <w:tcBorders>
              <w:top w:val="single" w:sz="4" w:space="0" w:color="auto"/>
              <w:left w:val="single" w:sz="4" w:space="0" w:color="auto"/>
              <w:bottom w:val="single" w:sz="4" w:space="0" w:color="auto"/>
              <w:right w:val="single" w:sz="4" w:space="0" w:color="auto"/>
            </w:tcBorders>
          </w:tcPr>
          <w:p w14:paraId="784EDFA8" w14:textId="77777777" w:rsidR="00E258C5" w:rsidRDefault="00E258C5" w:rsidP="00E5456F">
            <w:pPr>
              <w:pStyle w:val="TAL"/>
              <w:rPr>
                <w:lang w:eastAsia="de-DE"/>
              </w:rPr>
            </w:pPr>
            <w:r>
              <w:rPr>
                <w:lang w:eastAsia="de-DE"/>
              </w:rPr>
              <w:t xml:space="preserve">This parameter defines the maximum number of concurrent PDU sessions supported by the network slice, refer NG.116 [50]. </w:t>
            </w:r>
          </w:p>
          <w:p w14:paraId="04E72BAB" w14:textId="77777777" w:rsidR="00E258C5" w:rsidRDefault="00E258C5" w:rsidP="00E5456F">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382E782"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Integer</w:t>
            </w:r>
          </w:p>
          <w:p w14:paraId="3FF83C65"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3131C430"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5D402294"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007B6A00"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None</w:t>
            </w:r>
          </w:p>
          <w:p w14:paraId="199E3A80"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allowedValues: N/A</w:t>
            </w:r>
          </w:p>
          <w:p w14:paraId="6636F254"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5E6D7FDB"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4BD0AF"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p>
        </w:tc>
        <w:tc>
          <w:tcPr>
            <w:tcW w:w="5492" w:type="dxa"/>
            <w:tcBorders>
              <w:top w:val="single" w:sz="4" w:space="0" w:color="auto"/>
              <w:left w:val="single" w:sz="4" w:space="0" w:color="auto"/>
              <w:bottom w:val="single" w:sz="4" w:space="0" w:color="auto"/>
              <w:right w:val="single" w:sz="4" w:space="0" w:color="auto"/>
            </w:tcBorders>
          </w:tcPr>
          <w:p w14:paraId="6991794D" w14:textId="77777777" w:rsidR="00E258C5" w:rsidRDefault="00E258C5" w:rsidP="00E5456F">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0CE773DD" w14:textId="77777777" w:rsidR="00E258C5" w:rsidRDefault="00E258C5" w:rsidP="00E5456F">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654A68D"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K</w:t>
            </w:r>
            <w:r>
              <w:rPr>
                <w:rFonts w:ascii="Arial" w:hAnsi="Arial" w:cs="Arial"/>
                <w:snapToGrid w:val="0"/>
                <w:sz w:val="18"/>
                <w:szCs w:val="18"/>
              </w:rPr>
              <w:t>PIMonitoring</w:t>
            </w:r>
            <w:proofErr w:type="spellEnd"/>
          </w:p>
          <w:p w14:paraId="18862AB8"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6E2190DC"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18BF34B8"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7A5646CA"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False</w:t>
            </w:r>
          </w:p>
          <w:p w14:paraId="5AE6AC51"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True</w:t>
            </w:r>
          </w:p>
        </w:tc>
      </w:tr>
      <w:tr w:rsidR="00E258C5" w14:paraId="6A542849"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CEEBFF"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kPIList</w:t>
            </w:r>
            <w:proofErr w:type="spellEnd"/>
          </w:p>
        </w:tc>
        <w:tc>
          <w:tcPr>
            <w:tcW w:w="5492" w:type="dxa"/>
            <w:tcBorders>
              <w:top w:val="single" w:sz="4" w:space="0" w:color="auto"/>
              <w:left w:val="single" w:sz="4" w:space="0" w:color="auto"/>
              <w:bottom w:val="single" w:sz="4" w:space="0" w:color="auto"/>
              <w:right w:val="single" w:sz="4" w:space="0" w:color="auto"/>
            </w:tcBorders>
          </w:tcPr>
          <w:p w14:paraId="02405DA6" w14:textId="77777777" w:rsidR="00E258C5" w:rsidRDefault="00E258C5" w:rsidP="00E5456F">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7A554BC5" w14:textId="77777777" w:rsidR="00E258C5" w:rsidRDefault="00E258C5" w:rsidP="00E5456F">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548B3B0"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String</w:t>
            </w:r>
          </w:p>
          <w:p w14:paraId="41223FBA"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59F3A5C6"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732B89A6"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684C94A5"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False</w:t>
            </w:r>
          </w:p>
          <w:p w14:paraId="5CEF7B25"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True</w:t>
            </w:r>
          </w:p>
        </w:tc>
      </w:tr>
      <w:tr w:rsidR="00E258C5" w14:paraId="28C5691C"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9A5D4C"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nBIoT</w:t>
            </w:r>
            <w:proofErr w:type="spellEnd"/>
          </w:p>
        </w:tc>
        <w:tc>
          <w:tcPr>
            <w:tcW w:w="5492" w:type="dxa"/>
            <w:tcBorders>
              <w:top w:val="single" w:sz="4" w:space="0" w:color="auto"/>
              <w:left w:val="single" w:sz="4" w:space="0" w:color="auto"/>
              <w:bottom w:val="single" w:sz="4" w:space="0" w:color="auto"/>
              <w:right w:val="single" w:sz="4" w:space="0" w:color="auto"/>
            </w:tcBorders>
          </w:tcPr>
          <w:p w14:paraId="71FA1236" w14:textId="77777777" w:rsidR="00E258C5" w:rsidRDefault="00E258C5" w:rsidP="00E5456F">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21998726" w14:textId="77777777" w:rsidR="00E258C5" w:rsidRDefault="00E258C5" w:rsidP="00E5456F">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19E27514"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NBIoT</w:t>
            </w:r>
            <w:proofErr w:type="spellEnd"/>
          </w:p>
          <w:p w14:paraId="1FB2438E"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14D65669"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7DBDB9FB"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7294C918"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False</w:t>
            </w:r>
          </w:p>
          <w:p w14:paraId="50F381BF"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281ADC51"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85E2027"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NBIoT.support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0E044EDD" w14:textId="77777777" w:rsidR="00E258C5" w:rsidRDefault="00E258C5" w:rsidP="00E5456F">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56522DD4" w14:textId="77777777" w:rsidR="00E258C5" w:rsidRDefault="00E258C5" w:rsidP="00E5456F">
            <w:pPr>
              <w:pStyle w:val="TAL"/>
              <w:rPr>
                <w:rFonts w:cs="Arial"/>
                <w:szCs w:val="18"/>
              </w:rPr>
            </w:pPr>
          </w:p>
          <w:p w14:paraId="29B50B0A" w14:textId="77777777" w:rsidR="00E258C5" w:rsidRDefault="00E258C5" w:rsidP="00E5456F">
            <w:pPr>
              <w:spacing w:after="0"/>
              <w:rPr>
                <w:rFonts w:ascii="Arial" w:hAnsi="Arial" w:cs="Arial"/>
                <w:sz w:val="18"/>
                <w:szCs w:val="18"/>
              </w:rPr>
            </w:pPr>
            <w:r>
              <w:rPr>
                <w:rFonts w:ascii="Arial" w:hAnsi="Arial" w:cs="Arial"/>
                <w:sz w:val="18"/>
                <w:szCs w:val="18"/>
              </w:rPr>
              <w:t>allowedValues:</w:t>
            </w:r>
          </w:p>
          <w:p w14:paraId="21753D20" w14:textId="77777777" w:rsidR="00E258C5" w:rsidRDefault="00E258C5" w:rsidP="00E5456F">
            <w:pPr>
              <w:spacing w:after="0"/>
              <w:rPr>
                <w:rFonts w:ascii="Arial" w:hAnsi="Arial" w:cs="Arial"/>
                <w:sz w:val="18"/>
                <w:szCs w:val="18"/>
              </w:rPr>
            </w:pPr>
            <w:r>
              <w:rPr>
                <w:rFonts w:ascii="Arial" w:hAnsi="Arial" w:cs="Arial"/>
                <w:sz w:val="18"/>
                <w:szCs w:val="18"/>
              </w:rPr>
              <w:t>"NOT SUPPORTED", "SUPPORTED".</w:t>
            </w:r>
          </w:p>
          <w:p w14:paraId="29B6BAD6" w14:textId="77777777" w:rsidR="00E258C5" w:rsidRDefault="00E258C5" w:rsidP="00E5456F">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622A5EC9"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&lt;&lt;enumeration&gt;&gt;</w:t>
            </w:r>
          </w:p>
          <w:p w14:paraId="0E8323F5"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580726CC"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2568542D"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2E7203B0"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False</w:t>
            </w:r>
          </w:p>
          <w:p w14:paraId="67043966"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2D942798"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82D63C" w14:textId="77777777" w:rsidR="00E258C5" w:rsidRDefault="00E258C5" w:rsidP="00E5456F">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492" w:type="dxa"/>
            <w:tcBorders>
              <w:top w:val="single" w:sz="4" w:space="0" w:color="auto"/>
              <w:left w:val="single" w:sz="4" w:space="0" w:color="auto"/>
              <w:bottom w:val="single" w:sz="4" w:space="0" w:color="auto"/>
              <w:right w:val="single" w:sz="4" w:space="0" w:color="auto"/>
            </w:tcBorders>
          </w:tcPr>
          <w:p w14:paraId="1B61883A" w14:textId="77777777" w:rsidR="00E258C5" w:rsidRDefault="00E258C5" w:rsidP="00E5456F">
            <w:pPr>
              <w:pStyle w:val="TAL"/>
              <w:rPr>
                <w:rFonts w:cs="Arial"/>
                <w:color w:val="000000"/>
                <w:szCs w:val="18"/>
                <w:lang w:eastAsia="zh-CN"/>
              </w:rPr>
            </w:pPr>
            <w:r>
              <w:rPr>
                <w:rFonts w:cs="Arial"/>
                <w:color w:val="000000"/>
                <w:szCs w:val="18"/>
                <w:lang w:eastAsia="zh-CN"/>
              </w:rPr>
              <w:t xml:space="preserve">An attribute specifies whether synchronicity of communication devices is supported, </w:t>
            </w:r>
            <w:proofErr w:type="gramStart"/>
            <w:r>
              <w:rPr>
                <w:rFonts w:cs="Arial"/>
                <w:color w:val="000000"/>
                <w:szCs w:val="18"/>
                <w:lang w:eastAsia="zh-CN"/>
              </w:rPr>
              <w:t>Two</w:t>
            </w:r>
            <w:proofErr w:type="gramEnd"/>
            <w:r>
              <w:rPr>
                <w:rFonts w:cs="Arial"/>
                <w:color w:val="000000"/>
                <w:szCs w:val="18"/>
                <w:lang w:eastAsia="zh-CN"/>
              </w:rPr>
              <w:t xml:space="preserve"> cases are most important in this context, see</w:t>
            </w:r>
            <w:r>
              <w:rPr>
                <w:lang w:eastAsia="de-DE"/>
              </w:rPr>
              <w:t xml:space="preserve"> clause 3.4.29 of NG.116 [50]</w:t>
            </w:r>
            <w:r>
              <w:rPr>
                <w:rFonts w:cs="Arial"/>
                <w:color w:val="000000"/>
                <w:szCs w:val="18"/>
                <w:lang w:eastAsia="zh-CN"/>
              </w:rPr>
              <w:t>:</w:t>
            </w:r>
          </w:p>
          <w:p w14:paraId="07B3D70A" w14:textId="77777777" w:rsidR="00E258C5" w:rsidRDefault="00E258C5" w:rsidP="00E5456F">
            <w:pPr>
              <w:pStyle w:val="TAL"/>
              <w:rPr>
                <w:rFonts w:cs="Arial"/>
                <w:color w:val="000000"/>
                <w:szCs w:val="18"/>
                <w:lang w:eastAsia="zh-CN"/>
              </w:rPr>
            </w:pPr>
            <w:r>
              <w:rPr>
                <w:rFonts w:cs="Arial"/>
                <w:color w:val="000000"/>
                <w:szCs w:val="18"/>
                <w:lang w:eastAsia="zh-CN"/>
              </w:rPr>
              <w:t>- Synchronicity between a base station and a mobile device and</w:t>
            </w:r>
          </w:p>
          <w:p w14:paraId="194D566E" w14:textId="77777777" w:rsidR="00E258C5" w:rsidRDefault="00E258C5" w:rsidP="00E5456F">
            <w:pPr>
              <w:pStyle w:val="TAL"/>
              <w:rPr>
                <w:rFonts w:cs="Arial"/>
                <w:color w:val="000000"/>
                <w:szCs w:val="18"/>
                <w:lang w:eastAsia="zh-CN"/>
              </w:rPr>
            </w:pPr>
            <w:r>
              <w:rPr>
                <w:rFonts w:cs="Arial"/>
                <w:color w:val="000000"/>
                <w:szCs w:val="18"/>
                <w:lang w:eastAsia="zh-CN"/>
              </w:rPr>
              <w:t>- Synchronicity between mobile devices.</w:t>
            </w:r>
          </w:p>
          <w:p w14:paraId="46F96B7D" w14:textId="77777777" w:rsidR="00E258C5" w:rsidRDefault="00E258C5" w:rsidP="00E5456F">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699D76B8"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Synchronicity</w:t>
            </w:r>
          </w:p>
          <w:p w14:paraId="58E068A7"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341BB984"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26A8D78B"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3661BA20"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False</w:t>
            </w:r>
          </w:p>
          <w:p w14:paraId="5E2E342A"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0E3726D0"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BFC11F"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Synchronicity.availability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02608002" w14:textId="77777777" w:rsidR="00E258C5" w:rsidRDefault="00E258C5" w:rsidP="00E5456F">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4B1B739D" w14:textId="77777777" w:rsidR="00E258C5" w:rsidRDefault="00E258C5" w:rsidP="00E5456F">
            <w:pPr>
              <w:pStyle w:val="TAL"/>
              <w:rPr>
                <w:rFonts w:cs="Arial"/>
                <w:color w:val="000000"/>
                <w:szCs w:val="18"/>
                <w:lang w:eastAsia="zh-CN"/>
              </w:rPr>
            </w:pPr>
          </w:p>
          <w:p w14:paraId="772F324A" w14:textId="77777777" w:rsidR="00E258C5" w:rsidRDefault="00E258C5" w:rsidP="00E5456F">
            <w:pPr>
              <w:spacing w:after="0"/>
              <w:rPr>
                <w:rFonts w:ascii="Arial" w:hAnsi="Arial" w:cs="Arial"/>
                <w:sz w:val="18"/>
                <w:szCs w:val="18"/>
              </w:rPr>
            </w:pPr>
            <w:r>
              <w:rPr>
                <w:rFonts w:ascii="Arial" w:hAnsi="Arial" w:cs="Arial"/>
                <w:sz w:val="18"/>
                <w:szCs w:val="18"/>
              </w:rPr>
              <w:t>allowedValues:</w:t>
            </w:r>
          </w:p>
          <w:p w14:paraId="68A93312" w14:textId="77777777" w:rsidR="00E258C5" w:rsidRDefault="00E258C5" w:rsidP="00E5456F">
            <w:pPr>
              <w:spacing w:after="0"/>
              <w:rPr>
                <w:rFonts w:ascii="Arial" w:hAnsi="Arial" w:cs="Arial"/>
                <w:sz w:val="18"/>
                <w:szCs w:val="18"/>
              </w:rPr>
            </w:pPr>
            <w:r>
              <w:rPr>
                <w:rFonts w:ascii="Arial" w:hAnsi="Arial" w:cs="Arial"/>
                <w:sz w:val="18"/>
                <w:szCs w:val="18"/>
              </w:rPr>
              <w:t>"NOT SUPPORTED", "BETWEEN BS AND UE", "BETWEEN BS AND UE &amp; UE AND UE".</w:t>
            </w:r>
          </w:p>
          <w:p w14:paraId="3E1932D9" w14:textId="77777777" w:rsidR="00E258C5" w:rsidRDefault="00E258C5" w:rsidP="00E5456F">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67C08B97"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&lt;&lt;enumeration&gt;&gt;</w:t>
            </w:r>
          </w:p>
          <w:p w14:paraId="60B81B1C"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11F4F9A9"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7E1A7EDD"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5981E682"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False</w:t>
            </w:r>
          </w:p>
          <w:p w14:paraId="6774FDBD"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1DFEAC80"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D8A34B"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Synchronicity.accuracy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35FD7B1E" w14:textId="77777777" w:rsidR="00E258C5" w:rsidRDefault="00E258C5" w:rsidP="00E5456F">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586905F0" w14:textId="77777777" w:rsidR="00E258C5" w:rsidRDefault="00E258C5" w:rsidP="00E5456F">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5015B26F"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Real</w:t>
            </w:r>
          </w:p>
          <w:p w14:paraId="6B6B3BE4"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0BE5856E"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7F3C7A24"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4E26A539"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False</w:t>
            </w:r>
          </w:p>
          <w:p w14:paraId="3B9D5625"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35F1CD6D"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E2C62EC"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RANSliceSubnetProfile.synchronicity</w:t>
            </w:r>
            <w:proofErr w:type="spellEnd"/>
          </w:p>
        </w:tc>
        <w:tc>
          <w:tcPr>
            <w:tcW w:w="5492" w:type="dxa"/>
            <w:tcBorders>
              <w:top w:val="single" w:sz="4" w:space="0" w:color="auto"/>
              <w:left w:val="single" w:sz="4" w:space="0" w:color="auto"/>
              <w:bottom w:val="single" w:sz="4" w:space="0" w:color="auto"/>
              <w:right w:val="single" w:sz="4" w:space="0" w:color="auto"/>
            </w:tcBorders>
          </w:tcPr>
          <w:p w14:paraId="17DBC8F6" w14:textId="77777777" w:rsidR="00E258C5" w:rsidRDefault="00E258C5" w:rsidP="00E5456F">
            <w:pPr>
              <w:pStyle w:val="TAL"/>
              <w:rPr>
                <w:rFonts w:cs="Arial"/>
                <w:color w:val="000000"/>
                <w:szCs w:val="18"/>
                <w:lang w:eastAsia="zh-CN"/>
              </w:rPr>
            </w:pPr>
            <w:r>
              <w:rPr>
                <w:rFonts w:cs="Arial"/>
                <w:color w:val="000000"/>
                <w:szCs w:val="18"/>
                <w:lang w:eastAsia="zh-CN"/>
              </w:rPr>
              <w:t xml:space="preserve">An attribute specifies whether synchronicity of communication devices is supported in the RAN domain, </w:t>
            </w:r>
            <w:proofErr w:type="gramStart"/>
            <w:r>
              <w:rPr>
                <w:rFonts w:cs="Arial"/>
                <w:color w:val="000000"/>
                <w:szCs w:val="18"/>
                <w:lang w:eastAsia="zh-CN"/>
              </w:rPr>
              <w:t>Two</w:t>
            </w:r>
            <w:proofErr w:type="gramEnd"/>
            <w:r>
              <w:rPr>
                <w:rFonts w:cs="Arial"/>
                <w:color w:val="000000"/>
                <w:szCs w:val="18"/>
                <w:lang w:eastAsia="zh-CN"/>
              </w:rPr>
              <w:t xml:space="preserve"> cases are most important in this context, see</w:t>
            </w:r>
            <w:r>
              <w:rPr>
                <w:lang w:eastAsia="de-DE"/>
              </w:rPr>
              <w:t xml:space="preserve"> clause 3.4.29 of NG.116 [50]</w:t>
            </w:r>
            <w:r>
              <w:rPr>
                <w:rFonts w:cs="Arial"/>
                <w:color w:val="000000"/>
                <w:szCs w:val="18"/>
                <w:lang w:eastAsia="zh-CN"/>
              </w:rPr>
              <w:t>:</w:t>
            </w:r>
          </w:p>
          <w:p w14:paraId="65B934F2" w14:textId="77777777" w:rsidR="00E258C5" w:rsidRDefault="00E258C5" w:rsidP="00E5456F">
            <w:pPr>
              <w:pStyle w:val="TAL"/>
              <w:rPr>
                <w:rFonts w:cs="Arial"/>
                <w:color w:val="000000"/>
                <w:szCs w:val="18"/>
                <w:lang w:eastAsia="zh-CN"/>
              </w:rPr>
            </w:pPr>
            <w:r>
              <w:rPr>
                <w:rFonts w:cs="Arial"/>
                <w:color w:val="000000"/>
                <w:szCs w:val="18"/>
                <w:lang w:eastAsia="zh-CN"/>
              </w:rPr>
              <w:t>- Synchronicity between a base station and a mobile device and</w:t>
            </w:r>
          </w:p>
          <w:p w14:paraId="0D310EDE" w14:textId="77777777" w:rsidR="00E258C5" w:rsidRDefault="00E258C5" w:rsidP="00E5456F">
            <w:pPr>
              <w:pStyle w:val="TAL"/>
              <w:rPr>
                <w:rFonts w:cs="Arial"/>
                <w:color w:val="000000"/>
                <w:szCs w:val="18"/>
                <w:lang w:eastAsia="zh-CN"/>
              </w:rPr>
            </w:pPr>
            <w:r>
              <w:rPr>
                <w:rFonts w:cs="Arial"/>
                <w:color w:val="000000"/>
                <w:szCs w:val="18"/>
                <w:lang w:eastAsia="zh-CN"/>
              </w:rPr>
              <w:t>- Synchronicity between mobile devices.</w:t>
            </w:r>
          </w:p>
          <w:p w14:paraId="2E142428" w14:textId="77777777" w:rsidR="00E258C5" w:rsidRDefault="00E258C5" w:rsidP="00E5456F">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5BBCD46"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SynchronicityRANSubnet</w:t>
            </w:r>
            <w:proofErr w:type="spellEnd"/>
          </w:p>
          <w:p w14:paraId="20BEDFDB"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559E9DD6"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411A0D4F"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1F7D5F20"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False</w:t>
            </w:r>
          </w:p>
          <w:p w14:paraId="27B716C8"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1BF05314"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8628F1D"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SynchronicityRANSubnet.availability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18190E13" w14:textId="77777777" w:rsidR="00E258C5" w:rsidRDefault="00E258C5" w:rsidP="00E5456F">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14:paraId="143DADC5" w14:textId="77777777" w:rsidR="00E258C5" w:rsidRDefault="00E258C5" w:rsidP="00E5456F">
            <w:pPr>
              <w:pStyle w:val="TAL"/>
              <w:rPr>
                <w:rFonts w:cs="Arial"/>
                <w:color w:val="000000"/>
                <w:szCs w:val="18"/>
                <w:lang w:eastAsia="zh-CN"/>
              </w:rPr>
            </w:pPr>
          </w:p>
          <w:p w14:paraId="1D402141" w14:textId="77777777" w:rsidR="00E258C5" w:rsidRDefault="00E258C5" w:rsidP="00E5456F">
            <w:pPr>
              <w:spacing w:after="0"/>
              <w:rPr>
                <w:rFonts w:ascii="Arial" w:hAnsi="Arial" w:cs="Arial"/>
                <w:sz w:val="18"/>
                <w:szCs w:val="18"/>
              </w:rPr>
            </w:pPr>
            <w:r>
              <w:rPr>
                <w:rFonts w:ascii="Arial" w:hAnsi="Arial" w:cs="Arial"/>
                <w:sz w:val="18"/>
                <w:szCs w:val="18"/>
              </w:rPr>
              <w:t>allowedValues:</w:t>
            </w:r>
          </w:p>
          <w:p w14:paraId="4048876A" w14:textId="77777777" w:rsidR="00E258C5" w:rsidRDefault="00E258C5" w:rsidP="00E5456F">
            <w:pPr>
              <w:spacing w:after="0"/>
              <w:rPr>
                <w:rFonts w:ascii="Arial" w:hAnsi="Arial" w:cs="Arial"/>
                <w:sz w:val="18"/>
                <w:szCs w:val="18"/>
              </w:rPr>
            </w:pPr>
            <w:r>
              <w:rPr>
                <w:rFonts w:ascii="Arial" w:hAnsi="Arial" w:cs="Arial"/>
                <w:sz w:val="18"/>
                <w:szCs w:val="18"/>
              </w:rPr>
              <w:t>"NOT SUPPORTED", "BETWEEN BS AND UE", "BETWEEN BS AND UE &amp; UE AND UE".</w:t>
            </w:r>
          </w:p>
          <w:p w14:paraId="397FCE51" w14:textId="77777777" w:rsidR="00E258C5" w:rsidRDefault="00E258C5" w:rsidP="00E5456F">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771AC6F9"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&lt;&lt;enumeration&gt;&gt;</w:t>
            </w:r>
          </w:p>
          <w:p w14:paraId="59503E95"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767DCB58"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52EEDA6A"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303E00A1"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False</w:t>
            </w:r>
          </w:p>
          <w:p w14:paraId="55AAFE73"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2731E2DE"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DAFDCD0"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SynchronicityRANSubnet.accuracy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0EB6FA65" w14:textId="77777777" w:rsidR="00E258C5" w:rsidRDefault="00E258C5" w:rsidP="00E5456F">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14:paraId="1CB0BEA6" w14:textId="77777777" w:rsidR="00E258C5" w:rsidRDefault="00E258C5" w:rsidP="00E5456F">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438EA47F"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Real</w:t>
            </w:r>
          </w:p>
          <w:p w14:paraId="52496CD5"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65E11945"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07934981"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3877A0BF"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False</w:t>
            </w:r>
          </w:p>
          <w:p w14:paraId="605E92C8"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03763599"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D91AD1"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userMgmtOpen</w:t>
            </w:r>
            <w:proofErr w:type="spellEnd"/>
          </w:p>
        </w:tc>
        <w:tc>
          <w:tcPr>
            <w:tcW w:w="5492" w:type="dxa"/>
            <w:tcBorders>
              <w:top w:val="single" w:sz="4" w:space="0" w:color="auto"/>
              <w:left w:val="single" w:sz="4" w:space="0" w:color="auto"/>
              <w:bottom w:val="single" w:sz="4" w:space="0" w:color="auto"/>
              <w:right w:val="single" w:sz="4" w:space="0" w:color="auto"/>
            </w:tcBorders>
          </w:tcPr>
          <w:p w14:paraId="06E6984D" w14:textId="77777777" w:rsidR="00E258C5" w:rsidRDefault="00E258C5" w:rsidP="00E5456F">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576D6351" w14:textId="77777777" w:rsidR="00E258C5" w:rsidRDefault="00E258C5" w:rsidP="00E5456F">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A87EDC0"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UserMgmtOpen</w:t>
            </w:r>
            <w:proofErr w:type="spellEnd"/>
          </w:p>
          <w:p w14:paraId="6BB891A0"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22B78DC7"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76C6DF6F"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4676A4DA"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False</w:t>
            </w:r>
          </w:p>
          <w:p w14:paraId="509F1F07"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2A7CEC74"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F2F131"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UserMgmtOpen.support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4B1BD0FF" w14:textId="77777777" w:rsidR="00E258C5" w:rsidRDefault="00E258C5" w:rsidP="00E5456F">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052DAB92" w14:textId="77777777" w:rsidR="00E258C5" w:rsidRDefault="00E258C5" w:rsidP="00E5456F">
            <w:pPr>
              <w:pStyle w:val="TAL"/>
              <w:rPr>
                <w:rFonts w:cs="Arial"/>
                <w:szCs w:val="18"/>
              </w:rPr>
            </w:pPr>
          </w:p>
          <w:p w14:paraId="441BA6DA" w14:textId="77777777" w:rsidR="00E258C5" w:rsidRDefault="00E258C5" w:rsidP="00E5456F">
            <w:pPr>
              <w:spacing w:after="0"/>
              <w:rPr>
                <w:rFonts w:ascii="Arial" w:hAnsi="Arial" w:cs="Arial"/>
                <w:sz w:val="18"/>
                <w:szCs w:val="18"/>
              </w:rPr>
            </w:pPr>
            <w:r>
              <w:rPr>
                <w:rFonts w:ascii="Arial" w:hAnsi="Arial" w:cs="Arial"/>
                <w:sz w:val="18"/>
                <w:szCs w:val="18"/>
              </w:rPr>
              <w:t>allowedValues:</w:t>
            </w:r>
          </w:p>
          <w:p w14:paraId="73DCD67A" w14:textId="77777777" w:rsidR="00E258C5" w:rsidRDefault="00E258C5" w:rsidP="00E5456F">
            <w:pPr>
              <w:spacing w:after="0"/>
              <w:rPr>
                <w:rFonts w:ascii="Arial" w:hAnsi="Arial" w:cs="Arial"/>
                <w:sz w:val="18"/>
                <w:szCs w:val="18"/>
              </w:rPr>
            </w:pPr>
            <w:r>
              <w:rPr>
                <w:rFonts w:ascii="Arial" w:hAnsi="Arial" w:cs="Arial"/>
                <w:sz w:val="18"/>
                <w:szCs w:val="18"/>
              </w:rPr>
              <w:t>"NOT SUPPORTED", "SUPPORTED".</w:t>
            </w:r>
          </w:p>
          <w:p w14:paraId="7A1D0BFD" w14:textId="77777777" w:rsidR="00E258C5" w:rsidRDefault="00E258C5" w:rsidP="00E5456F">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761EAE9"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&lt;&lt;enumeration&gt;&gt;</w:t>
            </w:r>
          </w:p>
          <w:p w14:paraId="127DCC2E"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7F0ECAE3"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758A5FEC"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588ECB82"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False</w:t>
            </w:r>
          </w:p>
          <w:p w14:paraId="79220DEB"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7EF71925"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87F031" w14:textId="77777777" w:rsidR="00E258C5" w:rsidRDefault="00E258C5" w:rsidP="00E5456F">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492" w:type="dxa"/>
            <w:tcBorders>
              <w:top w:val="single" w:sz="4" w:space="0" w:color="auto"/>
              <w:left w:val="single" w:sz="4" w:space="0" w:color="auto"/>
              <w:bottom w:val="single" w:sz="4" w:space="0" w:color="auto"/>
              <w:right w:val="single" w:sz="4" w:space="0" w:color="auto"/>
            </w:tcBorders>
          </w:tcPr>
          <w:p w14:paraId="1B16374F" w14:textId="77777777" w:rsidR="00E258C5" w:rsidRDefault="00E258C5" w:rsidP="00E5456F">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3E548B52" w14:textId="77777777" w:rsidR="00E258C5" w:rsidRDefault="00E258C5" w:rsidP="00E5456F">
            <w:pPr>
              <w:pStyle w:val="TAL"/>
              <w:rPr>
                <w:rFonts w:cs="Arial"/>
                <w:szCs w:val="18"/>
              </w:rPr>
            </w:pPr>
          </w:p>
          <w:p w14:paraId="4C71966A" w14:textId="77777777" w:rsidR="00E258C5" w:rsidRDefault="00E258C5" w:rsidP="00E5456F">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CA4413E"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V2XCommMode</w:t>
            </w:r>
          </w:p>
          <w:p w14:paraId="0467AE1C"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188F1FB2"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45BFB9FE"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674F264E"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False</w:t>
            </w:r>
          </w:p>
          <w:p w14:paraId="627D60CA"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1806BB3F"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8C92A1" w14:textId="77777777" w:rsidR="00E258C5" w:rsidRDefault="00E258C5" w:rsidP="00E5456F">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492" w:type="dxa"/>
            <w:tcBorders>
              <w:top w:val="single" w:sz="4" w:space="0" w:color="auto"/>
              <w:left w:val="single" w:sz="4" w:space="0" w:color="auto"/>
              <w:bottom w:val="single" w:sz="4" w:space="0" w:color="auto"/>
              <w:right w:val="single" w:sz="4" w:space="0" w:color="auto"/>
            </w:tcBorders>
          </w:tcPr>
          <w:p w14:paraId="73E223CB" w14:textId="77777777" w:rsidR="00E258C5" w:rsidRDefault="00E258C5" w:rsidP="00E5456F">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458425DF" w14:textId="77777777" w:rsidR="00E258C5" w:rsidRDefault="00E258C5" w:rsidP="00E5456F">
            <w:pPr>
              <w:pStyle w:val="TAL"/>
              <w:rPr>
                <w:rFonts w:cs="Arial"/>
                <w:szCs w:val="18"/>
              </w:rPr>
            </w:pPr>
          </w:p>
          <w:p w14:paraId="79ADB10D" w14:textId="77777777" w:rsidR="00E258C5" w:rsidRDefault="00E258C5" w:rsidP="00E5456F">
            <w:pPr>
              <w:spacing w:after="0"/>
              <w:rPr>
                <w:rFonts w:ascii="Arial" w:hAnsi="Arial" w:cs="Arial"/>
                <w:sz w:val="18"/>
                <w:szCs w:val="18"/>
              </w:rPr>
            </w:pPr>
            <w:r>
              <w:rPr>
                <w:rFonts w:ascii="Arial" w:hAnsi="Arial" w:cs="Arial"/>
                <w:sz w:val="18"/>
                <w:szCs w:val="18"/>
              </w:rPr>
              <w:t>allowedValues:</w:t>
            </w:r>
          </w:p>
          <w:p w14:paraId="176E4626" w14:textId="77777777" w:rsidR="00E258C5" w:rsidRDefault="00E258C5" w:rsidP="00E5456F">
            <w:pPr>
              <w:spacing w:after="0"/>
              <w:rPr>
                <w:rFonts w:ascii="Arial" w:hAnsi="Arial" w:cs="Arial"/>
                <w:sz w:val="18"/>
                <w:szCs w:val="18"/>
              </w:rPr>
            </w:pPr>
            <w:r>
              <w:rPr>
                <w:rFonts w:ascii="Arial" w:hAnsi="Arial" w:cs="Arial"/>
                <w:sz w:val="18"/>
                <w:szCs w:val="18"/>
              </w:rPr>
              <w:t>"NOT SUPPORTED", "SUPPORTED BY NR".</w:t>
            </w:r>
          </w:p>
          <w:p w14:paraId="7C85CE2F" w14:textId="77777777" w:rsidR="00E258C5" w:rsidRDefault="00E258C5" w:rsidP="00E5456F">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443CBA0"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&lt;&lt;enumeration&gt;&gt;</w:t>
            </w:r>
          </w:p>
          <w:p w14:paraId="27E777FE"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75F30DF5"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086B632C"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1AC84982"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False</w:t>
            </w:r>
          </w:p>
          <w:p w14:paraId="10B8AE63"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113C039A"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4A2AF7"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coverageArea</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95F1FB9" w14:textId="77777777" w:rsidR="00E258C5" w:rsidRDefault="00E258C5" w:rsidP="00E5456F">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7150B573"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String</w:t>
            </w:r>
          </w:p>
          <w:p w14:paraId="404DF44A"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09A189F0"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15356181"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3BEA56DF"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False</w:t>
            </w:r>
          </w:p>
          <w:p w14:paraId="28138E04"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True</w:t>
            </w:r>
          </w:p>
        </w:tc>
      </w:tr>
      <w:tr w:rsidR="00E258C5" w14:paraId="2A2BB22B"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62DDBF"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termDensity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9E1C812" w14:textId="77777777" w:rsidR="00E258C5" w:rsidRDefault="00E258C5" w:rsidP="00E5456F">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45C532A8"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TermDensity</w:t>
            </w:r>
            <w:proofErr w:type="spellEnd"/>
          </w:p>
          <w:p w14:paraId="393521E3"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4661C68C"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300AD4D5"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2A93BF67"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False</w:t>
            </w:r>
          </w:p>
          <w:p w14:paraId="0122ABF6"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True</w:t>
            </w:r>
          </w:p>
        </w:tc>
      </w:tr>
      <w:tr w:rsidR="00E258C5" w14:paraId="2AE98951"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5EDF21"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TermDensity.density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7A2F394" w14:textId="77777777" w:rsidR="00E258C5" w:rsidRDefault="00E258C5" w:rsidP="00E5456F">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41675D37"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Integer</w:t>
            </w:r>
          </w:p>
          <w:p w14:paraId="356FE8EA"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21471BFF"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4009C7F3"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5248859A"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False</w:t>
            </w:r>
          </w:p>
          <w:p w14:paraId="433A33FF"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True</w:t>
            </w:r>
          </w:p>
        </w:tc>
      </w:tr>
      <w:tr w:rsidR="00E258C5" w14:paraId="6AFC084C"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45AD6F" w14:textId="77777777" w:rsidR="00E258C5" w:rsidRDefault="00E258C5" w:rsidP="00E5456F">
            <w:pPr>
              <w:pStyle w:val="TAL"/>
              <w:rPr>
                <w:rFonts w:ascii="Courier New" w:hAnsi="Courier New" w:cs="Courier New"/>
                <w:szCs w:val="18"/>
                <w:lang w:eastAsia="zh-CN"/>
              </w:rPr>
            </w:pPr>
            <w:r>
              <w:rPr>
                <w:rFonts w:ascii="Courier New" w:hAnsi="Courier New" w:cs="Courier New"/>
                <w:szCs w:val="18"/>
                <w:lang w:eastAsia="zh-CN"/>
              </w:rPr>
              <w:t>positioning</w:t>
            </w:r>
          </w:p>
        </w:tc>
        <w:tc>
          <w:tcPr>
            <w:tcW w:w="5492" w:type="dxa"/>
            <w:tcBorders>
              <w:top w:val="single" w:sz="4" w:space="0" w:color="auto"/>
              <w:left w:val="single" w:sz="4" w:space="0" w:color="auto"/>
              <w:bottom w:val="single" w:sz="4" w:space="0" w:color="auto"/>
              <w:right w:val="single" w:sz="4" w:space="0" w:color="auto"/>
            </w:tcBorders>
            <w:hideMark/>
          </w:tcPr>
          <w:p w14:paraId="781B6053" w14:textId="77777777" w:rsidR="00E258C5" w:rsidRDefault="00E258C5" w:rsidP="00E5456F">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4D4B4AA9"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Positioning</w:t>
            </w:r>
          </w:p>
          <w:p w14:paraId="5C7C0EA2"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1E4A4381"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220C7FDC"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5491E626"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False</w:t>
            </w:r>
          </w:p>
          <w:p w14:paraId="7C3727BA"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764FBECC"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D74404"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Positioning.availability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1A5949C3" w14:textId="77777777" w:rsidR="00E258C5" w:rsidRDefault="00E258C5" w:rsidP="00E5456F">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6E6F7E6D" w14:textId="77777777" w:rsidR="00E258C5" w:rsidRDefault="00E258C5" w:rsidP="00E5456F">
            <w:pPr>
              <w:pStyle w:val="TAL"/>
              <w:rPr>
                <w:rFonts w:cs="Arial"/>
                <w:szCs w:val="18"/>
              </w:rPr>
            </w:pPr>
            <w:r>
              <w:rPr>
                <w:rFonts w:cs="Arial"/>
                <w:szCs w:val="18"/>
              </w:rPr>
              <w:t>CIDE-CID (LTE and NR), OTDOA (LTE and NR), RF fingerprinting, AECID, Hybrid positioning, NET-RTK.</w:t>
            </w:r>
          </w:p>
          <w:p w14:paraId="46520B77" w14:textId="77777777" w:rsidR="00E258C5" w:rsidRDefault="00E258C5" w:rsidP="00E5456F">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48EB569"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ENUM</w:t>
            </w:r>
          </w:p>
          <w:p w14:paraId="01D26D8B"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1..6</w:t>
            </w:r>
          </w:p>
          <w:p w14:paraId="00C10C4C"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090165D4"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15AC328E"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False</w:t>
            </w:r>
          </w:p>
          <w:p w14:paraId="0A1C2F50"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3A8B3EDA"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5786FB"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Positioning.predictionfrequency</w:t>
            </w:r>
            <w:proofErr w:type="spellEnd"/>
          </w:p>
        </w:tc>
        <w:tc>
          <w:tcPr>
            <w:tcW w:w="5492" w:type="dxa"/>
            <w:tcBorders>
              <w:top w:val="single" w:sz="4" w:space="0" w:color="auto"/>
              <w:left w:val="single" w:sz="4" w:space="0" w:color="auto"/>
              <w:bottom w:val="single" w:sz="4" w:space="0" w:color="auto"/>
              <w:right w:val="single" w:sz="4" w:space="0" w:color="auto"/>
            </w:tcBorders>
          </w:tcPr>
          <w:p w14:paraId="74E24CBB" w14:textId="77777777" w:rsidR="00E258C5" w:rsidRDefault="00E258C5" w:rsidP="00E5456F">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28A6A463" w14:textId="77777777" w:rsidR="00E258C5" w:rsidRDefault="00E258C5" w:rsidP="00E5456F">
            <w:pPr>
              <w:pStyle w:val="TAL"/>
              <w:rPr>
                <w:rFonts w:cs="Arial"/>
                <w:color w:val="000000"/>
                <w:szCs w:val="18"/>
                <w:lang w:eastAsia="zh-CN"/>
              </w:rPr>
            </w:pPr>
          </w:p>
          <w:p w14:paraId="1BFD2696" w14:textId="77777777" w:rsidR="00E258C5" w:rsidRDefault="00E258C5" w:rsidP="00E5456F">
            <w:pPr>
              <w:spacing w:after="0"/>
              <w:rPr>
                <w:rFonts w:ascii="Arial" w:hAnsi="Arial" w:cs="Arial"/>
                <w:sz w:val="18"/>
                <w:szCs w:val="18"/>
              </w:rPr>
            </w:pPr>
            <w:r>
              <w:rPr>
                <w:rFonts w:ascii="Arial" w:hAnsi="Arial" w:cs="Arial"/>
                <w:sz w:val="18"/>
                <w:szCs w:val="18"/>
              </w:rPr>
              <w:t>allowedValues:</w:t>
            </w:r>
          </w:p>
          <w:p w14:paraId="59BDF9F2" w14:textId="77777777" w:rsidR="00E258C5" w:rsidRDefault="00E258C5" w:rsidP="00E5456F">
            <w:pPr>
              <w:spacing w:after="0"/>
              <w:rPr>
                <w:rFonts w:ascii="Arial" w:hAnsi="Arial" w:cs="Arial"/>
                <w:sz w:val="18"/>
                <w:szCs w:val="18"/>
              </w:rPr>
            </w:pPr>
            <w:r>
              <w:rPr>
                <w:rFonts w:ascii="Arial" w:hAnsi="Arial" w:cs="Arial"/>
                <w:sz w:val="18"/>
                <w:szCs w:val="18"/>
              </w:rPr>
              <w:t>"PERSEC", "PERMIN", "PERHOUR".</w:t>
            </w:r>
          </w:p>
          <w:p w14:paraId="682A8E41" w14:textId="77777777" w:rsidR="00E258C5" w:rsidRDefault="00E258C5" w:rsidP="00E5456F">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3A04F8B"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ENUM</w:t>
            </w:r>
          </w:p>
          <w:p w14:paraId="781871F7"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5CD91534"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0F0F4B21"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58C1DF4B"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False</w:t>
            </w:r>
          </w:p>
          <w:p w14:paraId="20A023D4"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26BCA5DA"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F70BF0"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Positioning.accuracy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4291A864" w14:textId="77777777" w:rsidR="00E258C5" w:rsidRDefault="00E258C5" w:rsidP="00E5456F">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68F5D2A0" w14:textId="77777777" w:rsidR="00E258C5" w:rsidRDefault="00E258C5" w:rsidP="00E5456F">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99E3D36"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Real</w:t>
            </w:r>
          </w:p>
          <w:p w14:paraId="069F087A"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1E14EB37"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23906DFB"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76D7F738"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False</w:t>
            </w:r>
          </w:p>
          <w:p w14:paraId="563412A8"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3CB88892"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E336879"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RANSliceSubnetProfile.positioning</w:t>
            </w:r>
            <w:proofErr w:type="spellEnd"/>
          </w:p>
        </w:tc>
        <w:tc>
          <w:tcPr>
            <w:tcW w:w="5492" w:type="dxa"/>
            <w:tcBorders>
              <w:top w:val="single" w:sz="4" w:space="0" w:color="auto"/>
              <w:left w:val="single" w:sz="4" w:space="0" w:color="auto"/>
              <w:bottom w:val="single" w:sz="4" w:space="0" w:color="auto"/>
              <w:right w:val="single" w:sz="4" w:space="0" w:color="auto"/>
            </w:tcBorders>
          </w:tcPr>
          <w:p w14:paraId="053BC05A" w14:textId="77777777" w:rsidR="00E258C5" w:rsidRDefault="00E258C5" w:rsidP="00E5456F">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14:paraId="604F00BB"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PositioningRANSubnet</w:t>
            </w:r>
            <w:proofErr w:type="spellEnd"/>
          </w:p>
          <w:p w14:paraId="51DBDD13"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7ABD0541"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407F8945"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77C2033D"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False</w:t>
            </w:r>
          </w:p>
          <w:p w14:paraId="69033FEE"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0129B15A"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E5C0D3A"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7C7428C8" w14:textId="77777777" w:rsidR="00E258C5" w:rsidRDefault="00E258C5" w:rsidP="00E5456F">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0F4D8223" w14:textId="77777777" w:rsidR="00E258C5" w:rsidRDefault="00E258C5" w:rsidP="00E5456F">
            <w:pPr>
              <w:pStyle w:val="TAL"/>
              <w:rPr>
                <w:rFonts w:cs="Arial"/>
                <w:szCs w:val="18"/>
              </w:rPr>
            </w:pPr>
            <w:r>
              <w:rPr>
                <w:rFonts w:cs="Arial"/>
                <w:szCs w:val="18"/>
              </w:rPr>
              <w:t>CIDE-CID (LTE and NR), OTDOA (LTE and NR), RF fingerprinting, AECID, Hybrid positioning, NET-RTK.</w:t>
            </w:r>
          </w:p>
          <w:p w14:paraId="2B862766" w14:textId="77777777" w:rsidR="00E258C5" w:rsidRDefault="00E258C5" w:rsidP="00E5456F">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4A22DC0"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ENUM</w:t>
            </w:r>
          </w:p>
          <w:p w14:paraId="6CC1F357"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1..6</w:t>
            </w:r>
          </w:p>
          <w:p w14:paraId="67A15394"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33104216"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11C4205C"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False</w:t>
            </w:r>
          </w:p>
          <w:p w14:paraId="2C1A1F26"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398DFDF9"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785742E"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roofErr w:type="spellEnd"/>
          </w:p>
        </w:tc>
        <w:tc>
          <w:tcPr>
            <w:tcW w:w="5492" w:type="dxa"/>
            <w:tcBorders>
              <w:top w:val="single" w:sz="4" w:space="0" w:color="auto"/>
              <w:left w:val="single" w:sz="4" w:space="0" w:color="auto"/>
              <w:bottom w:val="single" w:sz="4" w:space="0" w:color="auto"/>
              <w:right w:val="single" w:sz="4" w:space="0" w:color="auto"/>
            </w:tcBorders>
          </w:tcPr>
          <w:p w14:paraId="15C6E22E" w14:textId="77777777" w:rsidR="00E258C5" w:rsidRDefault="00E258C5" w:rsidP="00E5456F">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09DFB902" w14:textId="77777777" w:rsidR="00E258C5" w:rsidRDefault="00E258C5" w:rsidP="00E5456F">
            <w:pPr>
              <w:pStyle w:val="TAL"/>
              <w:rPr>
                <w:rFonts w:cs="Arial"/>
                <w:color w:val="000000"/>
                <w:szCs w:val="18"/>
                <w:lang w:eastAsia="zh-CN"/>
              </w:rPr>
            </w:pPr>
          </w:p>
          <w:p w14:paraId="66C94157" w14:textId="77777777" w:rsidR="00E258C5" w:rsidRDefault="00E258C5" w:rsidP="00E5456F">
            <w:pPr>
              <w:spacing w:after="0"/>
              <w:rPr>
                <w:rFonts w:ascii="Arial" w:hAnsi="Arial" w:cs="Arial"/>
                <w:sz w:val="18"/>
                <w:szCs w:val="18"/>
              </w:rPr>
            </w:pPr>
            <w:r>
              <w:rPr>
                <w:rFonts w:ascii="Arial" w:hAnsi="Arial" w:cs="Arial"/>
                <w:sz w:val="18"/>
                <w:szCs w:val="18"/>
              </w:rPr>
              <w:t>allowedValues:</w:t>
            </w:r>
          </w:p>
          <w:p w14:paraId="51DC889C" w14:textId="77777777" w:rsidR="00E258C5" w:rsidRDefault="00E258C5" w:rsidP="00E5456F">
            <w:pPr>
              <w:spacing w:after="0"/>
              <w:rPr>
                <w:rFonts w:ascii="Arial" w:hAnsi="Arial" w:cs="Arial"/>
                <w:sz w:val="18"/>
                <w:szCs w:val="18"/>
              </w:rPr>
            </w:pPr>
            <w:r>
              <w:rPr>
                <w:rFonts w:ascii="Arial" w:hAnsi="Arial" w:cs="Arial"/>
                <w:sz w:val="18"/>
                <w:szCs w:val="18"/>
              </w:rPr>
              <w:t>"PERSEC", "PERMIN", "PERHOUR".</w:t>
            </w:r>
          </w:p>
          <w:p w14:paraId="1471B8FE" w14:textId="77777777" w:rsidR="00E258C5" w:rsidRDefault="00E258C5" w:rsidP="00E5456F">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69D2A676"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ENUM</w:t>
            </w:r>
          </w:p>
          <w:p w14:paraId="5148F3ED"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76C2BCFC"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27D91359"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4DC8044A"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False</w:t>
            </w:r>
          </w:p>
          <w:p w14:paraId="0D596540"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0AABC938"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7551C5D"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372DECA2" w14:textId="77777777" w:rsidR="00E258C5" w:rsidRDefault="00E258C5" w:rsidP="00E5456F">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14:paraId="77DBDC50" w14:textId="77777777" w:rsidR="00E258C5" w:rsidRDefault="00E258C5" w:rsidP="00E5456F">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489FE49E"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Real</w:t>
            </w:r>
          </w:p>
          <w:p w14:paraId="39126F78"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134B21EB"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4460E73F"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5494428A"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False</w:t>
            </w:r>
          </w:p>
          <w:p w14:paraId="56C97C20"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6B0556F1"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532AE7"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activityFactor</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0A1DDA6" w14:textId="77777777" w:rsidR="00E258C5" w:rsidRDefault="00E258C5" w:rsidP="00E5456F">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1CC0FB5B"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Real</w:t>
            </w:r>
          </w:p>
          <w:p w14:paraId="32778190"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2DB2514C"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2CE59E3D"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7FF44487"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False</w:t>
            </w:r>
          </w:p>
          <w:p w14:paraId="58F5DBFD"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True</w:t>
            </w:r>
          </w:p>
        </w:tc>
      </w:tr>
      <w:tr w:rsidR="00E258C5" w14:paraId="59D1FF25"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E55A2E"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7C16FA6" w14:textId="77777777" w:rsidR="00E258C5" w:rsidRDefault="00E258C5" w:rsidP="00E5456F">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QoS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02E52473"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Integer</w:t>
            </w:r>
          </w:p>
          <w:p w14:paraId="2BB40DE5"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3585D3ED"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6A1FEB62"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659608F5"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False</w:t>
            </w:r>
          </w:p>
          <w:p w14:paraId="47E29098"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True</w:t>
            </w:r>
          </w:p>
        </w:tc>
      </w:tr>
      <w:tr w:rsidR="00E258C5" w14:paraId="0AB1F1C0"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3605CE" w14:textId="77777777" w:rsidR="00E258C5" w:rsidRDefault="00E258C5" w:rsidP="00E5456F">
            <w:pPr>
              <w:pStyle w:val="TAL"/>
              <w:rPr>
                <w:rFonts w:ascii="Courier New" w:hAnsi="Courier New" w:cs="Courier New"/>
                <w:szCs w:val="18"/>
                <w:lang w:eastAsia="zh-CN"/>
              </w:rPr>
            </w:pPr>
            <w:r>
              <w:rPr>
                <w:rFonts w:ascii="Courier New" w:hAnsi="Courier New" w:cs="Courier New"/>
                <w:szCs w:val="18"/>
                <w:lang w:eastAsia="zh-CN"/>
              </w:rPr>
              <w:lastRenderedPageBreak/>
              <w:t>jitter</w:t>
            </w:r>
          </w:p>
        </w:tc>
        <w:tc>
          <w:tcPr>
            <w:tcW w:w="5492" w:type="dxa"/>
            <w:tcBorders>
              <w:top w:val="single" w:sz="4" w:space="0" w:color="auto"/>
              <w:left w:val="single" w:sz="4" w:space="0" w:color="auto"/>
              <w:bottom w:val="single" w:sz="4" w:space="0" w:color="auto"/>
              <w:right w:val="single" w:sz="4" w:space="0" w:color="auto"/>
            </w:tcBorders>
            <w:hideMark/>
          </w:tcPr>
          <w:p w14:paraId="7B89A818" w14:textId="77777777" w:rsidR="00E258C5" w:rsidRDefault="00E258C5" w:rsidP="00E5456F">
            <w:pPr>
              <w:pStyle w:val="TAL"/>
              <w:rPr>
                <w:snapToGrid w:val="0"/>
              </w:rPr>
            </w:pPr>
            <w:r>
              <w:rPr>
                <w:snapToGrid w:val="0"/>
              </w:rPr>
              <w:t xml:space="preserve">An attribute specifies the </w:t>
            </w:r>
            <w:r>
              <w:t>deviation from the desired value to the actual value when assessing time parameters.</w:t>
            </w:r>
          </w:p>
        </w:tc>
        <w:tc>
          <w:tcPr>
            <w:tcW w:w="2156" w:type="dxa"/>
            <w:tcBorders>
              <w:top w:val="single" w:sz="4" w:space="0" w:color="auto"/>
              <w:left w:val="single" w:sz="4" w:space="0" w:color="auto"/>
              <w:bottom w:val="single" w:sz="4" w:space="0" w:color="auto"/>
              <w:right w:val="single" w:sz="4" w:space="0" w:color="auto"/>
            </w:tcBorders>
            <w:hideMark/>
          </w:tcPr>
          <w:p w14:paraId="6B028F03"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Integer</w:t>
            </w:r>
          </w:p>
          <w:p w14:paraId="5C354E50"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040A4662"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193ABF9F"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7DD5FC11"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False</w:t>
            </w:r>
          </w:p>
          <w:p w14:paraId="1534190E"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True</w:t>
            </w:r>
          </w:p>
        </w:tc>
      </w:tr>
      <w:tr w:rsidR="00E258C5" w14:paraId="3D78A640"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94070C"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4DF4F52" w14:textId="77777777" w:rsidR="00E258C5" w:rsidRDefault="00E258C5" w:rsidP="00E5456F">
            <w:pPr>
              <w:pStyle w:val="TAL"/>
              <w:rPr>
                <w:snapToGrid w:val="0"/>
              </w:rPr>
            </w:pPr>
            <w:r>
              <w:rPr>
                <w:rFonts w:eastAsia="宋体"/>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75F2CF35"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String</w:t>
            </w:r>
          </w:p>
          <w:p w14:paraId="7F041CF6"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5BD7FB2F"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07CC109F"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3AA64F5F"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False</w:t>
            </w:r>
          </w:p>
          <w:p w14:paraId="193FBE6A"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True</w:t>
            </w:r>
          </w:p>
        </w:tc>
      </w:tr>
      <w:tr w:rsidR="00E258C5" w14:paraId="2DB95744"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8EB280" w14:textId="77777777" w:rsidR="00E258C5" w:rsidRDefault="00E258C5" w:rsidP="00E5456F">
            <w:pPr>
              <w:pStyle w:val="TAL"/>
              <w:rPr>
                <w:rFonts w:ascii="Courier New" w:hAnsi="Courier New" w:cs="Courier New"/>
                <w:szCs w:val="18"/>
                <w:lang w:eastAsia="zh-CN"/>
              </w:rPr>
            </w:pPr>
            <w:r>
              <w:rPr>
                <w:rFonts w:ascii="Courier New" w:hAnsi="Courier New" w:cs="Courier New"/>
                <w:szCs w:val="18"/>
                <w:lang w:eastAsia="zh-CN"/>
              </w:rPr>
              <w:t>reliability</w:t>
            </w:r>
          </w:p>
        </w:tc>
        <w:tc>
          <w:tcPr>
            <w:tcW w:w="5492" w:type="dxa"/>
            <w:tcBorders>
              <w:top w:val="single" w:sz="4" w:space="0" w:color="auto"/>
              <w:left w:val="single" w:sz="4" w:space="0" w:color="auto"/>
              <w:bottom w:val="single" w:sz="4" w:space="0" w:color="auto"/>
              <w:right w:val="single" w:sz="4" w:space="0" w:color="auto"/>
            </w:tcBorders>
            <w:hideMark/>
          </w:tcPr>
          <w:p w14:paraId="7562BCC0" w14:textId="77777777" w:rsidR="00E258C5" w:rsidRDefault="00E258C5" w:rsidP="00E5456F">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67F0134D"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String</w:t>
            </w:r>
          </w:p>
          <w:p w14:paraId="00214D10"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18961B5B"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51A442E8"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25A7A61D"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False</w:t>
            </w:r>
          </w:p>
          <w:p w14:paraId="2B9C7ECD"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True</w:t>
            </w:r>
          </w:p>
        </w:tc>
      </w:tr>
      <w:tr w:rsidR="00E258C5" w14:paraId="7D5715DE"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55888C"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NetworkSlice.networkSliceSubnetRef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E642937" w14:textId="77777777" w:rsidR="00E258C5" w:rsidRDefault="00E258C5" w:rsidP="00E5456F">
            <w:pPr>
              <w:pStyle w:val="TAL"/>
              <w:rPr>
                <w:snapToGrid w:val="0"/>
              </w:rPr>
            </w:pPr>
            <w:r>
              <w:rPr>
                <w:rFonts w:cs="Arial"/>
                <w:snapToGrid w:val="0"/>
                <w:szCs w:val="18"/>
              </w:rPr>
              <w:t xml:space="preserve">This holds a DN of </w:t>
            </w:r>
            <w:r>
              <w:rPr>
                <w:rFonts w:ascii="Courier New" w:hAnsi="Courier New" w:cs="Courier New"/>
                <w:snapToGrid w:val="0"/>
                <w:szCs w:val="18"/>
              </w:rPr>
              <w:t xml:space="preserve">NetworkSliceSubnet </w:t>
            </w:r>
            <w:r>
              <w:rPr>
                <w:rFonts w:cs="Courier New"/>
                <w:snapToGrid w:val="0"/>
                <w:szCs w:val="18"/>
              </w:rPr>
              <w:t>relating to the</w:t>
            </w:r>
            <w:r>
              <w:rPr>
                <w:rFonts w:ascii="Courier New" w:hAnsi="Courier New" w:cs="Courier New"/>
                <w:snapToGrid w:val="0"/>
                <w:szCs w:val="18"/>
              </w:rPr>
              <w:t xml:space="preserve"> NetworkSlice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638E1252"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DN</w:t>
            </w:r>
          </w:p>
          <w:p w14:paraId="5C61D0FE"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2F9B8E1F"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7DA7F9AC"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30224774"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None</w:t>
            </w:r>
          </w:p>
          <w:p w14:paraId="2E1BEC4E"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p w14:paraId="00454AE6" w14:textId="77777777" w:rsidR="00E258C5" w:rsidRDefault="00E258C5" w:rsidP="00E5456F">
            <w:pPr>
              <w:spacing w:after="0"/>
              <w:rPr>
                <w:rFonts w:ascii="Arial" w:hAnsi="Arial" w:cs="Arial"/>
                <w:snapToGrid w:val="0"/>
                <w:sz w:val="18"/>
                <w:szCs w:val="18"/>
              </w:rPr>
            </w:pPr>
          </w:p>
        </w:tc>
      </w:tr>
      <w:tr w:rsidR="00E258C5" w14:paraId="697A47D2"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EEEE53"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NetworkSliceSubnet.networkSliceSubnetRef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9398DA4" w14:textId="77777777" w:rsidR="00E258C5" w:rsidRDefault="00E258C5" w:rsidP="00E5456F">
            <w:pPr>
              <w:pStyle w:val="TAL"/>
              <w:rPr>
                <w:snapToGrid w:val="0"/>
              </w:rPr>
            </w:pPr>
            <w:r>
              <w:rPr>
                <w:rFonts w:cs="Arial"/>
                <w:snapToGrid w:val="0"/>
                <w:szCs w:val="18"/>
              </w:rPr>
              <w:t xml:space="preserve">This holds a list of DN of constituent </w:t>
            </w:r>
            <w:r>
              <w:rPr>
                <w:rFonts w:ascii="Courier New" w:hAnsi="Courier New" w:cs="Courier New"/>
                <w:snapToGrid w:val="0"/>
                <w:szCs w:val="18"/>
              </w:rPr>
              <w:t>NetworkSliceSubnet</w:t>
            </w:r>
            <w:r>
              <w:rPr>
                <w:rFonts w:cs="Arial"/>
                <w:snapToGrid w:val="0"/>
                <w:szCs w:val="18"/>
              </w:rPr>
              <w:t xml:space="preserve"> supporting </w:t>
            </w:r>
            <w:r>
              <w:rPr>
                <w:rFonts w:ascii="Courier New" w:hAnsi="Courier New" w:cs="Courier New"/>
                <w:snapToGrid w:val="0"/>
                <w:szCs w:val="18"/>
              </w:rPr>
              <w:t>NetworkSliceSubnet</w:t>
            </w:r>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6FFB9BDA"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DN</w:t>
            </w:r>
          </w:p>
          <w:p w14:paraId="2296DAC8"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w:t>
            </w:r>
          </w:p>
          <w:p w14:paraId="1053E361"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7D46C6F8"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1F4C03EB"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None</w:t>
            </w:r>
          </w:p>
          <w:p w14:paraId="423F1088"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p w14:paraId="086A1A29" w14:textId="77777777" w:rsidR="00E258C5" w:rsidRDefault="00E258C5" w:rsidP="00E5456F">
            <w:pPr>
              <w:spacing w:after="0"/>
              <w:rPr>
                <w:rFonts w:ascii="Arial" w:hAnsi="Arial" w:cs="Arial"/>
                <w:snapToGrid w:val="0"/>
                <w:sz w:val="18"/>
                <w:szCs w:val="18"/>
              </w:rPr>
            </w:pPr>
          </w:p>
        </w:tc>
      </w:tr>
      <w:tr w:rsidR="00E258C5" w14:paraId="67A7634B"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223495" w14:textId="77777777" w:rsidR="00E258C5" w:rsidRDefault="00E258C5" w:rsidP="00E5456F">
            <w:pPr>
              <w:pStyle w:val="TAL"/>
              <w:rPr>
                <w:rFonts w:ascii="Courier New" w:hAnsi="Courier New" w:cs="Courier New"/>
                <w:szCs w:val="18"/>
                <w:lang w:eastAsia="zh-CN"/>
              </w:rPr>
            </w:pPr>
            <w:r>
              <w:rPr>
                <w:rFonts w:ascii="Courier New" w:hAnsi="Courier New" w:cs="Courier New"/>
                <w:szCs w:val="18"/>
                <w:lang w:eastAsia="zh-CN"/>
              </w:rPr>
              <w:t>managedFunctionRef</w:t>
            </w:r>
          </w:p>
        </w:tc>
        <w:tc>
          <w:tcPr>
            <w:tcW w:w="5492" w:type="dxa"/>
            <w:tcBorders>
              <w:top w:val="single" w:sz="4" w:space="0" w:color="auto"/>
              <w:left w:val="single" w:sz="4" w:space="0" w:color="auto"/>
              <w:bottom w:val="single" w:sz="4" w:space="0" w:color="auto"/>
              <w:right w:val="single" w:sz="4" w:space="0" w:color="auto"/>
            </w:tcBorders>
            <w:hideMark/>
          </w:tcPr>
          <w:p w14:paraId="2248042F" w14:textId="77777777" w:rsidR="00E258C5" w:rsidRDefault="00E258C5" w:rsidP="00E5456F">
            <w:pPr>
              <w:pStyle w:val="TAL"/>
              <w:rPr>
                <w:snapToGrid w:val="0"/>
              </w:rPr>
            </w:pPr>
            <w:r>
              <w:rPr>
                <w:rFonts w:cs="Arial"/>
                <w:snapToGrid w:val="0"/>
                <w:szCs w:val="18"/>
              </w:rPr>
              <w:t xml:space="preserve">This holds a list of DN of </w:t>
            </w:r>
            <w:r>
              <w:rPr>
                <w:rFonts w:ascii="Courier New" w:hAnsi="Courier New" w:cs="Courier New"/>
                <w:snapToGrid w:val="0"/>
                <w:szCs w:val="18"/>
              </w:rPr>
              <w:t>ManagedFunction</w:t>
            </w:r>
            <w:r>
              <w:rPr>
                <w:rFonts w:cs="Arial"/>
                <w:snapToGrid w:val="0"/>
                <w:szCs w:val="18"/>
              </w:rPr>
              <w:t xml:space="preserve"> instances supporting the </w:t>
            </w:r>
            <w:r>
              <w:rPr>
                <w:rFonts w:ascii="Courier New" w:hAnsi="Courier New" w:cs="Courier New"/>
                <w:snapToGrid w:val="0"/>
                <w:szCs w:val="18"/>
              </w:rPr>
              <w:t>NetworkSliceSubnet</w:t>
            </w:r>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3FD54090"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DN</w:t>
            </w:r>
          </w:p>
          <w:p w14:paraId="731AA4B5"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w:t>
            </w:r>
          </w:p>
          <w:p w14:paraId="602DB022"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53CAF645"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2C56A0D1"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None</w:t>
            </w:r>
          </w:p>
          <w:p w14:paraId="12642D0C" w14:textId="77777777" w:rsidR="00E258C5" w:rsidRDefault="00E258C5" w:rsidP="00E5456F">
            <w:pPr>
              <w:pStyle w:val="TAL"/>
              <w:rPr>
                <w:rFonts w:cs="Arial"/>
                <w:snapToGrid w:val="0"/>
                <w:szCs w:val="18"/>
              </w:rPr>
            </w:pPr>
            <w:r>
              <w:rPr>
                <w:rFonts w:cs="Arial"/>
                <w:snapToGrid w:val="0"/>
                <w:szCs w:val="18"/>
              </w:rPr>
              <w:t>allowedValues: N/A</w:t>
            </w:r>
          </w:p>
          <w:p w14:paraId="2820E4E6"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p w14:paraId="10FA2699" w14:textId="77777777" w:rsidR="00E258C5" w:rsidRDefault="00E258C5" w:rsidP="00E5456F">
            <w:pPr>
              <w:spacing w:after="0"/>
              <w:rPr>
                <w:rFonts w:ascii="Arial" w:hAnsi="Arial" w:cs="Arial"/>
                <w:snapToGrid w:val="0"/>
                <w:sz w:val="18"/>
                <w:szCs w:val="18"/>
              </w:rPr>
            </w:pPr>
          </w:p>
        </w:tc>
      </w:tr>
      <w:tr w:rsidR="00E258C5" w14:paraId="7C961BCF"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99186E"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ipAddress</w:t>
            </w:r>
            <w:proofErr w:type="spellEnd"/>
          </w:p>
        </w:tc>
        <w:tc>
          <w:tcPr>
            <w:tcW w:w="5492" w:type="dxa"/>
            <w:tcBorders>
              <w:top w:val="single" w:sz="4" w:space="0" w:color="auto"/>
              <w:left w:val="single" w:sz="4" w:space="0" w:color="auto"/>
              <w:bottom w:val="single" w:sz="4" w:space="0" w:color="auto"/>
              <w:right w:val="single" w:sz="4" w:space="0" w:color="auto"/>
            </w:tcBorders>
          </w:tcPr>
          <w:p w14:paraId="5B4AE1D1" w14:textId="77777777" w:rsidR="00E258C5" w:rsidRDefault="00E258C5" w:rsidP="00E5456F">
            <w:pPr>
              <w:pStyle w:val="TAL"/>
              <w:rPr>
                <w:lang w:eastAsia="de-DE"/>
              </w:rPr>
            </w:pPr>
            <w:r>
              <w:rPr>
                <w:lang w:eastAsia="de-DE"/>
              </w:rPr>
              <w:t>This parameter specifies the IP address assigned to a logical transport interface/endpoint</w:t>
            </w:r>
            <w:r w:rsidRPr="00984321">
              <w:rPr>
                <w:lang w:eastAsia="de-DE"/>
              </w:rPr>
              <w:t xml:space="preserve"> which is part of a RAN or CN SubNetwork</w:t>
            </w:r>
            <w:r>
              <w:rPr>
                <w:lang w:eastAsia="de-DE"/>
              </w:rPr>
              <w:t xml:space="preserve">. </w:t>
            </w:r>
          </w:p>
          <w:p w14:paraId="62C5EF0F" w14:textId="77777777" w:rsidR="00E258C5" w:rsidRDefault="00E258C5" w:rsidP="00E5456F">
            <w:pPr>
              <w:pStyle w:val="TAL"/>
              <w:rPr>
                <w:rFonts w:cs="Arial"/>
                <w:snapToGrid w:val="0"/>
                <w:szCs w:val="18"/>
              </w:rPr>
            </w:pPr>
          </w:p>
          <w:p w14:paraId="5E70EE03" w14:textId="77777777" w:rsidR="00E258C5" w:rsidRDefault="00E258C5" w:rsidP="00E5456F">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2D67C195" w14:textId="77777777" w:rsidR="00E258C5" w:rsidRDefault="00E258C5" w:rsidP="00E5456F">
            <w:pPr>
              <w:pStyle w:val="TAL"/>
              <w:rPr>
                <w:color w:val="000000"/>
              </w:rPr>
            </w:pPr>
          </w:p>
          <w:p w14:paraId="007A3877" w14:textId="77777777" w:rsidR="00E258C5" w:rsidRDefault="00E258C5" w:rsidP="00E5456F">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6BD4DDB5" w14:textId="77777777" w:rsidR="00E258C5" w:rsidRDefault="00E258C5" w:rsidP="00E5456F">
            <w:pPr>
              <w:pStyle w:val="TAL"/>
            </w:pPr>
            <w:r>
              <w:t>type: String</w:t>
            </w:r>
          </w:p>
          <w:p w14:paraId="604A5699" w14:textId="77777777" w:rsidR="00E258C5" w:rsidRDefault="00E258C5" w:rsidP="00E5456F">
            <w:pPr>
              <w:pStyle w:val="TAL"/>
            </w:pPr>
            <w:r>
              <w:t>multiplicity: 1</w:t>
            </w:r>
          </w:p>
          <w:p w14:paraId="1EE91BE7" w14:textId="77777777" w:rsidR="00E258C5" w:rsidRDefault="00E258C5" w:rsidP="00E5456F">
            <w:pPr>
              <w:pStyle w:val="TAL"/>
            </w:pPr>
            <w:r>
              <w:t>isOrdered: N/A</w:t>
            </w:r>
          </w:p>
          <w:p w14:paraId="6FE02B1B" w14:textId="77777777" w:rsidR="00E258C5" w:rsidRDefault="00E258C5" w:rsidP="00E5456F">
            <w:pPr>
              <w:pStyle w:val="TAL"/>
            </w:pPr>
            <w:r>
              <w:t>isUnique: N/A</w:t>
            </w:r>
          </w:p>
          <w:p w14:paraId="05E2A1E0" w14:textId="77777777" w:rsidR="00E258C5" w:rsidRDefault="00E258C5" w:rsidP="00E5456F">
            <w:pPr>
              <w:pStyle w:val="TAL"/>
            </w:pPr>
            <w:r>
              <w:t>defaultValue: None</w:t>
            </w:r>
          </w:p>
          <w:p w14:paraId="6268B39D" w14:textId="77777777" w:rsidR="00E258C5" w:rsidRDefault="00E258C5" w:rsidP="00E5456F">
            <w:pPr>
              <w:pStyle w:val="TAL"/>
            </w:pPr>
            <w:r>
              <w:t>isNullable: False</w:t>
            </w:r>
          </w:p>
          <w:p w14:paraId="65BF7270" w14:textId="77777777" w:rsidR="00E258C5" w:rsidRDefault="00E258C5" w:rsidP="00E5456F">
            <w:pPr>
              <w:spacing w:after="0"/>
              <w:rPr>
                <w:rFonts w:ascii="Arial" w:hAnsi="Arial" w:cs="Arial"/>
                <w:snapToGrid w:val="0"/>
                <w:sz w:val="18"/>
                <w:szCs w:val="18"/>
              </w:rPr>
            </w:pPr>
          </w:p>
        </w:tc>
      </w:tr>
      <w:tr w:rsidR="00E258C5" w14:paraId="1F6C1FFD"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5B5CE56"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lang w:eastAsia="zh-CN"/>
              </w:rPr>
              <w:t>logicInterfaceInfo</w:t>
            </w:r>
            <w:proofErr w:type="spellEnd"/>
          </w:p>
        </w:tc>
        <w:tc>
          <w:tcPr>
            <w:tcW w:w="5492" w:type="dxa"/>
            <w:tcBorders>
              <w:top w:val="single" w:sz="4" w:space="0" w:color="auto"/>
              <w:left w:val="single" w:sz="4" w:space="0" w:color="auto"/>
              <w:bottom w:val="single" w:sz="4" w:space="0" w:color="auto"/>
              <w:right w:val="single" w:sz="4" w:space="0" w:color="auto"/>
            </w:tcBorders>
          </w:tcPr>
          <w:p w14:paraId="4AB96FB7" w14:textId="77777777" w:rsidR="00E258C5" w:rsidRDefault="00E258C5" w:rsidP="00E5456F">
            <w:pPr>
              <w:pStyle w:val="TAL"/>
              <w:rPr>
                <w:lang w:eastAsia="de-DE"/>
              </w:rPr>
            </w:pPr>
            <w:r>
              <w:rPr>
                <w:lang w:eastAsia="de-DE"/>
              </w:rPr>
              <w:t>This parameter specifies the information of a logical transport interface (</w:t>
            </w:r>
            <w:proofErr w:type="spellStart"/>
            <w:r w:rsidRPr="00243D6C">
              <w:rPr>
                <w:rFonts w:ascii="Courier New" w:hAnsi="Courier New" w:cs="Courier New"/>
                <w:lang w:eastAsia="zh-CN"/>
              </w:rPr>
              <w:t>LogicalInterfaceInfo</w:t>
            </w:r>
            <w:proofErr w:type="spellEnd"/>
            <w:r>
              <w:rPr>
                <w:lang w:eastAsia="de-DE"/>
              </w:rPr>
              <w:t xml:space="preserve">), which includes </w:t>
            </w:r>
            <w:proofErr w:type="spellStart"/>
            <w:r>
              <w:rPr>
                <w:rFonts w:ascii="Courier New" w:hAnsi="Courier New" w:cs="Courier New"/>
                <w:lang w:eastAsia="zh-CN"/>
              </w:rPr>
              <w:t>logicInterfaceType</w:t>
            </w:r>
            <w:proofErr w:type="spellEnd"/>
            <w:r w:rsidRPr="00F42B62">
              <w:rPr>
                <w:lang w:eastAsia="de-DE"/>
              </w:rPr>
              <w:t xml:space="preserve"> and </w:t>
            </w:r>
            <w:proofErr w:type="spellStart"/>
            <w:r>
              <w:rPr>
                <w:rFonts w:ascii="Courier New" w:hAnsi="Courier New" w:cs="Courier New"/>
                <w:lang w:eastAsia="zh-CN"/>
              </w:rPr>
              <w:t>logicInterfaceId</w:t>
            </w:r>
            <w:proofErr w:type="spellEnd"/>
            <w:r>
              <w:rPr>
                <w:lang w:eastAsia="de-DE"/>
              </w:rPr>
              <w:t xml:space="preserve">. </w:t>
            </w:r>
          </w:p>
          <w:p w14:paraId="46FF9B58" w14:textId="77777777" w:rsidR="00E258C5" w:rsidRDefault="00E258C5" w:rsidP="00E5456F">
            <w:pPr>
              <w:pStyle w:val="TAL"/>
              <w:rPr>
                <w:lang w:eastAsia="de-DE"/>
              </w:rPr>
            </w:pPr>
          </w:p>
        </w:tc>
        <w:tc>
          <w:tcPr>
            <w:tcW w:w="2156" w:type="dxa"/>
            <w:tcBorders>
              <w:top w:val="single" w:sz="4" w:space="0" w:color="auto"/>
              <w:left w:val="single" w:sz="4" w:space="0" w:color="auto"/>
              <w:bottom w:val="single" w:sz="4" w:space="0" w:color="auto"/>
              <w:right w:val="single" w:sz="4" w:space="0" w:color="auto"/>
            </w:tcBorders>
          </w:tcPr>
          <w:p w14:paraId="56F74CF8" w14:textId="77777777" w:rsidR="00E258C5" w:rsidRDefault="00E258C5" w:rsidP="00E5456F">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proofErr w:type="spellStart"/>
            <w:r w:rsidRPr="00547711">
              <w:rPr>
                <w:rFonts w:ascii="Courier New" w:hAnsi="Courier New" w:cs="Courier New"/>
                <w:sz w:val="18"/>
                <w:lang w:eastAsia="zh-CN"/>
              </w:rPr>
              <w:t>LogicalInterfaceInfo</w:t>
            </w:r>
            <w:proofErr w:type="spellEnd"/>
          </w:p>
          <w:p w14:paraId="6850A34D" w14:textId="77777777" w:rsidR="00E258C5" w:rsidRDefault="00E258C5" w:rsidP="00E5456F">
            <w:pPr>
              <w:spacing w:after="0"/>
              <w:rPr>
                <w:rFonts w:ascii="Arial" w:hAnsi="Arial" w:cs="Arial"/>
                <w:sz w:val="18"/>
                <w:szCs w:val="18"/>
              </w:rPr>
            </w:pPr>
            <w:r>
              <w:rPr>
                <w:rFonts w:ascii="Arial" w:hAnsi="Arial" w:cs="Arial"/>
                <w:sz w:val="18"/>
                <w:szCs w:val="18"/>
              </w:rPr>
              <w:t>multiplicity: 1</w:t>
            </w:r>
          </w:p>
          <w:p w14:paraId="7895BFAC" w14:textId="77777777" w:rsidR="00E258C5" w:rsidRDefault="00E258C5" w:rsidP="00E5456F">
            <w:pPr>
              <w:spacing w:after="0"/>
              <w:rPr>
                <w:rFonts w:ascii="Arial" w:hAnsi="Arial" w:cs="Arial"/>
                <w:sz w:val="18"/>
                <w:szCs w:val="18"/>
              </w:rPr>
            </w:pPr>
            <w:r>
              <w:rPr>
                <w:rFonts w:ascii="Arial" w:hAnsi="Arial" w:cs="Arial"/>
                <w:sz w:val="18"/>
                <w:szCs w:val="18"/>
              </w:rPr>
              <w:t>isOrdered: N/A</w:t>
            </w:r>
          </w:p>
          <w:p w14:paraId="23E72F9C" w14:textId="77777777" w:rsidR="00E258C5" w:rsidRDefault="00E258C5" w:rsidP="00E5456F">
            <w:pPr>
              <w:spacing w:after="0"/>
              <w:rPr>
                <w:rFonts w:ascii="Arial" w:hAnsi="Arial" w:cs="Arial"/>
                <w:sz w:val="18"/>
                <w:szCs w:val="18"/>
              </w:rPr>
            </w:pPr>
            <w:r>
              <w:rPr>
                <w:rFonts w:ascii="Arial" w:hAnsi="Arial" w:cs="Arial"/>
                <w:sz w:val="18"/>
                <w:szCs w:val="18"/>
              </w:rPr>
              <w:t>isUnique: N/A</w:t>
            </w:r>
          </w:p>
          <w:p w14:paraId="771A2C8A" w14:textId="77777777" w:rsidR="00E258C5" w:rsidRDefault="00E258C5" w:rsidP="00E5456F">
            <w:pPr>
              <w:spacing w:after="0"/>
              <w:rPr>
                <w:rFonts w:ascii="Arial" w:hAnsi="Arial" w:cs="Arial"/>
                <w:sz w:val="18"/>
                <w:szCs w:val="18"/>
              </w:rPr>
            </w:pPr>
            <w:r>
              <w:rPr>
                <w:rFonts w:ascii="Arial" w:hAnsi="Arial" w:cs="Arial"/>
                <w:sz w:val="18"/>
                <w:szCs w:val="18"/>
              </w:rPr>
              <w:t>defaultValue: None</w:t>
            </w:r>
          </w:p>
          <w:p w14:paraId="422BA52A" w14:textId="77777777" w:rsidR="00E258C5" w:rsidRDefault="00E258C5" w:rsidP="00E5456F">
            <w:pPr>
              <w:pStyle w:val="TAL"/>
            </w:pPr>
            <w:r>
              <w:rPr>
                <w:rFonts w:cs="Arial"/>
                <w:szCs w:val="18"/>
              </w:rPr>
              <w:t>isNullable: False</w:t>
            </w:r>
          </w:p>
        </w:tc>
      </w:tr>
      <w:tr w:rsidR="00E258C5" w14:paraId="70A4B817"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213FDB0"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lang w:eastAsia="zh-CN"/>
              </w:rPr>
              <w:t>logicInterfaceType</w:t>
            </w:r>
            <w:proofErr w:type="spellEnd"/>
          </w:p>
        </w:tc>
        <w:tc>
          <w:tcPr>
            <w:tcW w:w="5492" w:type="dxa"/>
            <w:tcBorders>
              <w:top w:val="single" w:sz="4" w:space="0" w:color="auto"/>
              <w:left w:val="single" w:sz="4" w:space="0" w:color="auto"/>
              <w:bottom w:val="single" w:sz="4" w:space="0" w:color="auto"/>
              <w:right w:val="single" w:sz="4" w:space="0" w:color="auto"/>
            </w:tcBorders>
          </w:tcPr>
          <w:p w14:paraId="23F7F513" w14:textId="77777777" w:rsidR="00E258C5" w:rsidRDefault="00E258C5" w:rsidP="00E5456F">
            <w:pPr>
              <w:pStyle w:val="TAL"/>
            </w:pPr>
            <w:r>
              <w:rPr>
                <w:lang w:eastAsia="de-DE"/>
              </w:rPr>
              <w:t>This parameter specifies the type of a logical transport interface. It could be VLAN, MPLS or Segment</w:t>
            </w:r>
            <w:r>
              <w:rPr>
                <w:color w:val="000000"/>
              </w:rPr>
              <w:t>.</w:t>
            </w:r>
          </w:p>
          <w:p w14:paraId="7A818CDA" w14:textId="77777777" w:rsidR="00E258C5" w:rsidRDefault="00E258C5" w:rsidP="00E5456F">
            <w:pPr>
              <w:pStyle w:val="TAL"/>
              <w:rPr>
                <w:snapToGrid w:val="0"/>
              </w:rPr>
            </w:pPr>
          </w:p>
          <w:p w14:paraId="570574D0" w14:textId="77777777" w:rsidR="00E258C5" w:rsidRDefault="00E258C5" w:rsidP="00E5456F">
            <w:pPr>
              <w:pStyle w:val="TAL"/>
              <w:rPr>
                <w:lang w:eastAsia="de-DE"/>
              </w:rPr>
            </w:pPr>
            <w:r>
              <w:rPr>
                <w:rFonts w:hint="eastAsia"/>
                <w:lang w:eastAsia="zh-CN"/>
              </w:rPr>
              <w:t>A</w:t>
            </w:r>
            <w:r>
              <w:rPr>
                <w:lang w:eastAsia="zh-CN"/>
              </w:rPr>
              <w:t>llowed Value:</w:t>
            </w:r>
            <w:r>
              <w:rPr>
                <w:lang w:eastAsia="de-DE"/>
              </w:rPr>
              <w:t xml:space="preserve"> </w:t>
            </w:r>
            <w:proofErr w:type="spellStart"/>
            <w:r>
              <w:rPr>
                <w:rFonts w:ascii="Courier New" w:hAnsi="Courier New" w:cs="Courier New"/>
                <w:lang w:eastAsia="zh-CN"/>
              </w:rPr>
              <w:t>VLAN,MPLS,</w:t>
            </w:r>
            <w:r w:rsidRPr="000E5534">
              <w:rPr>
                <w:rFonts w:ascii="Courier New" w:hAnsi="Courier New" w:cs="Courier New"/>
                <w:lang w:eastAsia="zh-CN"/>
              </w:rPr>
              <w:t>Segment</w:t>
            </w:r>
            <w:proofErr w:type="spellEnd"/>
          </w:p>
        </w:tc>
        <w:tc>
          <w:tcPr>
            <w:tcW w:w="2156" w:type="dxa"/>
            <w:tcBorders>
              <w:top w:val="single" w:sz="4" w:space="0" w:color="auto"/>
              <w:left w:val="single" w:sz="4" w:space="0" w:color="auto"/>
              <w:bottom w:val="single" w:sz="4" w:space="0" w:color="auto"/>
              <w:right w:val="single" w:sz="4" w:space="0" w:color="auto"/>
            </w:tcBorders>
          </w:tcPr>
          <w:p w14:paraId="075F45E1" w14:textId="77777777" w:rsidR="00E258C5" w:rsidRDefault="00E258C5" w:rsidP="00E5456F">
            <w:pPr>
              <w:spacing w:after="0"/>
              <w:rPr>
                <w:rFonts w:ascii="Arial" w:hAnsi="Arial" w:cs="Arial"/>
                <w:sz w:val="18"/>
                <w:szCs w:val="18"/>
                <w:lang w:eastAsia="zh-CN"/>
              </w:rPr>
            </w:pPr>
            <w:proofErr w:type="spellStart"/>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roofErr w:type="spellEnd"/>
          </w:p>
          <w:p w14:paraId="6D0874F2" w14:textId="77777777" w:rsidR="00E258C5" w:rsidRDefault="00E258C5" w:rsidP="00E5456F">
            <w:pPr>
              <w:spacing w:after="0"/>
              <w:rPr>
                <w:rFonts w:ascii="Arial" w:hAnsi="Arial" w:cs="Arial"/>
                <w:sz w:val="18"/>
                <w:szCs w:val="18"/>
              </w:rPr>
            </w:pPr>
            <w:r>
              <w:rPr>
                <w:rFonts w:ascii="Arial" w:hAnsi="Arial" w:cs="Arial"/>
                <w:sz w:val="18"/>
                <w:szCs w:val="18"/>
              </w:rPr>
              <w:t>multiplicity: 1</w:t>
            </w:r>
          </w:p>
          <w:p w14:paraId="787B4832" w14:textId="77777777" w:rsidR="00E258C5" w:rsidRDefault="00E258C5" w:rsidP="00E5456F">
            <w:pPr>
              <w:spacing w:after="0"/>
              <w:rPr>
                <w:rFonts w:ascii="Arial" w:hAnsi="Arial" w:cs="Arial"/>
                <w:sz w:val="18"/>
                <w:szCs w:val="18"/>
              </w:rPr>
            </w:pPr>
            <w:r>
              <w:rPr>
                <w:rFonts w:ascii="Arial" w:hAnsi="Arial" w:cs="Arial"/>
                <w:sz w:val="18"/>
                <w:szCs w:val="18"/>
              </w:rPr>
              <w:t>isOrdered: N/A</w:t>
            </w:r>
          </w:p>
          <w:p w14:paraId="2C8D8FBD" w14:textId="77777777" w:rsidR="00E258C5" w:rsidRDefault="00E258C5" w:rsidP="00E5456F">
            <w:pPr>
              <w:spacing w:after="0"/>
              <w:rPr>
                <w:rFonts w:ascii="Arial" w:hAnsi="Arial" w:cs="Arial"/>
                <w:sz w:val="18"/>
                <w:szCs w:val="18"/>
              </w:rPr>
            </w:pPr>
            <w:r>
              <w:rPr>
                <w:rFonts w:ascii="Arial" w:hAnsi="Arial" w:cs="Arial"/>
                <w:sz w:val="18"/>
                <w:szCs w:val="18"/>
              </w:rPr>
              <w:t>isUnique: N/A</w:t>
            </w:r>
          </w:p>
          <w:p w14:paraId="4DD01CF3" w14:textId="77777777" w:rsidR="00E258C5" w:rsidRDefault="00E258C5" w:rsidP="00E5456F">
            <w:pPr>
              <w:spacing w:after="0"/>
              <w:rPr>
                <w:rFonts w:ascii="Arial" w:hAnsi="Arial" w:cs="Arial"/>
                <w:sz w:val="18"/>
                <w:szCs w:val="18"/>
              </w:rPr>
            </w:pPr>
            <w:r>
              <w:rPr>
                <w:rFonts w:ascii="Arial" w:hAnsi="Arial" w:cs="Arial"/>
                <w:sz w:val="18"/>
                <w:szCs w:val="18"/>
              </w:rPr>
              <w:t>defaultValue: None</w:t>
            </w:r>
          </w:p>
          <w:p w14:paraId="43F38792" w14:textId="77777777" w:rsidR="00E258C5" w:rsidRDefault="00E258C5" w:rsidP="00E5456F">
            <w:pPr>
              <w:pStyle w:val="TAL"/>
            </w:pPr>
            <w:r>
              <w:rPr>
                <w:rFonts w:cs="Arial"/>
                <w:szCs w:val="18"/>
              </w:rPr>
              <w:t>isNullable: False</w:t>
            </w:r>
          </w:p>
        </w:tc>
      </w:tr>
      <w:tr w:rsidR="00E258C5" w14:paraId="362DD710"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373234"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lang w:eastAsia="zh-CN"/>
              </w:rPr>
              <w:lastRenderedPageBreak/>
              <w:t>logicInterfaceId</w:t>
            </w:r>
            <w:proofErr w:type="spellEnd"/>
          </w:p>
        </w:tc>
        <w:tc>
          <w:tcPr>
            <w:tcW w:w="5492" w:type="dxa"/>
            <w:tcBorders>
              <w:top w:val="single" w:sz="4" w:space="0" w:color="auto"/>
              <w:left w:val="single" w:sz="4" w:space="0" w:color="auto"/>
              <w:bottom w:val="single" w:sz="4" w:space="0" w:color="auto"/>
              <w:right w:val="single" w:sz="4" w:space="0" w:color="auto"/>
            </w:tcBorders>
          </w:tcPr>
          <w:p w14:paraId="328DEBCE" w14:textId="77777777" w:rsidR="00E258C5" w:rsidRDefault="00E258C5" w:rsidP="00E5456F">
            <w:pPr>
              <w:pStyle w:val="TAL"/>
              <w:rPr>
                <w:color w:val="000000"/>
              </w:rPr>
            </w:pPr>
            <w:r>
              <w:rPr>
                <w:lang w:eastAsia="de-DE"/>
              </w:rPr>
              <w:t>This parameter specifies the identify of a logical transport interface</w:t>
            </w:r>
            <w:r w:rsidRPr="00984321">
              <w:rPr>
                <w:lang w:eastAsia="de-DE"/>
              </w:rPr>
              <w:t xml:space="preserve"> which is part of a RAN or CN SubNetwork</w:t>
            </w:r>
            <w:r>
              <w:rPr>
                <w:lang w:eastAsia="de-DE"/>
              </w:rPr>
              <w:t>. It could be VLAN ID (</w:t>
            </w:r>
            <w:r>
              <w:rPr>
                <w:rFonts w:eastAsia="等线" w:cs="Arial"/>
                <w:color w:val="000000"/>
              </w:rPr>
              <w:t>See IEEE 802.1Q [39]</w:t>
            </w:r>
            <w:r>
              <w:rPr>
                <w:lang w:eastAsia="de-DE"/>
              </w:rPr>
              <w:t>), MPLS Tag or Segment ID</w:t>
            </w:r>
            <w:r>
              <w:rPr>
                <w:color w:val="000000"/>
              </w:rPr>
              <w:t>.</w:t>
            </w:r>
          </w:p>
          <w:p w14:paraId="099BFB81" w14:textId="77777777" w:rsidR="00E258C5" w:rsidRDefault="00E258C5" w:rsidP="00E5456F">
            <w:pPr>
              <w:pStyle w:val="TAL"/>
              <w:rPr>
                <w:lang w:eastAsia="zh-CN"/>
              </w:rPr>
            </w:pPr>
            <w:r>
              <w:rPr>
                <w:lang w:eastAsia="zh-CN"/>
              </w:rPr>
              <w:t xml:space="preserve">In case </w:t>
            </w:r>
            <w:r>
              <w:rPr>
                <w:lang w:eastAsia="de-DE"/>
              </w:rPr>
              <w:t>logical transport interface</w:t>
            </w:r>
            <w:r>
              <w:rPr>
                <w:lang w:eastAsia="zh-CN"/>
              </w:rPr>
              <w:t xml:space="preserve"> is VLAN, it is VLAN Id</w:t>
            </w:r>
            <w:r>
              <w:rPr>
                <w:lang w:eastAsia="de-DE"/>
              </w:rPr>
              <w:t xml:space="preserve"> (</w:t>
            </w:r>
            <w:r>
              <w:rPr>
                <w:rFonts w:eastAsia="等线" w:cs="Arial"/>
                <w:color w:val="000000"/>
              </w:rPr>
              <w:t>See IEEE 802.1Q [39]</w:t>
            </w:r>
            <w:r>
              <w:rPr>
                <w:lang w:eastAsia="de-DE"/>
              </w:rPr>
              <w:t>)</w:t>
            </w:r>
            <w:r>
              <w:rPr>
                <w:lang w:eastAsia="zh-CN"/>
              </w:rPr>
              <w:t>.</w:t>
            </w:r>
          </w:p>
          <w:p w14:paraId="400C4A25" w14:textId="77777777" w:rsidR="00E258C5" w:rsidRDefault="00E258C5" w:rsidP="00E5456F">
            <w:pPr>
              <w:pStyle w:val="TAL"/>
              <w:rPr>
                <w:lang w:eastAsia="zh-CN"/>
              </w:rPr>
            </w:pPr>
            <w:r>
              <w:rPr>
                <w:lang w:eastAsia="zh-CN"/>
              </w:rPr>
              <w:t>In case logical transport interface is MPLS, it is MPLS Tag.</w:t>
            </w:r>
          </w:p>
          <w:p w14:paraId="328555D1" w14:textId="77777777" w:rsidR="00E258C5" w:rsidRDefault="00E258C5" w:rsidP="00E5456F">
            <w:pPr>
              <w:pStyle w:val="TAL"/>
            </w:pPr>
            <w:r>
              <w:rPr>
                <w:lang w:eastAsia="zh-CN"/>
              </w:rPr>
              <w:t xml:space="preserve">In case logical transport interface is </w:t>
            </w:r>
            <w:r>
              <w:rPr>
                <w:lang w:eastAsia="de-DE"/>
              </w:rPr>
              <w:t>Segment, it is Segment ID.</w:t>
            </w:r>
          </w:p>
          <w:p w14:paraId="403A0DBD" w14:textId="77777777" w:rsidR="00E258C5" w:rsidRDefault="00E258C5" w:rsidP="00E5456F">
            <w:pPr>
              <w:pStyle w:val="TAL"/>
              <w:rPr>
                <w:snapToGrid w:val="0"/>
              </w:rPr>
            </w:pPr>
          </w:p>
          <w:p w14:paraId="0E2DEB32" w14:textId="77777777" w:rsidR="00E258C5" w:rsidRDefault="00E258C5" w:rsidP="00E5456F">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12A4A759" w14:textId="77777777" w:rsidR="00E258C5" w:rsidRDefault="00E258C5" w:rsidP="00E5456F">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51B4AE10" w14:textId="77777777" w:rsidR="00E258C5" w:rsidRDefault="00E258C5" w:rsidP="00E5456F">
            <w:pPr>
              <w:spacing w:after="0"/>
              <w:rPr>
                <w:rFonts w:ascii="Arial" w:hAnsi="Arial" w:cs="Arial"/>
                <w:sz w:val="18"/>
                <w:szCs w:val="18"/>
              </w:rPr>
            </w:pPr>
            <w:r>
              <w:rPr>
                <w:rFonts w:ascii="Arial" w:hAnsi="Arial" w:cs="Arial"/>
                <w:sz w:val="18"/>
                <w:szCs w:val="18"/>
              </w:rPr>
              <w:t>multiplicity: 1</w:t>
            </w:r>
          </w:p>
          <w:p w14:paraId="1B868683" w14:textId="77777777" w:rsidR="00E258C5" w:rsidRDefault="00E258C5" w:rsidP="00E5456F">
            <w:pPr>
              <w:spacing w:after="0"/>
              <w:rPr>
                <w:rFonts w:ascii="Arial" w:hAnsi="Arial" w:cs="Arial"/>
                <w:sz w:val="18"/>
                <w:szCs w:val="18"/>
              </w:rPr>
            </w:pPr>
            <w:r>
              <w:rPr>
                <w:rFonts w:ascii="Arial" w:hAnsi="Arial" w:cs="Arial"/>
                <w:sz w:val="18"/>
                <w:szCs w:val="18"/>
              </w:rPr>
              <w:t>isOrdered: N/A</w:t>
            </w:r>
          </w:p>
          <w:p w14:paraId="12E31C3F" w14:textId="77777777" w:rsidR="00E258C5" w:rsidRDefault="00E258C5" w:rsidP="00E5456F">
            <w:pPr>
              <w:spacing w:after="0"/>
              <w:rPr>
                <w:rFonts w:ascii="Arial" w:hAnsi="Arial" w:cs="Arial"/>
                <w:sz w:val="18"/>
                <w:szCs w:val="18"/>
              </w:rPr>
            </w:pPr>
            <w:r>
              <w:rPr>
                <w:rFonts w:ascii="Arial" w:hAnsi="Arial" w:cs="Arial"/>
                <w:sz w:val="18"/>
                <w:szCs w:val="18"/>
              </w:rPr>
              <w:t>isUnique: N/A</w:t>
            </w:r>
          </w:p>
          <w:p w14:paraId="2DBF4965" w14:textId="77777777" w:rsidR="00E258C5" w:rsidRDefault="00E258C5" w:rsidP="00E5456F">
            <w:pPr>
              <w:spacing w:after="0"/>
              <w:rPr>
                <w:rFonts w:ascii="Arial" w:hAnsi="Arial" w:cs="Arial"/>
                <w:sz w:val="18"/>
                <w:szCs w:val="18"/>
              </w:rPr>
            </w:pPr>
            <w:r>
              <w:rPr>
                <w:rFonts w:ascii="Arial" w:hAnsi="Arial" w:cs="Arial"/>
                <w:sz w:val="18"/>
                <w:szCs w:val="18"/>
              </w:rPr>
              <w:t>defaultValue: None</w:t>
            </w:r>
          </w:p>
          <w:p w14:paraId="1E6F7D7D" w14:textId="77777777" w:rsidR="00E258C5" w:rsidRDefault="00E258C5" w:rsidP="00E5456F">
            <w:pPr>
              <w:spacing w:after="0"/>
              <w:rPr>
                <w:rFonts w:ascii="Arial" w:hAnsi="Arial" w:cs="Arial"/>
                <w:snapToGrid w:val="0"/>
                <w:sz w:val="18"/>
                <w:szCs w:val="18"/>
              </w:rPr>
            </w:pPr>
            <w:r>
              <w:rPr>
                <w:rFonts w:ascii="Arial" w:hAnsi="Arial" w:cs="Arial"/>
                <w:sz w:val="18"/>
                <w:szCs w:val="18"/>
              </w:rPr>
              <w:t>isNullable: False</w:t>
            </w:r>
          </w:p>
        </w:tc>
      </w:tr>
      <w:tr w:rsidR="00E258C5" w14:paraId="0E2BF96A"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A05290"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lang w:eastAsia="zh-CN"/>
              </w:rPr>
              <w:t>nextHopInfoList</w:t>
            </w:r>
            <w:proofErr w:type="spellEnd"/>
          </w:p>
        </w:tc>
        <w:tc>
          <w:tcPr>
            <w:tcW w:w="5492" w:type="dxa"/>
            <w:tcBorders>
              <w:top w:val="single" w:sz="4" w:space="0" w:color="auto"/>
              <w:left w:val="single" w:sz="4" w:space="0" w:color="auto"/>
              <w:bottom w:val="single" w:sz="4" w:space="0" w:color="auto"/>
              <w:right w:val="single" w:sz="4" w:space="0" w:color="auto"/>
            </w:tcBorders>
          </w:tcPr>
          <w:p w14:paraId="7C8C184E" w14:textId="77777777" w:rsidR="00E258C5" w:rsidRDefault="00E258C5" w:rsidP="00E5456F">
            <w:pPr>
              <w:pStyle w:val="TAL"/>
              <w:rPr>
                <w:rFonts w:cs="Arial"/>
                <w:snapToGrid w:val="0"/>
                <w:szCs w:val="18"/>
              </w:rPr>
            </w:pPr>
            <w:r>
              <w:rPr>
                <w:rFonts w:cs="Arial"/>
                <w:snapToGrid w:val="0"/>
                <w:szCs w:val="18"/>
              </w:rPr>
              <w:t>This parameter is used to identify ingress node (s)</w:t>
            </w:r>
            <w:r w:rsidRPr="00984321">
              <w:rPr>
                <w:rFonts w:cs="Arial"/>
                <w:snapToGrid w:val="0"/>
                <w:szCs w:val="18"/>
              </w:rPr>
              <w:t xml:space="preserve"> which </w:t>
            </w:r>
            <w:r>
              <w:rPr>
                <w:rFonts w:cs="Arial"/>
                <w:snapToGrid w:val="0"/>
                <w:szCs w:val="18"/>
              </w:rPr>
              <w:t xml:space="preserve">are </w:t>
            </w:r>
            <w:r w:rsidRPr="00984321">
              <w:rPr>
                <w:rFonts w:cs="Arial"/>
                <w:snapToGrid w:val="0"/>
                <w:szCs w:val="18"/>
              </w:rPr>
              <w:t>part of a transport network</w:t>
            </w:r>
            <w:r>
              <w:rPr>
                <w:rFonts w:cs="Arial"/>
                <w:snapToGrid w:val="0"/>
                <w:szCs w:val="18"/>
              </w:rPr>
              <w:t xml:space="preserve">. Each node can be identified by any of a combination of </w:t>
            </w:r>
          </w:p>
          <w:p w14:paraId="258D58CE" w14:textId="77777777" w:rsidR="00E258C5" w:rsidRDefault="00E258C5" w:rsidP="00E5456F">
            <w:pPr>
              <w:pStyle w:val="TAL"/>
              <w:ind w:left="284"/>
              <w:rPr>
                <w:rFonts w:cs="Arial"/>
                <w:snapToGrid w:val="0"/>
                <w:szCs w:val="18"/>
              </w:rPr>
            </w:pPr>
            <w:r>
              <w:rPr>
                <w:rFonts w:cs="Arial"/>
                <w:snapToGrid w:val="0"/>
                <w:szCs w:val="18"/>
              </w:rPr>
              <w:t xml:space="preserve">- IP address of next-hop router (the ingress node) </w:t>
            </w:r>
            <w:r w:rsidRPr="00CC79D4">
              <w:rPr>
                <w:rFonts w:cs="Arial"/>
                <w:snapToGrid w:val="0"/>
                <w:color w:val="FF0000"/>
                <w:szCs w:val="18"/>
              </w:rPr>
              <w:t>in the</w:t>
            </w:r>
            <w:r>
              <w:rPr>
                <w:rFonts w:cs="Arial"/>
                <w:snapToGrid w:val="0"/>
                <w:szCs w:val="18"/>
              </w:rPr>
              <w:t xml:space="preserve">  transport network, </w:t>
            </w:r>
          </w:p>
          <w:p w14:paraId="3A94A30A" w14:textId="77777777" w:rsidR="00E258C5" w:rsidRDefault="00E258C5" w:rsidP="00E5456F">
            <w:pPr>
              <w:pStyle w:val="TAL"/>
              <w:ind w:left="284"/>
              <w:rPr>
                <w:rFonts w:cs="Arial"/>
                <w:snapToGrid w:val="0"/>
                <w:szCs w:val="18"/>
              </w:rPr>
            </w:pPr>
            <w:r>
              <w:rPr>
                <w:rFonts w:cs="Arial"/>
                <w:snapToGrid w:val="0"/>
                <w:szCs w:val="18"/>
              </w:rPr>
              <w:t xml:space="preserve">- system name, </w:t>
            </w:r>
          </w:p>
          <w:p w14:paraId="733F860E" w14:textId="77777777" w:rsidR="00E258C5" w:rsidRDefault="00E258C5" w:rsidP="00E5456F">
            <w:pPr>
              <w:pStyle w:val="TAL"/>
              <w:ind w:left="284"/>
              <w:rPr>
                <w:rFonts w:cs="Arial"/>
                <w:snapToGrid w:val="0"/>
                <w:szCs w:val="18"/>
              </w:rPr>
            </w:pPr>
            <w:r>
              <w:rPr>
                <w:rFonts w:cs="Arial"/>
                <w:snapToGrid w:val="0"/>
                <w:szCs w:val="18"/>
              </w:rPr>
              <w:t xml:space="preserve">- port name, </w:t>
            </w:r>
          </w:p>
          <w:p w14:paraId="6706B59A" w14:textId="77777777" w:rsidR="00E258C5" w:rsidRDefault="00E258C5" w:rsidP="00E5456F">
            <w:pPr>
              <w:pStyle w:val="TAL"/>
              <w:ind w:left="284"/>
              <w:rPr>
                <w:rFonts w:cs="Arial"/>
                <w:snapToGrid w:val="0"/>
                <w:szCs w:val="18"/>
              </w:rPr>
            </w:pPr>
            <w:r>
              <w:rPr>
                <w:rFonts w:cs="Arial"/>
                <w:snapToGrid w:val="0"/>
                <w:szCs w:val="18"/>
              </w:rPr>
              <w:t>- IP management address of transport nodes.</w:t>
            </w:r>
          </w:p>
          <w:p w14:paraId="0771D227" w14:textId="77777777" w:rsidR="00E258C5" w:rsidRDefault="00E258C5" w:rsidP="00E5456F">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14:paraId="3497E9A7" w14:textId="77777777" w:rsidR="00E258C5" w:rsidRDefault="00E258C5" w:rsidP="00E5456F">
            <w:pPr>
              <w:pStyle w:val="TAL"/>
            </w:pPr>
            <w:r>
              <w:t>type: String</w:t>
            </w:r>
          </w:p>
          <w:p w14:paraId="42EB6A15" w14:textId="77777777" w:rsidR="00E258C5" w:rsidRDefault="00E258C5" w:rsidP="00E5456F">
            <w:pPr>
              <w:pStyle w:val="TAL"/>
            </w:pPr>
            <w:r>
              <w:t>multiplicity: *</w:t>
            </w:r>
          </w:p>
          <w:p w14:paraId="5C518D3B" w14:textId="77777777" w:rsidR="00E258C5" w:rsidRDefault="00E258C5" w:rsidP="00E5456F">
            <w:pPr>
              <w:pStyle w:val="TAL"/>
            </w:pPr>
            <w:r>
              <w:t>isOrdered: N/A</w:t>
            </w:r>
          </w:p>
          <w:p w14:paraId="3FA3F5F6" w14:textId="77777777" w:rsidR="00E258C5" w:rsidRDefault="00E258C5" w:rsidP="00E5456F">
            <w:pPr>
              <w:pStyle w:val="TAL"/>
            </w:pPr>
            <w:r>
              <w:t>isUnique: N/A</w:t>
            </w:r>
          </w:p>
          <w:p w14:paraId="101FBCEE" w14:textId="77777777" w:rsidR="00E258C5" w:rsidRDefault="00E258C5" w:rsidP="00E5456F">
            <w:pPr>
              <w:pStyle w:val="TAL"/>
            </w:pPr>
            <w:r>
              <w:t>defaultValue: None</w:t>
            </w:r>
          </w:p>
          <w:p w14:paraId="2C9FB2C8" w14:textId="77777777" w:rsidR="00E258C5" w:rsidRDefault="00E258C5" w:rsidP="00E5456F">
            <w:pPr>
              <w:pStyle w:val="TAL"/>
            </w:pPr>
            <w:r>
              <w:t>isNullable: True</w:t>
            </w:r>
          </w:p>
          <w:p w14:paraId="059A5E9A" w14:textId="77777777" w:rsidR="00E258C5" w:rsidRDefault="00E258C5" w:rsidP="00E5456F">
            <w:pPr>
              <w:spacing w:after="0"/>
              <w:rPr>
                <w:rFonts w:ascii="Arial" w:hAnsi="Arial" w:cs="Arial"/>
                <w:snapToGrid w:val="0"/>
                <w:sz w:val="18"/>
                <w:szCs w:val="18"/>
              </w:rPr>
            </w:pPr>
          </w:p>
        </w:tc>
      </w:tr>
      <w:tr w:rsidR="00E258C5" w14:paraId="0B3FB0FE"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0C0537"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lang w:eastAsia="zh-CN"/>
              </w:rPr>
              <w:t>qosProfile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030E12E" w14:textId="77777777" w:rsidR="00E258C5" w:rsidRDefault="00E258C5" w:rsidP="00E5456F">
            <w:pPr>
              <w:pStyle w:val="TAL"/>
            </w:pPr>
            <w:r>
              <w:t xml:space="preserve">This parameter specifies </w:t>
            </w:r>
            <w:r w:rsidRPr="00B22A72">
              <w:t>the</w:t>
            </w:r>
            <w:r>
              <w:t xml:space="preserve"> QoS Profile for a logical transport interface. A QoS profile includes a set of parameters which are locally provisioned on both sides of a logical transport interface.</w:t>
            </w:r>
          </w:p>
          <w:p w14:paraId="3E3B5F27" w14:textId="77777777" w:rsidR="00E258C5" w:rsidRDefault="00E258C5" w:rsidP="00E5456F">
            <w:pPr>
              <w:pStyle w:val="TAL"/>
              <w:rPr>
                <w:rFonts w:cs="Arial"/>
                <w:snapToGrid w:val="0"/>
                <w:szCs w:val="18"/>
              </w:rPr>
            </w:pPr>
            <w:r>
              <w:rPr>
                <w:rFonts w:cs="Arial"/>
                <w:snapToGrid w:val="0"/>
                <w:szCs w:val="18"/>
              </w:rPr>
              <w:t>An example of t</w:t>
            </w:r>
            <w:r w:rsidRPr="00025CC5">
              <w:rPr>
                <w:rFonts w:cs="Arial"/>
                <w:snapToGrid w:val="0"/>
                <w:szCs w:val="18"/>
              </w:rPr>
              <w:t xml:space="preserve">he parameter </w:t>
            </w:r>
            <w:r>
              <w:rPr>
                <w:rFonts w:cs="Arial"/>
                <w:snapToGrid w:val="0"/>
                <w:szCs w:val="18"/>
              </w:rPr>
              <w:t xml:space="preserve">value </w:t>
            </w:r>
            <w:r w:rsidRPr="00025CC5">
              <w:rPr>
                <w:rFonts w:cs="Arial"/>
                <w:snapToGrid w:val="0"/>
                <w:szCs w:val="18"/>
              </w:rPr>
              <w:t xml:space="preserve">could be </w:t>
            </w:r>
            <w:r>
              <w:rPr>
                <w:rFonts w:cs="Arial"/>
                <w:snapToGrid w:val="0"/>
                <w:szCs w:val="18"/>
              </w:rPr>
              <w:t>“</w:t>
            </w:r>
            <w:r w:rsidRPr="00025CC5">
              <w:rPr>
                <w:rFonts w:cs="Arial"/>
                <w:snapToGrid w:val="0"/>
                <w:szCs w:val="18"/>
              </w:rPr>
              <w:t>DSCP</w:t>
            </w:r>
            <w:r>
              <w:rPr>
                <w:rFonts w:cs="Arial"/>
                <w:snapToGrid w:val="0"/>
                <w:szCs w:val="18"/>
              </w:rPr>
              <w:t xml:space="preserve">” </w:t>
            </w:r>
            <w:r w:rsidRPr="00025CC5">
              <w:rPr>
                <w:rFonts w:cs="Arial"/>
                <w:snapToGrid w:val="0"/>
                <w:szCs w:val="18"/>
              </w:rPr>
              <w:t>(See RFC</w:t>
            </w:r>
            <w:r>
              <w:rPr>
                <w:rFonts w:cs="Arial"/>
                <w:snapToGrid w:val="0"/>
                <w:szCs w:val="18"/>
              </w:rPr>
              <w:t xml:space="preserve"> </w:t>
            </w:r>
            <w:r w:rsidRPr="00025CC5">
              <w:rPr>
                <w:rFonts w:cs="Arial"/>
                <w:snapToGrid w:val="0"/>
                <w:szCs w:val="18"/>
              </w:rPr>
              <w:t>8436</w:t>
            </w:r>
            <w:r>
              <w:rPr>
                <w:rFonts w:cs="Arial"/>
                <w:snapToGrid w:val="0"/>
                <w:szCs w:val="18"/>
              </w:rPr>
              <w:t xml:space="preserve"> [74]</w:t>
            </w:r>
            <w:r w:rsidRPr="00025CC5">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06BE32EA" w14:textId="77777777" w:rsidR="00E258C5" w:rsidRDefault="00E258C5" w:rsidP="00E5456F">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49B3E305" w14:textId="77777777" w:rsidR="00E258C5" w:rsidRDefault="00E258C5" w:rsidP="00E5456F">
            <w:pPr>
              <w:spacing w:after="0"/>
              <w:rPr>
                <w:rFonts w:ascii="Arial" w:hAnsi="Arial" w:cs="Arial"/>
                <w:sz w:val="18"/>
                <w:szCs w:val="18"/>
              </w:rPr>
            </w:pPr>
            <w:r>
              <w:rPr>
                <w:rFonts w:ascii="Arial" w:hAnsi="Arial" w:cs="Arial"/>
                <w:sz w:val="18"/>
                <w:szCs w:val="18"/>
              </w:rPr>
              <w:t xml:space="preserve">multiplicity: </w:t>
            </w:r>
            <w:r w:rsidRPr="00B22A72">
              <w:t>1</w:t>
            </w:r>
          </w:p>
          <w:p w14:paraId="15191082" w14:textId="77777777" w:rsidR="00E258C5" w:rsidRDefault="00E258C5" w:rsidP="00E5456F">
            <w:pPr>
              <w:spacing w:after="0"/>
              <w:rPr>
                <w:rFonts w:ascii="Arial" w:hAnsi="Arial" w:cs="Arial"/>
                <w:sz w:val="18"/>
                <w:szCs w:val="18"/>
              </w:rPr>
            </w:pPr>
            <w:r>
              <w:rPr>
                <w:rFonts w:ascii="Arial" w:hAnsi="Arial" w:cs="Arial"/>
                <w:sz w:val="18"/>
                <w:szCs w:val="18"/>
              </w:rPr>
              <w:t>isOrdered: N/A</w:t>
            </w:r>
          </w:p>
          <w:p w14:paraId="7D9B0EF5" w14:textId="77777777" w:rsidR="00E258C5" w:rsidRDefault="00E258C5" w:rsidP="00E5456F">
            <w:pPr>
              <w:spacing w:after="0"/>
              <w:rPr>
                <w:rFonts w:ascii="Arial" w:hAnsi="Arial" w:cs="Arial"/>
                <w:sz w:val="18"/>
                <w:szCs w:val="18"/>
              </w:rPr>
            </w:pPr>
            <w:r>
              <w:rPr>
                <w:rFonts w:ascii="Arial" w:hAnsi="Arial" w:cs="Arial"/>
                <w:sz w:val="18"/>
                <w:szCs w:val="18"/>
              </w:rPr>
              <w:t>isUnique: True</w:t>
            </w:r>
          </w:p>
          <w:p w14:paraId="4099D500" w14:textId="77777777" w:rsidR="00E258C5" w:rsidRDefault="00E258C5" w:rsidP="00E5456F">
            <w:pPr>
              <w:spacing w:after="0"/>
              <w:rPr>
                <w:rFonts w:ascii="Arial" w:hAnsi="Arial" w:cs="Arial"/>
                <w:sz w:val="18"/>
                <w:szCs w:val="18"/>
              </w:rPr>
            </w:pPr>
            <w:r>
              <w:rPr>
                <w:rFonts w:ascii="Arial" w:hAnsi="Arial" w:cs="Arial"/>
                <w:sz w:val="18"/>
                <w:szCs w:val="18"/>
              </w:rPr>
              <w:t>defaultValue: None</w:t>
            </w:r>
          </w:p>
          <w:p w14:paraId="688D2E8C" w14:textId="77777777" w:rsidR="00E258C5" w:rsidRDefault="00E258C5" w:rsidP="00E5456F">
            <w:pPr>
              <w:spacing w:after="0"/>
              <w:rPr>
                <w:rFonts w:ascii="Arial" w:hAnsi="Arial" w:cs="Arial"/>
                <w:snapToGrid w:val="0"/>
                <w:sz w:val="18"/>
                <w:szCs w:val="18"/>
              </w:rPr>
            </w:pPr>
            <w:r>
              <w:rPr>
                <w:rFonts w:ascii="Arial" w:hAnsi="Arial" w:cs="Arial"/>
                <w:sz w:val="18"/>
                <w:szCs w:val="18"/>
              </w:rPr>
              <w:t>isNullable: True</w:t>
            </w:r>
          </w:p>
        </w:tc>
      </w:tr>
      <w:tr w:rsidR="00E258C5" w14:paraId="752E89A7"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75A49E" w14:textId="77777777" w:rsidR="00E258C5" w:rsidRDefault="00E258C5" w:rsidP="00E5456F">
            <w:pPr>
              <w:pStyle w:val="TAL"/>
              <w:rPr>
                <w:rFonts w:ascii="Courier New" w:hAnsi="Courier New" w:cs="Courier New"/>
                <w:lang w:eastAsia="zh-CN"/>
              </w:rPr>
            </w:pPr>
            <w:proofErr w:type="spellStart"/>
            <w:r>
              <w:rPr>
                <w:rFonts w:ascii="Courier New" w:hAnsi="Courier New" w:cs="Courier New"/>
                <w:szCs w:val="18"/>
                <w:lang w:eastAsia="zh-CN"/>
              </w:rPr>
              <w:t>maxDLDataVolume</w:t>
            </w:r>
            <w:proofErr w:type="spellEnd"/>
          </w:p>
        </w:tc>
        <w:tc>
          <w:tcPr>
            <w:tcW w:w="5492" w:type="dxa"/>
            <w:tcBorders>
              <w:top w:val="single" w:sz="4" w:space="0" w:color="auto"/>
              <w:left w:val="single" w:sz="4" w:space="0" w:color="auto"/>
              <w:bottom w:val="single" w:sz="4" w:space="0" w:color="auto"/>
              <w:right w:val="single" w:sz="4" w:space="0" w:color="auto"/>
            </w:tcBorders>
          </w:tcPr>
          <w:p w14:paraId="2D38F88C" w14:textId="77777777" w:rsidR="00E258C5" w:rsidRDefault="00E258C5" w:rsidP="00E5456F">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DL PDCP data volume supported by the network slice instance (performance measurement definition see in TS 28.552[69]). The unit is </w:t>
            </w:r>
            <w:proofErr w:type="spellStart"/>
            <w:r>
              <w:rPr>
                <w:rFonts w:ascii="Arial" w:hAnsi="Arial" w:cs="Arial"/>
                <w:color w:val="000000"/>
                <w:sz w:val="18"/>
                <w:szCs w:val="18"/>
                <w:lang w:eastAsia="zh-CN"/>
              </w:rPr>
              <w:t>MByte</w:t>
            </w:r>
            <w:proofErr w:type="spellEnd"/>
            <w:r>
              <w:rPr>
                <w:rFonts w:ascii="Arial" w:hAnsi="Arial" w:cs="Arial"/>
                <w:color w:val="000000"/>
                <w:sz w:val="18"/>
                <w:szCs w:val="18"/>
                <w:lang w:eastAsia="zh-CN"/>
              </w:rPr>
              <w:t>/day.</w:t>
            </w:r>
          </w:p>
          <w:p w14:paraId="7DA3E0B5" w14:textId="77777777" w:rsidR="00E258C5" w:rsidRDefault="00E258C5" w:rsidP="00E5456F">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12F07565"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String</w:t>
            </w:r>
          </w:p>
          <w:p w14:paraId="2DD45E10"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47295265"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174ACA94"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2B4A5A19"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None</w:t>
            </w:r>
          </w:p>
          <w:p w14:paraId="5E6F2BC0"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allowedValues: N/A</w:t>
            </w:r>
          </w:p>
          <w:p w14:paraId="69EE4734" w14:textId="77777777" w:rsidR="00E258C5" w:rsidRDefault="00E258C5" w:rsidP="00E5456F">
            <w:pPr>
              <w:spacing w:after="0"/>
              <w:rPr>
                <w:rFonts w:ascii="Arial" w:hAnsi="Arial" w:cs="Arial"/>
                <w:sz w:val="18"/>
                <w:szCs w:val="18"/>
                <w:lang w:eastAsia="zh-CN"/>
              </w:rPr>
            </w:pPr>
            <w:r>
              <w:rPr>
                <w:rFonts w:ascii="Arial" w:hAnsi="Arial" w:cs="Arial"/>
                <w:snapToGrid w:val="0"/>
                <w:sz w:val="18"/>
                <w:szCs w:val="18"/>
              </w:rPr>
              <w:t>isNullable: False</w:t>
            </w:r>
          </w:p>
        </w:tc>
      </w:tr>
      <w:tr w:rsidR="00E258C5" w14:paraId="002BEBAA"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63BDDD" w14:textId="77777777" w:rsidR="00E258C5" w:rsidRDefault="00E258C5" w:rsidP="00E5456F">
            <w:pPr>
              <w:pStyle w:val="TAL"/>
              <w:rPr>
                <w:rFonts w:ascii="Courier New" w:hAnsi="Courier New" w:cs="Courier New"/>
                <w:lang w:eastAsia="zh-CN"/>
              </w:rPr>
            </w:pPr>
            <w:proofErr w:type="spellStart"/>
            <w:r>
              <w:rPr>
                <w:rFonts w:ascii="Courier New" w:hAnsi="Courier New" w:cs="Courier New"/>
                <w:szCs w:val="18"/>
                <w:lang w:eastAsia="zh-CN"/>
              </w:rPr>
              <w:t>maxULDataVolume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E7773DE" w14:textId="77777777" w:rsidR="00E258C5" w:rsidRDefault="00E258C5" w:rsidP="00E5456F">
            <w:pPr>
              <w:pStyle w:val="TAL"/>
            </w:pPr>
            <w:r>
              <w:rPr>
                <w:rFonts w:cs="Arial"/>
                <w:color w:val="000000"/>
                <w:szCs w:val="18"/>
                <w:lang w:eastAsia="zh-CN"/>
              </w:rPr>
              <w:t xml:space="preserve">An attribute specifies the maximum UL PDCP data volume supported by the network slice instance (performance measurement definition see in TS 28.552[69]). The unit is </w:t>
            </w:r>
            <w:proofErr w:type="spellStart"/>
            <w:r>
              <w:rPr>
                <w:rFonts w:cs="Arial"/>
                <w:color w:val="000000"/>
                <w:szCs w:val="18"/>
                <w:lang w:eastAsia="zh-CN"/>
              </w:rPr>
              <w:t>MByte</w:t>
            </w:r>
            <w:proofErr w:type="spellEnd"/>
            <w:r>
              <w:rPr>
                <w:rFonts w:cs="Arial"/>
                <w:color w:val="000000"/>
                <w:szCs w:val="18"/>
                <w:lang w:eastAsia="zh-CN"/>
              </w:rPr>
              <w:t>/day.</w:t>
            </w:r>
          </w:p>
        </w:tc>
        <w:tc>
          <w:tcPr>
            <w:tcW w:w="2156" w:type="dxa"/>
            <w:tcBorders>
              <w:top w:val="single" w:sz="4" w:space="0" w:color="auto"/>
              <w:left w:val="single" w:sz="4" w:space="0" w:color="auto"/>
              <w:bottom w:val="single" w:sz="4" w:space="0" w:color="auto"/>
              <w:right w:val="single" w:sz="4" w:space="0" w:color="auto"/>
            </w:tcBorders>
            <w:hideMark/>
          </w:tcPr>
          <w:p w14:paraId="37A4E869"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String</w:t>
            </w:r>
          </w:p>
          <w:p w14:paraId="4C74D90A"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39B726C1"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425696F3"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0EE9C425"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None</w:t>
            </w:r>
          </w:p>
          <w:p w14:paraId="39166714"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allowedValues: N/A</w:t>
            </w:r>
          </w:p>
          <w:p w14:paraId="2B7D477A" w14:textId="77777777" w:rsidR="00E258C5" w:rsidRDefault="00E258C5" w:rsidP="00E5456F">
            <w:pPr>
              <w:spacing w:after="0"/>
              <w:rPr>
                <w:rFonts w:ascii="Arial" w:hAnsi="Arial" w:cs="Arial"/>
                <w:sz w:val="18"/>
                <w:szCs w:val="18"/>
                <w:lang w:eastAsia="zh-CN"/>
              </w:rPr>
            </w:pPr>
            <w:r>
              <w:rPr>
                <w:rFonts w:ascii="Arial" w:hAnsi="Arial" w:cs="Arial"/>
                <w:snapToGrid w:val="0"/>
                <w:sz w:val="18"/>
                <w:szCs w:val="18"/>
              </w:rPr>
              <w:t>isNullable: False</w:t>
            </w:r>
          </w:p>
        </w:tc>
      </w:tr>
      <w:tr w:rsidR="00E258C5" w14:paraId="0027A825"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FFC9227"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radioSpectrum</w:t>
            </w:r>
            <w:proofErr w:type="spellEnd"/>
          </w:p>
        </w:tc>
        <w:tc>
          <w:tcPr>
            <w:tcW w:w="5492" w:type="dxa"/>
            <w:tcBorders>
              <w:top w:val="single" w:sz="4" w:space="0" w:color="auto"/>
              <w:left w:val="single" w:sz="4" w:space="0" w:color="auto"/>
              <w:bottom w:val="single" w:sz="4" w:space="0" w:color="auto"/>
              <w:right w:val="single" w:sz="4" w:space="0" w:color="auto"/>
            </w:tcBorders>
          </w:tcPr>
          <w:p w14:paraId="077FC142" w14:textId="77777777" w:rsidR="00E258C5" w:rsidRDefault="00E258C5" w:rsidP="00E5456F">
            <w:pPr>
              <w:pStyle w:val="TAL"/>
              <w:rPr>
                <w:rFonts w:cs="Arial"/>
                <w:color w:val="000000"/>
                <w:szCs w:val="18"/>
                <w:lang w:eastAsia="zh-CN"/>
              </w:rPr>
            </w:pPr>
            <w:r>
              <w:t xml:space="preserve">This attribute represents </w:t>
            </w:r>
            <w:r w:rsidRPr="00905962">
              <w:rPr>
                <w:noProof/>
              </w:rPr>
              <w:t xml:space="preserve">the radio spectrum in which the network slice should be supported </w:t>
            </w:r>
            <w:r>
              <w:t>(s</w:t>
            </w:r>
            <w:r>
              <w:rPr>
                <w:rFonts w:cs="Arial"/>
                <w:snapToGrid w:val="0"/>
                <w:szCs w:val="18"/>
              </w:rPr>
              <w:t>ee clause 3.4.21 of GSMA NG.116 [50]</w:t>
            </w:r>
            <w:r>
              <w:t>).</w:t>
            </w:r>
          </w:p>
        </w:tc>
        <w:tc>
          <w:tcPr>
            <w:tcW w:w="2156" w:type="dxa"/>
            <w:tcBorders>
              <w:top w:val="single" w:sz="4" w:space="0" w:color="auto"/>
              <w:left w:val="single" w:sz="4" w:space="0" w:color="auto"/>
              <w:bottom w:val="single" w:sz="4" w:space="0" w:color="auto"/>
              <w:right w:val="single" w:sz="4" w:space="0" w:color="auto"/>
            </w:tcBorders>
          </w:tcPr>
          <w:p w14:paraId="4B25AFBB"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R</w:t>
            </w:r>
            <w:r w:rsidRPr="00A6567A">
              <w:rPr>
                <w:rFonts w:ascii="Arial" w:hAnsi="Arial" w:cs="Arial"/>
                <w:snapToGrid w:val="0"/>
                <w:sz w:val="18"/>
                <w:szCs w:val="18"/>
              </w:rPr>
              <w:t>adioSpectrum</w:t>
            </w:r>
            <w:proofErr w:type="spellEnd"/>
          </w:p>
          <w:p w14:paraId="7FD37FF5"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6FE0D0D6"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1EB8A53E"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2CA80CF9"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None</w:t>
            </w:r>
          </w:p>
          <w:p w14:paraId="460670F1" w14:textId="77777777" w:rsidR="00E258C5" w:rsidRDefault="00E258C5" w:rsidP="00E5456F">
            <w:pPr>
              <w:spacing w:after="0"/>
              <w:rPr>
                <w:rFonts w:ascii="Arial" w:hAnsi="Arial" w:cs="Arial"/>
                <w:snapToGrid w:val="0"/>
                <w:sz w:val="18"/>
                <w:szCs w:val="18"/>
              </w:rPr>
            </w:pPr>
            <w:r w:rsidRPr="00A6567A">
              <w:rPr>
                <w:rFonts w:ascii="Arial" w:hAnsi="Arial" w:cs="Arial"/>
                <w:snapToGrid w:val="0"/>
                <w:sz w:val="18"/>
                <w:szCs w:val="18"/>
              </w:rPr>
              <w:t>isNullable: False</w:t>
            </w:r>
          </w:p>
        </w:tc>
      </w:tr>
      <w:tr w:rsidR="00E258C5" w14:paraId="38C799CE"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C6A37B6"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lang w:eastAsia="zh-CN"/>
              </w:rPr>
              <w:t>n</w:t>
            </w:r>
            <w:r w:rsidRPr="00905962">
              <w:rPr>
                <w:rFonts w:ascii="Courier New" w:hAnsi="Courier New" w:cs="Courier New"/>
                <w:lang w:eastAsia="zh-CN"/>
              </w:rPr>
              <w:t>R</w:t>
            </w:r>
            <w:r>
              <w:rPr>
                <w:rFonts w:ascii="Courier New" w:hAnsi="Courier New" w:cs="Courier New"/>
                <w:lang w:eastAsia="zh-CN"/>
              </w:rPr>
              <w:t>O</w:t>
            </w:r>
            <w:r w:rsidRPr="00905962">
              <w:rPr>
                <w:rFonts w:ascii="Courier New" w:hAnsi="Courier New" w:cs="Courier New"/>
                <w:lang w:eastAsia="zh-CN"/>
              </w:rPr>
              <w:t>perating</w:t>
            </w:r>
            <w:r>
              <w:rPr>
                <w:rFonts w:ascii="Courier New" w:hAnsi="Courier New" w:cs="Courier New"/>
                <w:lang w:eastAsia="zh-CN"/>
              </w:rPr>
              <w:t>B</w:t>
            </w:r>
            <w:r w:rsidRPr="00905962">
              <w:rPr>
                <w:rFonts w:ascii="Courier New" w:hAnsi="Courier New" w:cs="Courier New"/>
                <w:lang w:eastAsia="zh-CN"/>
              </w:rPr>
              <w:t>and</w:t>
            </w:r>
            <w:r>
              <w:rPr>
                <w:rFonts w:ascii="Courier New" w:hAnsi="Courier New" w:cs="Courier New"/>
                <w:lang w:eastAsia="zh-CN"/>
              </w:rPr>
              <w:t>s</w:t>
            </w:r>
            <w:proofErr w:type="spellEnd"/>
          </w:p>
        </w:tc>
        <w:tc>
          <w:tcPr>
            <w:tcW w:w="5492" w:type="dxa"/>
            <w:tcBorders>
              <w:top w:val="single" w:sz="4" w:space="0" w:color="auto"/>
              <w:left w:val="single" w:sz="4" w:space="0" w:color="auto"/>
              <w:bottom w:val="single" w:sz="4" w:space="0" w:color="auto"/>
              <w:right w:val="single" w:sz="4" w:space="0" w:color="auto"/>
            </w:tcBorders>
          </w:tcPr>
          <w:p w14:paraId="61E7F14C" w14:textId="77777777" w:rsidR="00E258C5" w:rsidRDefault="00E258C5" w:rsidP="00E5456F">
            <w:pPr>
              <w:pStyle w:val="TAL"/>
              <w:rPr>
                <w:rFonts w:cs="Arial"/>
                <w:color w:val="000000"/>
                <w:szCs w:val="18"/>
                <w:lang w:eastAsia="zh-CN"/>
              </w:rPr>
            </w:pPr>
            <w:r>
              <w:t>This attribute represents which 5G NR frequency bands can be used to access the network slice. 5G NR operating bands are defined in 3GPP TS 38.101-1 [42].</w:t>
            </w:r>
          </w:p>
        </w:tc>
        <w:tc>
          <w:tcPr>
            <w:tcW w:w="2156" w:type="dxa"/>
            <w:tcBorders>
              <w:top w:val="single" w:sz="4" w:space="0" w:color="auto"/>
              <w:left w:val="single" w:sz="4" w:space="0" w:color="auto"/>
              <w:bottom w:val="single" w:sz="4" w:space="0" w:color="auto"/>
              <w:right w:val="single" w:sz="4" w:space="0" w:color="auto"/>
            </w:tcBorders>
          </w:tcPr>
          <w:p w14:paraId="1A20D0F6"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String</w:t>
            </w:r>
          </w:p>
          <w:p w14:paraId="77FD282F"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w:t>
            </w:r>
          </w:p>
          <w:p w14:paraId="45FB8377"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5CEF57C0"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650653B0"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None</w:t>
            </w:r>
          </w:p>
          <w:p w14:paraId="3EC57934" w14:textId="77777777" w:rsidR="00E258C5" w:rsidRDefault="00E258C5" w:rsidP="00E5456F">
            <w:pPr>
              <w:spacing w:after="0"/>
              <w:rPr>
                <w:rFonts w:ascii="Arial" w:hAnsi="Arial" w:cs="Arial"/>
                <w:snapToGrid w:val="0"/>
                <w:sz w:val="18"/>
                <w:szCs w:val="18"/>
              </w:rPr>
            </w:pPr>
            <w:r w:rsidRPr="00A6567A">
              <w:rPr>
                <w:rFonts w:ascii="Arial" w:hAnsi="Arial" w:cs="Arial"/>
                <w:snapToGrid w:val="0"/>
                <w:sz w:val="18"/>
                <w:szCs w:val="18"/>
              </w:rPr>
              <w:t>isNullable: False</w:t>
            </w:r>
          </w:p>
        </w:tc>
      </w:tr>
      <w:tr w:rsidR="00E258C5" w14:paraId="2468BF6F"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644C7A"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serviceType</w:t>
            </w:r>
            <w:proofErr w:type="spellEnd"/>
          </w:p>
        </w:tc>
        <w:tc>
          <w:tcPr>
            <w:tcW w:w="5492" w:type="dxa"/>
            <w:tcBorders>
              <w:top w:val="single" w:sz="4" w:space="0" w:color="auto"/>
              <w:left w:val="single" w:sz="4" w:space="0" w:color="auto"/>
              <w:bottom w:val="single" w:sz="4" w:space="0" w:color="auto"/>
              <w:right w:val="single" w:sz="4" w:space="0" w:color="auto"/>
            </w:tcBorders>
          </w:tcPr>
          <w:p w14:paraId="0ED6B998" w14:textId="77777777" w:rsidR="00E258C5" w:rsidRDefault="00E258C5" w:rsidP="00E5456F">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5E9AA474" w14:textId="77777777" w:rsidR="00E258C5" w:rsidRDefault="00E258C5" w:rsidP="00E5456F">
            <w:pPr>
              <w:spacing w:after="0"/>
              <w:rPr>
                <w:rFonts w:ascii="Arial" w:hAnsi="Arial" w:cs="Arial"/>
                <w:color w:val="000000"/>
                <w:sz w:val="18"/>
                <w:szCs w:val="18"/>
              </w:rPr>
            </w:pPr>
          </w:p>
          <w:p w14:paraId="6DA3E4BB" w14:textId="77777777" w:rsidR="00E258C5" w:rsidRDefault="00E258C5" w:rsidP="00E5456F">
            <w:pPr>
              <w:pStyle w:val="TAL"/>
              <w:rPr>
                <w:rFonts w:cs="Arial"/>
                <w:color w:val="000000"/>
                <w:szCs w:val="18"/>
                <w:lang w:eastAsia="zh-CN"/>
              </w:rPr>
            </w:pPr>
            <w:r>
              <w:rPr>
                <w:rFonts w:cs="Arial"/>
                <w:color w:val="000000"/>
                <w:szCs w:val="18"/>
                <w:lang w:eastAsia="zh-CN"/>
              </w:rPr>
              <w:t xml:space="preserve">allowedValues: </w:t>
            </w:r>
            <w:proofErr w:type="spellStart"/>
            <w:r>
              <w:rPr>
                <w:rFonts w:cs="Arial"/>
                <w:color w:val="000000"/>
                <w:szCs w:val="18"/>
                <w:lang w:eastAsia="zh-CN"/>
              </w:rPr>
              <w:t>eMBB</w:t>
            </w:r>
            <w:proofErr w:type="spellEnd"/>
            <w:r>
              <w:rPr>
                <w:rFonts w:cs="Arial"/>
                <w:color w:val="000000"/>
                <w:szCs w:val="18"/>
                <w:lang w:eastAsia="zh-CN"/>
              </w:rPr>
              <w:t xml:space="preserve">, URLLC, </w:t>
            </w:r>
            <w:proofErr w:type="spellStart"/>
            <w:r>
              <w:rPr>
                <w:rFonts w:cs="Arial"/>
                <w:color w:val="000000"/>
                <w:szCs w:val="18"/>
                <w:lang w:eastAsia="zh-CN"/>
              </w:rPr>
              <w:t>MIoT</w:t>
            </w:r>
            <w:proofErr w:type="spellEnd"/>
            <w:r>
              <w:rPr>
                <w:rFonts w:cs="Arial"/>
                <w:color w:val="000000"/>
                <w:szCs w:val="18"/>
                <w:lang w:eastAsia="zh-CN"/>
              </w:rPr>
              <w:t>, V2X.</w:t>
            </w:r>
          </w:p>
        </w:tc>
        <w:tc>
          <w:tcPr>
            <w:tcW w:w="2156" w:type="dxa"/>
            <w:tcBorders>
              <w:top w:val="single" w:sz="4" w:space="0" w:color="auto"/>
              <w:left w:val="single" w:sz="4" w:space="0" w:color="auto"/>
              <w:bottom w:val="single" w:sz="4" w:space="0" w:color="auto"/>
              <w:right w:val="single" w:sz="4" w:space="0" w:color="auto"/>
            </w:tcBorders>
            <w:hideMark/>
          </w:tcPr>
          <w:p w14:paraId="438ADE08"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Enum</w:t>
            </w:r>
          </w:p>
          <w:p w14:paraId="4174BBBD"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36530B8A"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2AEE8AB8"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1C4C89AA"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None</w:t>
            </w:r>
          </w:p>
          <w:p w14:paraId="3F4A09E9"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allowedValues: N/A</w:t>
            </w:r>
          </w:p>
          <w:p w14:paraId="166B109B" w14:textId="77777777" w:rsidR="00E258C5" w:rsidRDefault="00E258C5" w:rsidP="00E5456F">
            <w:pPr>
              <w:spacing w:after="0"/>
              <w:rPr>
                <w:rFonts w:ascii="Arial" w:hAnsi="Arial" w:cs="Arial"/>
                <w:snapToGrid w:val="0"/>
                <w:sz w:val="18"/>
                <w:szCs w:val="18"/>
              </w:rPr>
            </w:pPr>
            <w:r>
              <w:rPr>
                <w:rFonts w:cs="Arial"/>
                <w:snapToGrid w:val="0"/>
                <w:szCs w:val="18"/>
              </w:rPr>
              <w:t>isNullable: True</w:t>
            </w:r>
          </w:p>
        </w:tc>
      </w:tr>
      <w:tr w:rsidR="00E258C5" w14:paraId="18CDCE42"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84D6D8" w14:textId="77777777" w:rsidR="00E258C5" w:rsidRDefault="00E258C5" w:rsidP="00E5456F">
            <w:pPr>
              <w:pStyle w:val="TAL"/>
              <w:rPr>
                <w:rFonts w:ascii="Courier New" w:hAnsi="Courier New" w:cs="Courier New"/>
                <w:lang w:eastAsia="zh-CN"/>
              </w:rPr>
            </w:pPr>
            <w:proofErr w:type="spellStart"/>
            <w:r>
              <w:rPr>
                <w:rFonts w:ascii="Courier New" w:hAnsi="Courier New" w:cs="Courier New"/>
                <w:lang w:eastAsia="zh-CN"/>
              </w:rPr>
              <w:t>epApplicationRef</w:t>
            </w:r>
            <w:proofErr w:type="spellEnd"/>
          </w:p>
        </w:tc>
        <w:tc>
          <w:tcPr>
            <w:tcW w:w="5492" w:type="dxa"/>
            <w:tcBorders>
              <w:top w:val="single" w:sz="4" w:space="0" w:color="auto"/>
              <w:left w:val="single" w:sz="4" w:space="0" w:color="auto"/>
              <w:bottom w:val="single" w:sz="4" w:space="0" w:color="auto"/>
              <w:right w:val="single" w:sz="4" w:space="0" w:color="auto"/>
            </w:tcBorders>
          </w:tcPr>
          <w:p w14:paraId="40330E49" w14:textId="77777777" w:rsidR="00E258C5" w:rsidRDefault="00E258C5" w:rsidP="00E5456F">
            <w:pPr>
              <w:pStyle w:val="TAL"/>
            </w:pPr>
            <w:r>
              <w:t xml:space="preserve">This parameter specifies a list of application level EPs </w:t>
            </w:r>
            <w:r w:rsidRPr="0048464A">
              <w:t xml:space="preserve">(i.e. EP_N3 or </w:t>
            </w:r>
            <w:proofErr w:type="spellStart"/>
            <w:r w:rsidRPr="0048464A">
              <w:t>EP_NgU</w:t>
            </w:r>
            <w:proofErr w:type="spellEnd"/>
            <w:r w:rsidRPr="007A705C">
              <w:t xml:space="preserve"> or EP_F1U</w:t>
            </w:r>
            <w:r w:rsidRPr="0048464A">
              <w:t>)</w:t>
            </w:r>
            <w:r>
              <w:t xml:space="preserve"> associated with the logical transport interface.</w:t>
            </w:r>
          </w:p>
          <w:p w14:paraId="01B7DCFE" w14:textId="77777777" w:rsidR="00E258C5" w:rsidRDefault="00E258C5" w:rsidP="00E5456F">
            <w:pPr>
              <w:pStyle w:val="TAL"/>
            </w:pPr>
          </w:p>
          <w:p w14:paraId="05A5A0EB" w14:textId="77777777" w:rsidR="00E258C5" w:rsidRDefault="00E258C5" w:rsidP="00E5456F">
            <w:pPr>
              <w:pStyle w:val="TAL"/>
            </w:pPr>
          </w:p>
        </w:tc>
        <w:tc>
          <w:tcPr>
            <w:tcW w:w="2156" w:type="dxa"/>
            <w:tcBorders>
              <w:top w:val="single" w:sz="4" w:space="0" w:color="auto"/>
              <w:left w:val="single" w:sz="4" w:space="0" w:color="auto"/>
              <w:bottom w:val="single" w:sz="4" w:space="0" w:color="auto"/>
              <w:right w:val="single" w:sz="4" w:space="0" w:color="auto"/>
            </w:tcBorders>
          </w:tcPr>
          <w:p w14:paraId="3E1B0408" w14:textId="77777777" w:rsidR="00E258C5" w:rsidRDefault="00E258C5" w:rsidP="00E5456F">
            <w:pPr>
              <w:pStyle w:val="TAL"/>
              <w:rPr>
                <w:rFonts w:cs="Arial"/>
              </w:rPr>
            </w:pPr>
            <w:r>
              <w:rPr>
                <w:rFonts w:cs="Arial"/>
              </w:rPr>
              <w:t>type: DN</w:t>
            </w:r>
          </w:p>
          <w:p w14:paraId="2D767B45" w14:textId="77777777" w:rsidR="00E258C5" w:rsidRDefault="00E258C5" w:rsidP="00E5456F">
            <w:pPr>
              <w:pStyle w:val="TAL"/>
              <w:rPr>
                <w:rFonts w:cs="Arial"/>
              </w:rPr>
            </w:pPr>
            <w:r>
              <w:rPr>
                <w:rFonts w:cs="Arial"/>
              </w:rPr>
              <w:t>multiplicity: *</w:t>
            </w:r>
          </w:p>
          <w:p w14:paraId="3563BE7D" w14:textId="77777777" w:rsidR="00E258C5" w:rsidRDefault="00E258C5" w:rsidP="00E5456F">
            <w:pPr>
              <w:pStyle w:val="TAL"/>
              <w:rPr>
                <w:rFonts w:cs="Arial"/>
              </w:rPr>
            </w:pPr>
            <w:r>
              <w:rPr>
                <w:rFonts w:cs="Arial"/>
              </w:rPr>
              <w:t>isOrdered: N/A</w:t>
            </w:r>
          </w:p>
          <w:p w14:paraId="4E8F92A2" w14:textId="77777777" w:rsidR="00E258C5" w:rsidRDefault="00E258C5" w:rsidP="00E5456F">
            <w:pPr>
              <w:pStyle w:val="TAL"/>
              <w:rPr>
                <w:rFonts w:cs="Arial"/>
                <w:lang w:eastAsia="zh-CN"/>
              </w:rPr>
            </w:pPr>
            <w:r>
              <w:rPr>
                <w:rFonts w:cs="Arial"/>
              </w:rPr>
              <w:t>isUnique: T</w:t>
            </w:r>
            <w:r>
              <w:rPr>
                <w:rFonts w:cs="Arial"/>
                <w:lang w:eastAsia="zh-CN"/>
              </w:rPr>
              <w:t>rue</w:t>
            </w:r>
          </w:p>
          <w:p w14:paraId="74F926CB" w14:textId="77777777" w:rsidR="00E258C5" w:rsidRDefault="00E258C5" w:rsidP="00E5456F">
            <w:pPr>
              <w:pStyle w:val="TAL"/>
              <w:rPr>
                <w:rFonts w:cs="Arial"/>
              </w:rPr>
            </w:pPr>
            <w:r>
              <w:rPr>
                <w:rFonts w:cs="Arial"/>
              </w:rPr>
              <w:t>defaultValue: None</w:t>
            </w:r>
          </w:p>
          <w:p w14:paraId="155220B3" w14:textId="77777777" w:rsidR="00E258C5" w:rsidRDefault="00E258C5" w:rsidP="00E5456F">
            <w:pPr>
              <w:pStyle w:val="TAL"/>
              <w:rPr>
                <w:rFonts w:cs="Arial"/>
                <w:szCs w:val="18"/>
              </w:rPr>
            </w:pPr>
            <w:r>
              <w:rPr>
                <w:rFonts w:cs="Arial"/>
              </w:rPr>
              <w:t xml:space="preserve">isNullable: </w:t>
            </w:r>
            <w:r>
              <w:rPr>
                <w:rFonts w:cs="Arial"/>
                <w:szCs w:val="18"/>
              </w:rPr>
              <w:t>False</w:t>
            </w:r>
          </w:p>
          <w:p w14:paraId="0ABD3CAF" w14:textId="77777777" w:rsidR="00E258C5" w:rsidRDefault="00E258C5" w:rsidP="00E5456F">
            <w:pPr>
              <w:spacing w:after="0"/>
              <w:rPr>
                <w:rFonts w:ascii="Arial" w:hAnsi="Arial" w:cs="Arial"/>
                <w:sz w:val="18"/>
                <w:szCs w:val="18"/>
                <w:lang w:eastAsia="zh-CN"/>
              </w:rPr>
            </w:pPr>
          </w:p>
        </w:tc>
      </w:tr>
      <w:tr w:rsidR="00E258C5" w14:paraId="502CACB9"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6E74CC" w14:textId="77777777" w:rsidR="00E258C5" w:rsidRDefault="00E258C5" w:rsidP="00E5456F">
            <w:pPr>
              <w:pStyle w:val="TAL"/>
              <w:rPr>
                <w:rFonts w:ascii="Courier New" w:hAnsi="Courier New" w:cs="Courier New"/>
                <w:lang w:eastAsia="zh-CN"/>
              </w:rPr>
            </w:pPr>
            <w:proofErr w:type="spellStart"/>
            <w:r>
              <w:rPr>
                <w:rFonts w:ascii="Courier New" w:hAnsi="Courier New" w:cs="Courier New"/>
                <w:lang w:eastAsia="zh-CN"/>
              </w:rPr>
              <w:lastRenderedPageBreak/>
              <w:t>epTransportRef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A838023" w14:textId="77777777" w:rsidR="00E258C5" w:rsidRDefault="00E258C5" w:rsidP="00E5456F">
            <w:pPr>
              <w:pStyle w:val="TAL"/>
            </w:pPr>
            <w:r>
              <w:t xml:space="preserve">This parameter specifies a list of transport level EPs associated with the application level EP (i.e. EP_N3 or </w:t>
            </w:r>
            <w:proofErr w:type="spellStart"/>
            <w:r>
              <w:t>EP_NgU</w:t>
            </w:r>
            <w:proofErr w:type="spellEnd"/>
            <w:r>
              <w:t>) or network slice subnet.</w:t>
            </w:r>
          </w:p>
        </w:tc>
        <w:tc>
          <w:tcPr>
            <w:tcW w:w="2156" w:type="dxa"/>
            <w:tcBorders>
              <w:top w:val="single" w:sz="4" w:space="0" w:color="auto"/>
              <w:left w:val="single" w:sz="4" w:space="0" w:color="auto"/>
              <w:bottom w:val="single" w:sz="4" w:space="0" w:color="auto"/>
              <w:right w:val="single" w:sz="4" w:space="0" w:color="auto"/>
            </w:tcBorders>
          </w:tcPr>
          <w:p w14:paraId="51D7AA3C" w14:textId="77777777" w:rsidR="00E258C5" w:rsidRDefault="00E258C5" w:rsidP="00E5456F">
            <w:pPr>
              <w:pStyle w:val="TAL"/>
              <w:rPr>
                <w:rFonts w:cs="Arial"/>
              </w:rPr>
            </w:pPr>
            <w:r>
              <w:rPr>
                <w:rFonts w:cs="Arial"/>
              </w:rPr>
              <w:t>type: DN</w:t>
            </w:r>
          </w:p>
          <w:p w14:paraId="59AAB2BC" w14:textId="77777777" w:rsidR="00E258C5" w:rsidRDefault="00E258C5" w:rsidP="00E5456F">
            <w:pPr>
              <w:pStyle w:val="TAL"/>
              <w:rPr>
                <w:rFonts w:cs="Arial"/>
              </w:rPr>
            </w:pPr>
            <w:r>
              <w:rPr>
                <w:rFonts w:cs="Arial"/>
              </w:rPr>
              <w:t>multiplicity: *</w:t>
            </w:r>
          </w:p>
          <w:p w14:paraId="0497C891" w14:textId="77777777" w:rsidR="00E258C5" w:rsidRDefault="00E258C5" w:rsidP="00E5456F">
            <w:pPr>
              <w:pStyle w:val="TAL"/>
              <w:rPr>
                <w:rFonts w:cs="Arial"/>
              </w:rPr>
            </w:pPr>
            <w:r>
              <w:rPr>
                <w:rFonts w:cs="Arial"/>
              </w:rPr>
              <w:t>isOrdered: N/A</w:t>
            </w:r>
          </w:p>
          <w:p w14:paraId="4DF6163A" w14:textId="77777777" w:rsidR="00E258C5" w:rsidRDefault="00E258C5" w:rsidP="00E5456F">
            <w:pPr>
              <w:pStyle w:val="TAL"/>
              <w:rPr>
                <w:rFonts w:cs="Arial"/>
                <w:lang w:eastAsia="zh-CN"/>
              </w:rPr>
            </w:pPr>
            <w:r>
              <w:rPr>
                <w:rFonts w:cs="Arial"/>
              </w:rPr>
              <w:t>isUnique: T</w:t>
            </w:r>
            <w:r>
              <w:rPr>
                <w:rFonts w:cs="Arial"/>
                <w:lang w:eastAsia="zh-CN"/>
              </w:rPr>
              <w:t>rue</w:t>
            </w:r>
          </w:p>
          <w:p w14:paraId="74BF87B5" w14:textId="77777777" w:rsidR="00E258C5" w:rsidRDefault="00E258C5" w:rsidP="00E5456F">
            <w:pPr>
              <w:pStyle w:val="TAL"/>
              <w:rPr>
                <w:rFonts w:cs="Arial"/>
              </w:rPr>
            </w:pPr>
            <w:r>
              <w:rPr>
                <w:rFonts w:cs="Arial"/>
              </w:rPr>
              <w:t>defaultValue: None</w:t>
            </w:r>
          </w:p>
          <w:p w14:paraId="72C62662" w14:textId="77777777" w:rsidR="00E258C5" w:rsidRDefault="00E258C5" w:rsidP="00E5456F">
            <w:pPr>
              <w:pStyle w:val="TAL"/>
              <w:rPr>
                <w:rFonts w:cs="Arial"/>
                <w:szCs w:val="18"/>
              </w:rPr>
            </w:pPr>
            <w:r>
              <w:rPr>
                <w:rFonts w:cs="Arial"/>
              </w:rPr>
              <w:t xml:space="preserve">isNullable: </w:t>
            </w:r>
            <w:r>
              <w:rPr>
                <w:rFonts w:cs="Arial"/>
                <w:szCs w:val="18"/>
              </w:rPr>
              <w:t>True</w:t>
            </w:r>
          </w:p>
          <w:p w14:paraId="36BB72B7" w14:textId="77777777" w:rsidR="00E258C5" w:rsidRDefault="00E258C5" w:rsidP="00E5456F">
            <w:pPr>
              <w:spacing w:after="0"/>
              <w:rPr>
                <w:rFonts w:ascii="Arial" w:hAnsi="Arial" w:cs="Arial"/>
                <w:sz w:val="18"/>
                <w:szCs w:val="18"/>
                <w:lang w:eastAsia="zh-CN"/>
              </w:rPr>
            </w:pPr>
          </w:p>
        </w:tc>
      </w:tr>
      <w:tr w:rsidR="00E258C5" w14:paraId="1AB95C17"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EB11AB" w14:textId="77777777" w:rsidR="00E258C5" w:rsidRDefault="00E258C5" w:rsidP="00E5456F">
            <w:pPr>
              <w:pStyle w:val="TAL"/>
              <w:rPr>
                <w:rFonts w:ascii="Courier New" w:hAnsi="Courier New" w:cs="Courier New"/>
                <w:lang w:eastAsia="zh-CN"/>
              </w:rPr>
            </w:pPr>
            <w:proofErr w:type="spellStart"/>
            <w:r>
              <w:rPr>
                <w:rFonts w:ascii="Courier New" w:hAnsi="Courier New" w:cs="Courier New"/>
                <w:szCs w:val="18"/>
                <w:lang w:eastAsia="zh-CN"/>
              </w:rPr>
              <w:t>sliceSimultaneousUse</w:t>
            </w:r>
            <w:proofErr w:type="spellEnd"/>
          </w:p>
        </w:tc>
        <w:tc>
          <w:tcPr>
            <w:tcW w:w="5492" w:type="dxa"/>
            <w:tcBorders>
              <w:top w:val="single" w:sz="4" w:space="0" w:color="auto"/>
              <w:left w:val="single" w:sz="4" w:space="0" w:color="auto"/>
              <w:bottom w:val="single" w:sz="4" w:space="0" w:color="auto"/>
              <w:right w:val="single" w:sz="4" w:space="0" w:color="auto"/>
            </w:tcBorders>
          </w:tcPr>
          <w:p w14:paraId="4111AC81" w14:textId="77777777" w:rsidR="00E258C5" w:rsidRDefault="00E258C5" w:rsidP="00E5456F">
            <w:pPr>
              <w:pStyle w:val="TAL"/>
            </w:pPr>
            <w:r>
              <w:t>This attribute describes whether a network slice can be simultaneously used by a device together with other network slices and if so, with which other classes of network slices.</w:t>
            </w:r>
          </w:p>
          <w:p w14:paraId="5E13B378" w14:textId="77777777" w:rsidR="00E258C5" w:rsidRDefault="00E258C5" w:rsidP="00E5456F">
            <w:pPr>
              <w:pStyle w:val="TAL"/>
            </w:pPr>
          </w:p>
          <w:p w14:paraId="34D8DDEF" w14:textId="77777777" w:rsidR="00E258C5" w:rsidRDefault="00E258C5" w:rsidP="00E5456F">
            <w:pPr>
              <w:spacing w:after="0"/>
              <w:rPr>
                <w:rFonts w:ascii="Arial" w:hAnsi="Arial" w:cs="Arial"/>
                <w:sz w:val="18"/>
                <w:szCs w:val="18"/>
              </w:rPr>
            </w:pPr>
            <w:r>
              <w:rPr>
                <w:rFonts w:ascii="Arial" w:hAnsi="Arial" w:cs="Arial"/>
                <w:sz w:val="18"/>
                <w:szCs w:val="18"/>
              </w:rPr>
              <w:t>allowedValues: “0”, “1”, “2”, “3”, “4”.</w:t>
            </w:r>
          </w:p>
          <w:p w14:paraId="7EC6DD68" w14:textId="77777777" w:rsidR="00E258C5" w:rsidRDefault="00E258C5" w:rsidP="00E5456F">
            <w:pPr>
              <w:spacing w:after="0"/>
              <w:rPr>
                <w:rFonts w:ascii="Arial" w:hAnsi="Arial" w:cs="Arial"/>
                <w:sz w:val="18"/>
                <w:szCs w:val="18"/>
              </w:rPr>
            </w:pPr>
          </w:p>
          <w:p w14:paraId="2E28D8D7" w14:textId="77777777" w:rsidR="00E258C5" w:rsidRDefault="00E258C5" w:rsidP="00E5456F">
            <w:pPr>
              <w:spacing w:after="0"/>
              <w:rPr>
                <w:rFonts w:ascii="Arial" w:hAnsi="Arial" w:cs="Arial"/>
                <w:sz w:val="18"/>
                <w:szCs w:val="18"/>
              </w:rPr>
            </w:pPr>
            <w:r>
              <w:rPr>
                <w:rFonts w:ascii="Arial" w:hAnsi="Arial" w:cs="Arial"/>
                <w:sz w:val="18"/>
                <w:szCs w:val="18"/>
              </w:rPr>
              <w:t>“0”: Can be used with any network slice</w:t>
            </w:r>
          </w:p>
          <w:p w14:paraId="701385E5" w14:textId="77777777" w:rsidR="00E258C5" w:rsidRDefault="00E258C5" w:rsidP="00E5456F">
            <w:pPr>
              <w:spacing w:after="0"/>
              <w:rPr>
                <w:rFonts w:ascii="Arial" w:hAnsi="Arial" w:cs="Arial"/>
                <w:sz w:val="18"/>
                <w:szCs w:val="18"/>
              </w:rPr>
            </w:pPr>
            <w:r>
              <w:rPr>
                <w:rFonts w:ascii="Arial" w:hAnsi="Arial" w:cs="Arial"/>
                <w:sz w:val="18"/>
                <w:szCs w:val="18"/>
              </w:rPr>
              <w:t>“1”: Can be used with network slices with same SST value</w:t>
            </w:r>
          </w:p>
          <w:p w14:paraId="3804A192" w14:textId="77777777" w:rsidR="00E258C5" w:rsidRDefault="00E258C5" w:rsidP="00E5456F">
            <w:pPr>
              <w:spacing w:after="0"/>
              <w:rPr>
                <w:rFonts w:ascii="Arial" w:hAnsi="Arial" w:cs="Arial"/>
                <w:sz w:val="18"/>
                <w:szCs w:val="18"/>
              </w:rPr>
            </w:pPr>
            <w:r>
              <w:rPr>
                <w:rFonts w:ascii="Arial" w:hAnsi="Arial" w:cs="Arial"/>
                <w:sz w:val="18"/>
                <w:szCs w:val="18"/>
              </w:rPr>
              <w:t>“2”: Can be used with any network slice with same SD value</w:t>
            </w:r>
          </w:p>
          <w:p w14:paraId="24B72FCA" w14:textId="77777777" w:rsidR="00E258C5" w:rsidRDefault="00E258C5" w:rsidP="00E5456F">
            <w:pPr>
              <w:spacing w:after="0"/>
              <w:rPr>
                <w:rFonts w:ascii="Arial" w:hAnsi="Arial" w:cs="Arial"/>
                <w:sz w:val="18"/>
                <w:szCs w:val="18"/>
              </w:rPr>
            </w:pPr>
            <w:r>
              <w:rPr>
                <w:rFonts w:ascii="Arial" w:hAnsi="Arial" w:cs="Arial"/>
                <w:sz w:val="18"/>
                <w:szCs w:val="18"/>
              </w:rPr>
              <w:t>“3”: Cannot be used with another network slice</w:t>
            </w:r>
          </w:p>
          <w:p w14:paraId="22B11261" w14:textId="77777777" w:rsidR="00E258C5" w:rsidRDefault="00E258C5" w:rsidP="00E5456F">
            <w:pPr>
              <w:spacing w:after="0"/>
              <w:rPr>
                <w:rFonts w:ascii="Arial" w:hAnsi="Arial" w:cs="Arial"/>
                <w:sz w:val="18"/>
                <w:szCs w:val="18"/>
              </w:rPr>
            </w:pPr>
            <w:r>
              <w:rPr>
                <w:rFonts w:ascii="Arial" w:hAnsi="Arial" w:cs="Arial"/>
                <w:sz w:val="18"/>
                <w:szCs w:val="18"/>
              </w:rPr>
              <w:t>“4”: Cannot be used by a UE in a specific location</w:t>
            </w:r>
          </w:p>
          <w:p w14:paraId="7E1ADD57" w14:textId="77777777" w:rsidR="00E258C5" w:rsidRDefault="00E258C5" w:rsidP="00E5456F">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67AA4518"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type: ENUM</w:t>
            </w:r>
          </w:p>
          <w:p w14:paraId="0A29988B"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78CDB268"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06423C8A"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36193E3E"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False</w:t>
            </w:r>
          </w:p>
          <w:p w14:paraId="0175AEA3" w14:textId="77777777" w:rsidR="00E258C5" w:rsidRDefault="00E258C5" w:rsidP="00E5456F">
            <w:pPr>
              <w:pStyle w:val="TAL"/>
              <w:rPr>
                <w:rFonts w:cs="Arial"/>
              </w:rPr>
            </w:pPr>
            <w:r>
              <w:rPr>
                <w:rFonts w:cs="Arial"/>
                <w:snapToGrid w:val="0"/>
                <w:szCs w:val="18"/>
              </w:rPr>
              <w:t>isNullable: False</w:t>
            </w:r>
          </w:p>
        </w:tc>
      </w:tr>
      <w:tr w:rsidR="00E258C5" w14:paraId="02B3D32F"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40E8CA9"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4D371E7A" w14:textId="77777777" w:rsidR="00E258C5" w:rsidRDefault="00E258C5" w:rsidP="00E5456F">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r w:rsidRPr="00E630AC">
              <w:rPr>
                <w:rFonts w:cs="Arial"/>
                <w:color w:val="000000"/>
                <w:szCs w:val="18"/>
                <w:lang w:eastAsia="zh-CN"/>
              </w:rPr>
              <w:t xml:space="preserve"> of a network slice</w:t>
            </w:r>
            <w:r>
              <w:rPr>
                <w:rFonts w:cs="Arial"/>
                <w:color w:val="000000"/>
                <w:szCs w:val="18"/>
                <w:lang w:eastAsia="zh-CN"/>
              </w:rPr>
              <w:t>, i.e. the ratio between the performance</w:t>
            </w:r>
            <w:r w:rsidRPr="000C02A9">
              <w:rPr>
                <w:rFonts w:cs="Arial"/>
                <w:color w:val="000000"/>
                <w:szCs w:val="18"/>
                <w:lang w:eastAsia="zh-CN"/>
              </w:rPr>
              <w:t xml:space="preserve"> </w:t>
            </w:r>
            <w:r w:rsidRPr="00E630AC">
              <w:rPr>
                <w:rFonts w:cs="Arial"/>
                <w:color w:val="000000"/>
                <w:szCs w:val="18"/>
                <w:lang w:eastAsia="zh-CN"/>
              </w:rPr>
              <w:t xml:space="preserve">of a network slice </w:t>
            </w:r>
            <w:r w:rsidRPr="000C02A9">
              <w:rPr>
                <w:rFonts w:cs="Arial"/>
                <w:color w:val="000000"/>
                <w:szCs w:val="18"/>
                <w:lang w:eastAsia="zh-CN"/>
              </w:rPr>
              <w:t xml:space="preserve">and </w:t>
            </w:r>
            <w:r w:rsidRPr="00E630AC">
              <w:rPr>
                <w:rFonts w:cs="Arial"/>
                <w:color w:val="000000"/>
                <w:szCs w:val="18"/>
                <w:lang w:eastAsia="zh-CN"/>
              </w:rPr>
              <w:t>its</w:t>
            </w:r>
            <w:r w:rsidRPr="000C02A9">
              <w:rPr>
                <w:rFonts w:cs="Arial"/>
                <w:color w:val="000000"/>
                <w:szCs w:val="18"/>
                <w:lang w:eastAsia="zh-CN"/>
              </w:rPr>
              <w:t xml:space="preserv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5698FFD7"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EnergyEfficiency</w:t>
            </w:r>
            <w:proofErr w:type="spellEnd"/>
          </w:p>
          <w:p w14:paraId="469BCCEC"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62115033"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4D3EA5E5" w14:textId="77777777" w:rsidR="00E258C5" w:rsidRPr="00C06349" w:rsidRDefault="00E258C5" w:rsidP="00E5456F">
            <w:pPr>
              <w:spacing w:after="0"/>
              <w:rPr>
                <w:rFonts w:ascii="Arial" w:hAnsi="Arial" w:cs="Arial"/>
                <w:snapToGrid w:val="0"/>
                <w:sz w:val="18"/>
                <w:szCs w:val="18"/>
                <w:lang w:val="fr-FR"/>
              </w:rPr>
            </w:pPr>
            <w:r w:rsidRPr="00C06349">
              <w:rPr>
                <w:rFonts w:ascii="Arial" w:hAnsi="Arial" w:cs="Arial"/>
                <w:snapToGrid w:val="0"/>
                <w:sz w:val="18"/>
                <w:szCs w:val="18"/>
                <w:lang w:val="fr-FR"/>
              </w:rPr>
              <w:t>isUnique: N/A</w:t>
            </w:r>
          </w:p>
          <w:p w14:paraId="776F1535" w14:textId="77777777" w:rsidR="00E258C5" w:rsidRPr="00C06349" w:rsidRDefault="00E258C5" w:rsidP="00E5456F">
            <w:pPr>
              <w:spacing w:after="0"/>
              <w:rPr>
                <w:rFonts w:ascii="Arial" w:hAnsi="Arial" w:cs="Arial"/>
                <w:snapToGrid w:val="0"/>
                <w:sz w:val="18"/>
                <w:szCs w:val="18"/>
                <w:lang w:val="fr-FR"/>
              </w:rPr>
            </w:pPr>
            <w:r w:rsidRPr="00C06349">
              <w:rPr>
                <w:rFonts w:ascii="Arial" w:hAnsi="Arial" w:cs="Arial"/>
                <w:snapToGrid w:val="0"/>
                <w:sz w:val="18"/>
                <w:szCs w:val="18"/>
                <w:lang w:val="fr-FR"/>
              </w:rPr>
              <w:t>defaultValue: None</w:t>
            </w:r>
          </w:p>
          <w:p w14:paraId="7B8D9C58" w14:textId="77777777" w:rsidR="00E258C5" w:rsidRDefault="00E258C5" w:rsidP="00E5456F">
            <w:pPr>
              <w:spacing w:after="0"/>
              <w:rPr>
                <w:rFonts w:ascii="Arial" w:hAnsi="Arial" w:cs="Arial"/>
                <w:snapToGrid w:val="0"/>
                <w:sz w:val="18"/>
                <w:szCs w:val="18"/>
              </w:rPr>
            </w:pPr>
            <w:r w:rsidRPr="00C06349">
              <w:rPr>
                <w:rFonts w:ascii="Arial" w:hAnsi="Arial" w:cs="Arial"/>
                <w:snapToGrid w:val="0"/>
                <w:sz w:val="18"/>
                <w:szCs w:val="18"/>
                <w:lang w:val="fr-FR"/>
              </w:rPr>
              <w:t>isNullable: T</w:t>
            </w:r>
            <w:r>
              <w:rPr>
                <w:rFonts w:ascii="Arial" w:hAnsi="Arial" w:cs="Arial"/>
                <w:snapToGrid w:val="0"/>
                <w:sz w:val="18"/>
                <w:szCs w:val="18"/>
                <w:lang w:val="fr-FR"/>
              </w:rPr>
              <w:t>rue</w:t>
            </w:r>
          </w:p>
        </w:tc>
      </w:tr>
      <w:tr w:rsidR="00E258C5" w14:paraId="08F373F1"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7B96540"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EnergyEfficiency.performance</w:t>
            </w:r>
            <w:proofErr w:type="spellEnd"/>
          </w:p>
        </w:tc>
        <w:tc>
          <w:tcPr>
            <w:tcW w:w="5492" w:type="dxa"/>
            <w:tcBorders>
              <w:top w:val="single" w:sz="4" w:space="0" w:color="auto"/>
              <w:left w:val="single" w:sz="4" w:space="0" w:color="auto"/>
              <w:bottom w:val="single" w:sz="4" w:space="0" w:color="auto"/>
              <w:right w:val="single" w:sz="4" w:space="0" w:color="auto"/>
            </w:tcBorders>
          </w:tcPr>
          <w:p w14:paraId="2E6E246A" w14:textId="77777777" w:rsidR="00E258C5" w:rsidRDefault="00E258C5" w:rsidP="00E5456F">
            <w:pPr>
              <w:pStyle w:val="TAL"/>
              <w:rPr>
                <w:lang w:eastAsia="zh-CN"/>
              </w:rPr>
            </w:pPr>
            <w:r>
              <w:rPr>
                <w:lang w:eastAsia="zh-CN"/>
              </w:rPr>
              <w:t xml:space="preserve">Depending on the </w:t>
            </w:r>
            <w:proofErr w:type="spellStart"/>
            <w:r>
              <w:rPr>
                <w:lang w:eastAsia="zh-CN"/>
              </w:rPr>
              <w:t>sST</w:t>
            </w:r>
            <w:proofErr w:type="spellEnd"/>
            <w:r>
              <w:rPr>
                <w:lang w:eastAsia="zh-CN"/>
              </w:rPr>
              <w:t xml:space="preserve"> value, </w:t>
            </w:r>
            <w:proofErr w:type="spellStart"/>
            <w:r>
              <w:rPr>
                <w:lang w:eastAsia="zh-CN"/>
              </w:rPr>
              <w:t>EnergyEfficiency.performance</w:t>
            </w:r>
            <w:proofErr w:type="spellEnd"/>
            <w:r>
              <w:rPr>
                <w:lang w:eastAsia="zh-CN"/>
              </w:rPr>
              <w:t xml:space="preserve"> will be</w:t>
            </w:r>
          </w:p>
          <w:p w14:paraId="5277D105" w14:textId="77777777" w:rsidR="00E258C5" w:rsidRDefault="00E258C5" w:rsidP="00E5456F">
            <w:pPr>
              <w:pStyle w:val="TAL"/>
              <w:rPr>
                <w:lang w:eastAsia="zh-CN"/>
              </w:rPr>
            </w:pPr>
            <w:r>
              <w:rPr>
                <w:lang w:eastAsia="zh-CN"/>
              </w:rPr>
              <w:t>-</w:t>
            </w:r>
            <w:r>
              <w:rPr>
                <w:lang w:eastAsia="zh-CN"/>
              </w:rPr>
              <w:tab/>
            </w:r>
            <w:proofErr w:type="spellStart"/>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roofErr w:type="spellEnd"/>
          </w:p>
          <w:p w14:paraId="599A96D7" w14:textId="77777777" w:rsidR="00E258C5" w:rsidRDefault="00E258C5" w:rsidP="00E5456F">
            <w:pPr>
              <w:pStyle w:val="TAL"/>
              <w:rPr>
                <w:lang w:eastAsia="zh-CN"/>
              </w:rPr>
            </w:pPr>
            <w:r>
              <w:rPr>
                <w:lang w:eastAsia="zh-CN"/>
              </w:rPr>
              <w:t>or</w:t>
            </w:r>
          </w:p>
          <w:p w14:paraId="1A9990C5" w14:textId="77777777" w:rsidR="00E258C5" w:rsidRDefault="00E258C5" w:rsidP="00E5456F">
            <w:pPr>
              <w:pStyle w:val="TAL"/>
              <w:rPr>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p>
          <w:p w14:paraId="1053A72B" w14:textId="77777777" w:rsidR="00E258C5" w:rsidRDefault="00E258C5" w:rsidP="00E5456F">
            <w:pPr>
              <w:pStyle w:val="TAL"/>
              <w:rPr>
                <w:lang w:eastAsia="zh-CN"/>
              </w:rPr>
            </w:pPr>
            <w:r>
              <w:rPr>
                <w:lang w:eastAsia="zh-CN"/>
              </w:rPr>
              <w:t>or</w:t>
            </w:r>
          </w:p>
          <w:p w14:paraId="7440C8AD" w14:textId="77777777" w:rsidR="00E258C5" w:rsidRDefault="00E258C5" w:rsidP="00E5456F">
            <w:pPr>
              <w:pStyle w:val="TAL"/>
              <w:rPr>
                <w:rFonts w:cs="Arial"/>
                <w:szCs w:val="18"/>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p>
          <w:p w14:paraId="745F8D8E" w14:textId="77777777" w:rsidR="00E258C5" w:rsidRDefault="00E258C5" w:rsidP="00E5456F">
            <w:pPr>
              <w:keepNext/>
              <w:keepLines/>
              <w:spacing w:after="0"/>
              <w:rPr>
                <w:rFonts w:ascii="Arial" w:hAnsi="Arial" w:cs="Arial"/>
                <w:sz w:val="18"/>
                <w:szCs w:val="18"/>
                <w:lang w:eastAsia="zh-CN"/>
              </w:rPr>
            </w:pPr>
          </w:p>
          <w:p w14:paraId="10C67268" w14:textId="77777777" w:rsidR="00E258C5" w:rsidRDefault="00E258C5" w:rsidP="00E5456F">
            <w:pPr>
              <w:keepNext/>
              <w:keepLines/>
              <w:spacing w:after="0"/>
              <w:rPr>
                <w:rFonts w:ascii="Arial" w:hAnsi="Arial" w:cs="Arial"/>
                <w:sz w:val="18"/>
                <w:szCs w:val="18"/>
                <w:lang w:eastAsia="zh-CN"/>
              </w:rPr>
            </w:pPr>
          </w:p>
          <w:p w14:paraId="281FAFF6" w14:textId="77777777" w:rsidR="00E258C5" w:rsidRDefault="00E258C5" w:rsidP="00E5456F">
            <w:pPr>
              <w:keepNext/>
              <w:keepLines/>
              <w:spacing w:after="0"/>
              <w:rPr>
                <w:rFonts w:ascii="Arial" w:hAnsi="Arial" w:cs="Arial"/>
                <w:snapToGrid w:val="0"/>
                <w:sz w:val="18"/>
                <w:szCs w:val="18"/>
              </w:rPr>
            </w:pPr>
            <w:r>
              <w:rPr>
                <w:rFonts w:ascii="Arial" w:hAnsi="Arial" w:cs="Arial"/>
                <w:snapToGrid w:val="0"/>
                <w:sz w:val="18"/>
                <w:szCs w:val="18"/>
              </w:rPr>
              <w:t>allowedValues:</w:t>
            </w:r>
          </w:p>
          <w:p w14:paraId="62AE4256" w14:textId="77777777" w:rsidR="00E258C5" w:rsidRDefault="00E258C5" w:rsidP="00E5456F">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w:t>
            </w:r>
            <w:r w:rsidRPr="00E630AC">
              <w:rPr>
                <w:rFonts w:cs="Arial"/>
                <w:lang w:eastAsia="zh-CN"/>
              </w:rPr>
              <w:t xml:space="preserve"> in type Real</w:t>
            </w:r>
            <w:r>
              <w:rPr>
                <w:rFonts w:cs="Arial"/>
                <w:lang w:eastAsia="zh-CN"/>
              </w:rPr>
              <w:t xml:space="preserve">, where performance can take </w:t>
            </w:r>
            <w:r w:rsidRPr="00E630AC">
              <w:rPr>
                <w:rFonts w:cs="Arial"/>
                <w:lang w:eastAsia="zh-CN"/>
              </w:rPr>
              <w:t xml:space="preserve">one of </w:t>
            </w:r>
            <w:r>
              <w:rPr>
                <w:rFonts w:cs="Arial"/>
                <w:lang w:eastAsia="zh-CN"/>
              </w:rPr>
              <w:t>the following forms</w:t>
            </w:r>
            <w:r w:rsidRPr="00E630AC">
              <w:rPr>
                <w:rFonts w:cs="Arial"/>
                <w:lang w:eastAsia="zh-CN"/>
              </w:rPr>
              <w:t xml:space="preserve"> (type: ENUM)</w:t>
            </w:r>
            <w:r>
              <w:rPr>
                <w:rFonts w:cs="Arial"/>
                <w:lang w:eastAsia="zh-CN"/>
              </w:rPr>
              <w:t>:</w:t>
            </w:r>
          </w:p>
          <w:p w14:paraId="5233D281" w14:textId="77777777" w:rsidR="00E258C5" w:rsidRDefault="00E258C5" w:rsidP="00E5456F">
            <w:pPr>
              <w:pStyle w:val="TAL"/>
              <w:rPr>
                <w:rFonts w:cs="Arial"/>
                <w:lang w:eastAsia="zh-CN"/>
              </w:rPr>
            </w:pPr>
            <w:r>
              <w:rPr>
                <w:rFonts w:cs="Arial"/>
                <w:lang w:eastAsia="zh-CN"/>
              </w:rPr>
              <w:t xml:space="preserve">    - number of bits (Integer) (see TS 28.554 [27] clause 6.7.2.2).</w:t>
            </w:r>
          </w:p>
          <w:p w14:paraId="291F82F8" w14:textId="77777777" w:rsidR="00E258C5" w:rsidRDefault="00E258C5" w:rsidP="00E5456F">
            <w:pPr>
              <w:pStyle w:val="TAL"/>
              <w:rPr>
                <w:rFonts w:cs="Arial"/>
                <w:lang w:eastAsia="zh-CN"/>
              </w:rPr>
            </w:pPr>
            <w:r w:rsidRPr="00E630AC">
              <w:rPr>
                <w:rFonts w:cs="Arial"/>
                <w:lang w:eastAsia="zh-CN"/>
              </w:rPr>
              <w:t xml:space="preserve">    - number of bits (Integer) for RAN-based network slice (see TS 28.554 [27] clause 6.7.2.2a).</w:t>
            </w:r>
          </w:p>
          <w:p w14:paraId="38F03158" w14:textId="77777777" w:rsidR="00E258C5" w:rsidRPr="001F2B04" w:rsidRDefault="00E258C5" w:rsidP="00E5456F">
            <w:pPr>
              <w:pStyle w:val="TAL"/>
              <w:rPr>
                <w:rFonts w:cs="Arial"/>
                <w:lang w:eastAsia="zh-CN"/>
              </w:rPr>
            </w:pPr>
          </w:p>
          <w:p w14:paraId="71A1E138" w14:textId="77777777" w:rsidR="00E258C5" w:rsidRDefault="00E258C5" w:rsidP="00E5456F">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w:t>
            </w:r>
            <w:r w:rsidRPr="00E630AC">
              <w:rPr>
                <w:rFonts w:cs="Arial"/>
                <w:lang w:eastAsia="zh-CN"/>
              </w:rPr>
              <w:t xml:space="preserve"> in type Real</w:t>
            </w:r>
            <w:r>
              <w:rPr>
                <w:rFonts w:cs="Arial"/>
                <w:lang w:eastAsia="zh-CN"/>
              </w:rPr>
              <w:t xml:space="preserve">, where performance can take </w:t>
            </w:r>
            <w:r w:rsidRPr="00E630AC">
              <w:rPr>
                <w:rFonts w:cs="Arial"/>
                <w:lang w:eastAsia="zh-CN"/>
              </w:rPr>
              <w:t xml:space="preserve">one of </w:t>
            </w:r>
            <w:r>
              <w:rPr>
                <w:rFonts w:cs="Arial"/>
                <w:lang w:eastAsia="zh-CN"/>
              </w:rPr>
              <w:t>the following forms</w:t>
            </w:r>
            <w:r w:rsidRPr="00E630AC">
              <w:rPr>
                <w:rFonts w:cs="Arial"/>
                <w:lang w:eastAsia="zh-CN"/>
              </w:rPr>
              <w:t xml:space="preserve"> (type: ENUM)</w:t>
            </w:r>
            <w:r>
              <w:rPr>
                <w:rFonts w:cs="Arial"/>
                <w:lang w:eastAsia="zh-CN"/>
              </w:rPr>
              <w:t>:</w:t>
            </w:r>
          </w:p>
          <w:p w14:paraId="6A4A22E4" w14:textId="77777777" w:rsidR="00E258C5" w:rsidRDefault="00E258C5" w:rsidP="00E5456F">
            <w:pPr>
              <w:pStyle w:val="TAL"/>
              <w:rPr>
                <w:rFonts w:cs="Arial"/>
                <w:lang w:eastAsia="zh-CN"/>
              </w:rPr>
            </w:pPr>
            <w:r>
              <w:rPr>
                <w:rFonts w:cs="Arial"/>
                <w:lang w:eastAsia="zh-CN"/>
              </w:rPr>
              <w:t xml:space="preserve">    - </w:t>
            </w:r>
            <w:r w:rsidRPr="00E630AC">
              <w:rPr>
                <w:rFonts w:cs="Arial"/>
                <w:lang w:eastAsia="zh-CN"/>
              </w:rPr>
              <w:t xml:space="preserve">inverse of the </w:t>
            </w:r>
            <w:r>
              <w:rPr>
                <w:rFonts w:cs="Arial"/>
                <w:lang w:eastAsia="zh-CN"/>
              </w:rPr>
              <w:t>latency in 0.1ms (</w:t>
            </w:r>
            <w:r w:rsidRPr="00E630AC">
              <w:rPr>
                <w:rFonts w:cs="Arial"/>
                <w:lang w:eastAsia="zh-CN"/>
              </w:rPr>
              <w:t>Real</w:t>
            </w:r>
            <w:r>
              <w:rPr>
                <w:rFonts w:cs="Arial"/>
                <w:lang w:eastAsia="zh-CN"/>
              </w:rPr>
              <w:t>) (see TS 28.554 [27] clause 6.7.2.3</w:t>
            </w:r>
            <w:r w:rsidRPr="00E630AC">
              <w:rPr>
                <w:rFonts w:cs="Arial"/>
                <w:lang w:eastAsia="zh-CN"/>
              </w:rPr>
              <w:t>.2</w:t>
            </w:r>
            <w:r>
              <w:rPr>
                <w:rFonts w:cs="Arial"/>
                <w:lang w:eastAsia="zh-CN"/>
              </w:rPr>
              <w:t>).</w:t>
            </w:r>
          </w:p>
          <w:p w14:paraId="39298747" w14:textId="77777777" w:rsidR="00E258C5" w:rsidRDefault="00E258C5" w:rsidP="00E5456F">
            <w:pPr>
              <w:pStyle w:val="TAL"/>
              <w:rPr>
                <w:rFonts w:cs="Arial"/>
                <w:lang w:eastAsia="zh-CN"/>
              </w:rPr>
            </w:pPr>
            <w:r w:rsidRPr="00E630AC">
              <w:rPr>
                <w:rFonts w:cs="Arial"/>
                <w:lang w:eastAsia="zh-CN"/>
              </w:rPr>
              <w:t xml:space="preserve">    - number of bits multiplied by the inverse of the latency in 0.1ms (Real) (see TS 28.554 [27] clause 6.7.2.3.3).</w:t>
            </w:r>
          </w:p>
          <w:p w14:paraId="093791B4" w14:textId="77777777" w:rsidR="00E258C5" w:rsidRPr="001F2B04" w:rsidRDefault="00E258C5" w:rsidP="00E5456F">
            <w:pPr>
              <w:pStyle w:val="TAL"/>
              <w:rPr>
                <w:rFonts w:cs="Arial"/>
                <w:lang w:eastAsia="zh-CN"/>
              </w:rPr>
            </w:pPr>
          </w:p>
          <w:p w14:paraId="33DD50E0" w14:textId="77777777" w:rsidR="00E258C5" w:rsidRDefault="00E258C5" w:rsidP="00E5456F">
            <w:pPr>
              <w:pStyle w:val="TAL"/>
              <w:rPr>
                <w:rFonts w:cs="Arial"/>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r>
              <w:rPr>
                <w:rFonts w:cs="Arial"/>
                <w:szCs w:val="18"/>
                <w:lang w:eastAsia="zh-CN"/>
              </w:rPr>
              <w:t xml:space="preserve"> </w:t>
            </w:r>
            <w:r>
              <w:rPr>
                <w:rFonts w:cs="Arial"/>
                <w:lang w:eastAsia="zh-CN"/>
              </w:rPr>
              <w:t>identifies the requirement in terms of energy efficiency, i.e. the performance per consumed Joule</w:t>
            </w:r>
            <w:r w:rsidRPr="00E630AC">
              <w:rPr>
                <w:rFonts w:cs="Arial"/>
                <w:lang w:eastAsia="zh-CN"/>
              </w:rPr>
              <w:t xml:space="preserve"> in type Real</w:t>
            </w:r>
            <w:r>
              <w:rPr>
                <w:rFonts w:cs="Arial"/>
                <w:lang w:eastAsia="zh-CN"/>
              </w:rPr>
              <w:t xml:space="preserve">, where performance can take </w:t>
            </w:r>
            <w:r w:rsidRPr="00E630AC">
              <w:rPr>
                <w:rFonts w:cs="Arial"/>
                <w:lang w:eastAsia="zh-CN"/>
              </w:rPr>
              <w:t xml:space="preserve">one of </w:t>
            </w:r>
            <w:r>
              <w:rPr>
                <w:rFonts w:cs="Arial"/>
                <w:lang w:eastAsia="zh-CN"/>
              </w:rPr>
              <w:t>the following forms</w:t>
            </w:r>
            <w:r w:rsidRPr="00E630AC">
              <w:rPr>
                <w:rFonts w:cs="Arial"/>
                <w:lang w:eastAsia="zh-CN"/>
              </w:rPr>
              <w:t xml:space="preserve">  (type: ENUM)</w:t>
            </w:r>
            <w:r>
              <w:rPr>
                <w:rFonts w:cs="Arial"/>
                <w:lang w:eastAsia="zh-CN"/>
              </w:rPr>
              <w:t>:</w:t>
            </w:r>
          </w:p>
          <w:p w14:paraId="4C747AD7" w14:textId="77777777" w:rsidR="00E258C5" w:rsidRDefault="00E258C5" w:rsidP="00E5456F">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14:paraId="2B995F4D" w14:textId="77777777" w:rsidR="00E258C5" w:rsidRDefault="00E258C5" w:rsidP="00E5456F">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14:paraId="35E9D49B" w14:textId="77777777" w:rsidR="00E258C5" w:rsidRDefault="00E258C5" w:rsidP="00E5456F">
            <w:pPr>
              <w:keepNext/>
              <w:keepLines/>
              <w:spacing w:after="0"/>
              <w:rPr>
                <w:rFonts w:ascii="Arial" w:hAnsi="Arial" w:cs="Arial"/>
                <w:snapToGrid w:val="0"/>
                <w:sz w:val="18"/>
                <w:szCs w:val="18"/>
              </w:rPr>
            </w:pPr>
          </w:p>
          <w:p w14:paraId="668E0AA9" w14:textId="77777777" w:rsidR="00E258C5" w:rsidRDefault="00E258C5" w:rsidP="00E5456F">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723BD2C1" w14:textId="77777777" w:rsidR="00E258C5" w:rsidRPr="00F018F1" w:rsidRDefault="00E258C5" w:rsidP="00E5456F">
            <w:pPr>
              <w:spacing w:after="0"/>
              <w:rPr>
                <w:rFonts w:ascii="Arial" w:hAnsi="Arial" w:cs="Arial"/>
                <w:snapToGrid w:val="0"/>
                <w:sz w:val="18"/>
                <w:szCs w:val="18"/>
              </w:rPr>
            </w:pPr>
            <w:r w:rsidRPr="00F018F1">
              <w:rPr>
                <w:rFonts w:ascii="Arial" w:hAnsi="Arial" w:cs="Arial"/>
                <w:snapToGrid w:val="0"/>
                <w:sz w:val="18"/>
                <w:szCs w:val="18"/>
              </w:rPr>
              <w:t>type: ENUM</w:t>
            </w:r>
          </w:p>
          <w:p w14:paraId="7C111C63" w14:textId="77777777" w:rsidR="00E258C5" w:rsidRPr="00F018F1" w:rsidRDefault="00E258C5" w:rsidP="00E5456F">
            <w:pPr>
              <w:spacing w:after="0"/>
              <w:rPr>
                <w:rFonts w:ascii="Arial" w:hAnsi="Arial" w:cs="Arial"/>
                <w:snapToGrid w:val="0"/>
                <w:sz w:val="18"/>
                <w:szCs w:val="18"/>
              </w:rPr>
            </w:pPr>
            <w:r w:rsidRPr="00F018F1">
              <w:rPr>
                <w:rFonts w:ascii="Arial" w:hAnsi="Arial" w:cs="Arial"/>
                <w:snapToGrid w:val="0"/>
                <w:sz w:val="18"/>
                <w:szCs w:val="18"/>
              </w:rPr>
              <w:t>multiplicity: 1</w:t>
            </w:r>
          </w:p>
          <w:p w14:paraId="377AFFEC" w14:textId="77777777" w:rsidR="00E258C5" w:rsidRPr="00F018F1" w:rsidRDefault="00E258C5" w:rsidP="00E5456F">
            <w:pPr>
              <w:spacing w:after="0"/>
              <w:rPr>
                <w:rFonts w:ascii="Arial" w:hAnsi="Arial" w:cs="Arial"/>
                <w:snapToGrid w:val="0"/>
                <w:sz w:val="18"/>
                <w:szCs w:val="18"/>
              </w:rPr>
            </w:pPr>
            <w:r w:rsidRPr="00F018F1">
              <w:rPr>
                <w:rFonts w:ascii="Arial" w:hAnsi="Arial" w:cs="Arial"/>
                <w:snapToGrid w:val="0"/>
                <w:sz w:val="18"/>
                <w:szCs w:val="18"/>
              </w:rPr>
              <w:t>isOrdered: N/A</w:t>
            </w:r>
          </w:p>
          <w:p w14:paraId="04B8C140" w14:textId="77777777" w:rsidR="00E258C5" w:rsidRPr="00F018F1" w:rsidRDefault="00E258C5" w:rsidP="00E5456F">
            <w:pPr>
              <w:spacing w:after="0"/>
              <w:rPr>
                <w:rFonts w:ascii="Arial" w:hAnsi="Arial" w:cs="Arial"/>
                <w:snapToGrid w:val="0"/>
                <w:sz w:val="18"/>
                <w:szCs w:val="18"/>
              </w:rPr>
            </w:pPr>
            <w:r w:rsidRPr="00F018F1">
              <w:rPr>
                <w:rFonts w:ascii="Arial" w:hAnsi="Arial" w:cs="Arial"/>
                <w:snapToGrid w:val="0"/>
                <w:sz w:val="18"/>
                <w:szCs w:val="18"/>
              </w:rPr>
              <w:t>isUnique: N/A</w:t>
            </w:r>
          </w:p>
          <w:p w14:paraId="3EDA76C9" w14:textId="77777777" w:rsidR="00E258C5" w:rsidRPr="00F018F1" w:rsidRDefault="00E258C5" w:rsidP="00E5456F">
            <w:pPr>
              <w:spacing w:after="0"/>
              <w:rPr>
                <w:rFonts w:ascii="Arial" w:hAnsi="Arial" w:cs="Arial"/>
                <w:snapToGrid w:val="0"/>
                <w:sz w:val="18"/>
                <w:szCs w:val="18"/>
              </w:rPr>
            </w:pPr>
            <w:r w:rsidRPr="00F018F1">
              <w:rPr>
                <w:rFonts w:ascii="Arial" w:hAnsi="Arial" w:cs="Arial"/>
                <w:snapToGrid w:val="0"/>
                <w:sz w:val="18"/>
                <w:szCs w:val="18"/>
              </w:rPr>
              <w:t xml:space="preserve">defaultValue: </w:t>
            </w:r>
            <w:r w:rsidRPr="00E630AC">
              <w:rPr>
                <w:rFonts w:ascii="Arial" w:hAnsi="Arial" w:cs="Arial"/>
                <w:snapToGrid w:val="0"/>
                <w:sz w:val="18"/>
                <w:szCs w:val="18"/>
              </w:rPr>
              <w:t>None</w:t>
            </w:r>
          </w:p>
          <w:p w14:paraId="5E0BE23F" w14:textId="77777777" w:rsidR="00E258C5" w:rsidRDefault="00E258C5" w:rsidP="00E5456F">
            <w:pPr>
              <w:spacing w:after="0"/>
              <w:rPr>
                <w:rFonts w:ascii="Arial" w:hAnsi="Arial" w:cs="Arial"/>
                <w:snapToGrid w:val="0"/>
                <w:sz w:val="18"/>
                <w:szCs w:val="18"/>
              </w:rPr>
            </w:pPr>
            <w:r w:rsidRPr="00F018F1">
              <w:rPr>
                <w:rFonts w:ascii="Arial" w:hAnsi="Arial" w:cs="Arial"/>
                <w:snapToGrid w:val="0"/>
                <w:sz w:val="18"/>
                <w:szCs w:val="18"/>
              </w:rPr>
              <w:t xml:space="preserve">isNullable: </w:t>
            </w:r>
            <w:r w:rsidRPr="00E630AC">
              <w:rPr>
                <w:rFonts w:ascii="Arial" w:hAnsi="Arial" w:cs="Arial"/>
                <w:snapToGrid w:val="0"/>
                <w:sz w:val="18"/>
                <w:szCs w:val="18"/>
              </w:rPr>
              <w:t>True</w:t>
            </w:r>
          </w:p>
        </w:tc>
      </w:tr>
      <w:tr w:rsidR="00E258C5" w14:paraId="76485E32"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EB38AFC"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topSliceSubnetProfile.energyEfficiency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48E7ECB8" w14:textId="77777777" w:rsidR="00E258C5" w:rsidRDefault="00E258C5" w:rsidP="00E5456F">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04711C66"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 xml:space="preserve">type: </w:t>
            </w:r>
            <w:proofErr w:type="spellStart"/>
            <w:r w:rsidRPr="00E630AC">
              <w:rPr>
                <w:rFonts w:ascii="Arial" w:hAnsi="Arial" w:cs="Arial"/>
                <w:snapToGrid w:val="0"/>
                <w:sz w:val="18"/>
                <w:szCs w:val="18"/>
              </w:rPr>
              <w:t>EnergyEfficiency</w:t>
            </w:r>
            <w:proofErr w:type="spellEnd"/>
            <w:r w:rsidRPr="00E630AC">
              <w:rPr>
                <w:rFonts w:ascii="Arial" w:hAnsi="Arial" w:cs="Arial"/>
                <w:snapToGrid w:val="0"/>
                <w:sz w:val="18"/>
                <w:szCs w:val="18"/>
              </w:rPr>
              <w:t xml:space="preserve"> </w:t>
            </w:r>
          </w:p>
          <w:p w14:paraId="025B2876"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7E2BDB34"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73855DC4"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5E6B0D21"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None</w:t>
            </w:r>
          </w:p>
          <w:p w14:paraId="4BE39E9A"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 xml:space="preserve">isNullable: </w:t>
            </w:r>
            <w:r w:rsidRPr="00E630AC">
              <w:rPr>
                <w:rFonts w:ascii="Arial" w:hAnsi="Arial" w:cs="Arial"/>
                <w:snapToGrid w:val="0"/>
                <w:sz w:val="18"/>
                <w:szCs w:val="18"/>
              </w:rPr>
              <w:t>True</w:t>
            </w:r>
          </w:p>
        </w:tc>
      </w:tr>
      <w:tr w:rsidR="00E258C5" w14:paraId="5C9A2031"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152A5B7" w14:textId="77777777" w:rsidR="00E258C5"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6AAC3991" w14:textId="77777777" w:rsidR="00E258C5" w:rsidRDefault="00E258C5" w:rsidP="00E5456F">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6C295294"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 xml:space="preserve">type: </w:t>
            </w:r>
            <w:r w:rsidRPr="00E630AC">
              <w:rPr>
                <w:rFonts w:ascii="Arial" w:hAnsi="Arial" w:cs="Arial"/>
                <w:snapToGrid w:val="0"/>
                <w:sz w:val="18"/>
                <w:szCs w:val="18"/>
              </w:rPr>
              <w:t>Real</w:t>
            </w:r>
          </w:p>
          <w:p w14:paraId="0851EEFB"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4A49C65C"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0B4B9396"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6D69A500"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None</w:t>
            </w:r>
          </w:p>
          <w:p w14:paraId="08EBE418"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 xml:space="preserve">isNullable: </w:t>
            </w:r>
            <w:r w:rsidRPr="00E630AC">
              <w:rPr>
                <w:rFonts w:ascii="Arial" w:hAnsi="Arial" w:cs="Arial"/>
                <w:snapToGrid w:val="0"/>
                <w:sz w:val="18"/>
                <w:szCs w:val="18"/>
              </w:rPr>
              <w:t>True</w:t>
            </w:r>
          </w:p>
        </w:tc>
      </w:tr>
      <w:tr w:rsidR="00E258C5" w14:paraId="18C4AB75"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FD1EFD7" w14:textId="77777777" w:rsidR="00E258C5" w:rsidRDefault="00E258C5" w:rsidP="00E5456F">
            <w:pPr>
              <w:pStyle w:val="TAL"/>
              <w:rPr>
                <w:rFonts w:ascii="Courier New" w:hAnsi="Courier New" w:cs="Courier New"/>
                <w:szCs w:val="18"/>
                <w:lang w:eastAsia="zh-CN"/>
              </w:rPr>
            </w:pPr>
            <w:proofErr w:type="spellStart"/>
            <w:r w:rsidRPr="0064555E">
              <w:rPr>
                <w:rFonts w:ascii="Courier New" w:hAnsi="Courier New" w:cs="Courier New"/>
                <w:szCs w:val="18"/>
                <w:lang w:eastAsia="zh-CN"/>
              </w:rPr>
              <w:t>RANSliceSubnetProfile</w:t>
            </w:r>
            <w:proofErr w:type="spellEnd"/>
            <w:r w:rsidRPr="0064555E">
              <w:rPr>
                <w:rFonts w:ascii="Courier New" w:hAnsi="Courier New" w:cs="Courier New"/>
                <w:szCs w:val="18"/>
                <w:lang w:eastAsia="zh-CN"/>
              </w:rPr>
              <w:t xml:space="preserve">. </w:t>
            </w:r>
            <w:proofErr w:type="spellStart"/>
            <w:r w:rsidRPr="0064555E">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53EABE21" w14:textId="77777777" w:rsidR="00E258C5" w:rsidRDefault="00E258C5" w:rsidP="00E5456F">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6F8CEC93" w14:textId="77777777" w:rsidR="00E258C5" w:rsidRPr="0064555E" w:rsidRDefault="00E258C5" w:rsidP="00E5456F">
            <w:pPr>
              <w:spacing w:after="0"/>
              <w:rPr>
                <w:rFonts w:ascii="Arial" w:hAnsi="Arial" w:cs="Arial"/>
                <w:snapToGrid w:val="0"/>
                <w:sz w:val="18"/>
                <w:szCs w:val="18"/>
              </w:rPr>
            </w:pPr>
            <w:r w:rsidRPr="0064555E">
              <w:rPr>
                <w:rFonts w:ascii="Arial" w:hAnsi="Arial" w:cs="Arial"/>
                <w:snapToGrid w:val="0"/>
                <w:sz w:val="18"/>
                <w:szCs w:val="18"/>
              </w:rPr>
              <w:t xml:space="preserve">type: </w:t>
            </w:r>
            <w:r w:rsidRPr="00E630AC">
              <w:rPr>
                <w:rFonts w:ascii="Arial" w:hAnsi="Arial" w:cs="Arial"/>
                <w:snapToGrid w:val="0"/>
                <w:sz w:val="18"/>
                <w:szCs w:val="18"/>
              </w:rPr>
              <w:t>Real</w:t>
            </w:r>
          </w:p>
          <w:p w14:paraId="0C5CB586"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5BAC7B5E"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0305AD01"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0BCAA967"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None</w:t>
            </w:r>
          </w:p>
          <w:p w14:paraId="78D18412"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 xml:space="preserve">isNullable: </w:t>
            </w:r>
            <w:r w:rsidRPr="00E630AC">
              <w:rPr>
                <w:rFonts w:ascii="Arial" w:hAnsi="Arial" w:cs="Arial"/>
                <w:snapToGrid w:val="0"/>
                <w:sz w:val="18"/>
                <w:szCs w:val="18"/>
              </w:rPr>
              <w:t>True</w:t>
            </w:r>
          </w:p>
        </w:tc>
      </w:tr>
      <w:tr w:rsidR="00E258C5" w14:paraId="23061359"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BF254AF" w14:textId="77777777" w:rsidR="00E258C5" w:rsidRPr="0064555E" w:rsidRDefault="00E258C5" w:rsidP="00E5456F">
            <w:pPr>
              <w:pStyle w:val="TAL"/>
              <w:rPr>
                <w:rFonts w:ascii="Courier New" w:hAnsi="Courier New" w:cs="Courier New"/>
                <w:szCs w:val="18"/>
                <w:lang w:eastAsia="zh-CN"/>
              </w:rPr>
            </w:pPr>
            <w:proofErr w:type="spellStart"/>
            <w:r>
              <w:rPr>
                <w:rFonts w:ascii="Courier New" w:hAnsi="Courier New" w:cs="Courier New"/>
                <w:lang w:eastAsia="zh-CN"/>
              </w:rPr>
              <w:t>nssaa</w:t>
            </w:r>
            <w:r w:rsidRPr="00D70CE8">
              <w:rPr>
                <w:rFonts w:ascii="Courier New" w:hAnsi="Courier New" w:cs="Courier New" w:hint="eastAsia"/>
                <w:lang w:eastAsia="zh-CN"/>
              </w:rPr>
              <w: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2AA7ABB8" w14:textId="77777777" w:rsidR="00E258C5" w:rsidRDefault="00E258C5" w:rsidP="00E5456F">
            <w:pPr>
              <w:pStyle w:val="TAL"/>
            </w:pPr>
            <w:r>
              <w:t>An attribute specifies whether for the Network Slice, devices need to be also authenticated and authorized by a AAA server using additional credentials different than the ones used for</w:t>
            </w:r>
          </w:p>
          <w:p w14:paraId="7D738C21" w14:textId="77777777" w:rsidR="00E258C5" w:rsidRDefault="00E258C5" w:rsidP="00E5456F">
            <w:pPr>
              <w:pStyle w:val="TAL"/>
            </w:pPr>
            <w:r>
              <w:t xml:space="preserve">the primary authentication, </w:t>
            </w:r>
            <w:r w:rsidRPr="00C1538F">
              <w:t>see clause 3.4.</w:t>
            </w:r>
            <w:r>
              <w:t>3</w:t>
            </w:r>
            <w:r w:rsidRPr="00C1538F">
              <w:t>7 of NG.116 [50].</w:t>
            </w:r>
          </w:p>
          <w:p w14:paraId="54D3C978" w14:textId="77777777" w:rsidR="00E258C5" w:rsidRDefault="00E258C5" w:rsidP="00E5456F">
            <w:pPr>
              <w:pStyle w:val="TAL"/>
            </w:pPr>
          </w:p>
          <w:p w14:paraId="5BE4E79E" w14:textId="77777777" w:rsidR="00E258C5" w:rsidRPr="00C1538F" w:rsidRDefault="00E258C5" w:rsidP="00E5456F">
            <w:pPr>
              <w:pStyle w:val="TAL"/>
            </w:pPr>
            <w:r>
              <w:rPr>
                <w:rFonts w:cs="Arial"/>
                <w:snapToGrid w:val="0"/>
                <w:szCs w:val="18"/>
              </w:rPr>
              <w:t>allowedValues: N/A</w:t>
            </w:r>
          </w:p>
        </w:tc>
        <w:tc>
          <w:tcPr>
            <w:tcW w:w="2156" w:type="dxa"/>
            <w:tcBorders>
              <w:top w:val="single" w:sz="4" w:space="0" w:color="auto"/>
              <w:left w:val="single" w:sz="4" w:space="0" w:color="auto"/>
              <w:bottom w:val="single" w:sz="4" w:space="0" w:color="auto"/>
              <w:right w:val="single" w:sz="4" w:space="0" w:color="auto"/>
            </w:tcBorders>
          </w:tcPr>
          <w:p w14:paraId="77968F3B" w14:textId="77777777" w:rsidR="00E258C5" w:rsidRPr="00F018F1" w:rsidRDefault="00E258C5" w:rsidP="00E5456F">
            <w:pPr>
              <w:spacing w:after="0"/>
              <w:rPr>
                <w:rFonts w:ascii="Arial" w:hAnsi="Arial" w:cs="Arial"/>
                <w:snapToGrid w:val="0"/>
                <w:sz w:val="18"/>
                <w:szCs w:val="18"/>
              </w:rPr>
            </w:pPr>
            <w:r w:rsidRPr="00F018F1">
              <w:rPr>
                <w:rFonts w:ascii="Arial" w:hAnsi="Arial" w:cs="Arial"/>
                <w:snapToGrid w:val="0"/>
                <w:sz w:val="18"/>
                <w:szCs w:val="18"/>
              </w:rPr>
              <w:t xml:space="preserve">type: </w:t>
            </w:r>
            <w:proofErr w:type="spellStart"/>
            <w:r w:rsidRPr="00010781">
              <w:rPr>
                <w:rFonts w:ascii="Arial" w:hAnsi="Arial" w:cs="Arial"/>
                <w:snapToGrid w:val="0"/>
                <w:sz w:val="18"/>
                <w:szCs w:val="18"/>
              </w:rPr>
              <w:t>NSSAASupport</w:t>
            </w:r>
            <w:proofErr w:type="spellEnd"/>
          </w:p>
          <w:p w14:paraId="6601CDC8" w14:textId="77777777" w:rsidR="00E258C5" w:rsidRPr="00F018F1" w:rsidRDefault="00E258C5" w:rsidP="00E5456F">
            <w:pPr>
              <w:spacing w:after="0"/>
              <w:rPr>
                <w:rFonts w:ascii="Arial" w:hAnsi="Arial" w:cs="Arial"/>
                <w:snapToGrid w:val="0"/>
                <w:sz w:val="18"/>
                <w:szCs w:val="18"/>
              </w:rPr>
            </w:pPr>
            <w:r w:rsidRPr="00F018F1">
              <w:rPr>
                <w:rFonts w:ascii="Arial" w:hAnsi="Arial" w:cs="Arial"/>
                <w:snapToGrid w:val="0"/>
                <w:sz w:val="18"/>
                <w:szCs w:val="18"/>
              </w:rPr>
              <w:t>multiplicity: 1</w:t>
            </w:r>
          </w:p>
          <w:p w14:paraId="6E405B87" w14:textId="77777777" w:rsidR="00E258C5" w:rsidRPr="00F018F1" w:rsidRDefault="00E258C5" w:rsidP="00E5456F">
            <w:pPr>
              <w:spacing w:after="0"/>
              <w:rPr>
                <w:rFonts w:ascii="Arial" w:hAnsi="Arial" w:cs="Arial"/>
                <w:snapToGrid w:val="0"/>
                <w:sz w:val="18"/>
                <w:szCs w:val="18"/>
              </w:rPr>
            </w:pPr>
            <w:r w:rsidRPr="00F018F1">
              <w:rPr>
                <w:rFonts w:ascii="Arial" w:hAnsi="Arial" w:cs="Arial"/>
                <w:snapToGrid w:val="0"/>
                <w:sz w:val="18"/>
                <w:szCs w:val="18"/>
              </w:rPr>
              <w:t>isOrdered: N/A</w:t>
            </w:r>
          </w:p>
          <w:p w14:paraId="36043D22" w14:textId="77777777" w:rsidR="00E258C5" w:rsidRPr="00F018F1" w:rsidRDefault="00E258C5" w:rsidP="00E5456F">
            <w:pPr>
              <w:spacing w:after="0"/>
              <w:rPr>
                <w:rFonts w:ascii="Arial" w:hAnsi="Arial" w:cs="Arial"/>
                <w:snapToGrid w:val="0"/>
                <w:sz w:val="18"/>
                <w:szCs w:val="18"/>
              </w:rPr>
            </w:pPr>
            <w:r w:rsidRPr="00F018F1">
              <w:rPr>
                <w:rFonts w:ascii="Arial" w:hAnsi="Arial" w:cs="Arial"/>
                <w:snapToGrid w:val="0"/>
                <w:sz w:val="18"/>
                <w:szCs w:val="18"/>
              </w:rPr>
              <w:t>isUnique: N/A</w:t>
            </w:r>
          </w:p>
          <w:p w14:paraId="5BAA1B30" w14:textId="77777777" w:rsidR="00E258C5" w:rsidRPr="00F018F1" w:rsidRDefault="00E258C5" w:rsidP="00E5456F">
            <w:pPr>
              <w:spacing w:after="0"/>
              <w:rPr>
                <w:rFonts w:ascii="Arial" w:hAnsi="Arial" w:cs="Arial"/>
                <w:snapToGrid w:val="0"/>
                <w:sz w:val="18"/>
                <w:szCs w:val="18"/>
              </w:rPr>
            </w:pPr>
            <w:r w:rsidRPr="00F018F1">
              <w:rPr>
                <w:rFonts w:ascii="Arial" w:hAnsi="Arial" w:cs="Arial"/>
                <w:snapToGrid w:val="0"/>
                <w:sz w:val="18"/>
                <w:szCs w:val="18"/>
              </w:rPr>
              <w:t>defaultValue: False</w:t>
            </w:r>
          </w:p>
          <w:p w14:paraId="27E1F879" w14:textId="77777777" w:rsidR="00E258C5" w:rsidRPr="0064555E" w:rsidRDefault="00E258C5" w:rsidP="00E5456F">
            <w:pPr>
              <w:spacing w:after="0"/>
              <w:rPr>
                <w:rFonts w:ascii="Arial" w:hAnsi="Arial" w:cs="Arial"/>
                <w:snapToGrid w:val="0"/>
                <w:sz w:val="18"/>
                <w:szCs w:val="18"/>
              </w:rPr>
            </w:pPr>
            <w:r w:rsidRPr="00F018F1">
              <w:rPr>
                <w:rFonts w:ascii="Arial" w:hAnsi="Arial" w:cs="Arial"/>
                <w:snapToGrid w:val="0"/>
                <w:sz w:val="18"/>
                <w:szCs w:val="18"/>
              </w:rPr>
              <w:t>isNullable: False</w:t>
            </w:r>
          </w:p>
        </w:tc>
      </w:tr>
      <w:tr w:rsidR="00E258C5" w14:paraId="53B3F7CE"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B210B8F" w14:textId="77777777" w:rsidR="00E258C5" w:rsidRPr="0064555E" w:rsidRDefault="00E258C5" w:rsidP="00E5456F">
            <w:pPr>
              <w:pStyle w:val="TAL"/>
              <w:rPr>
                <w:rFonts w:ascii="Courier New" w:hAnsi="Courier New" w:cs="Courier New"/>
                <w:szCs w:val="18"/>
                <w:lang w:eastAsia="zh-CN"/>
              </w:rPr>
            </w:pPr>
            <w:proofErr w:type="spellStart"/>
            <w:r>
              <w:rPr>
                <w:rFonts w:ascii="Courier New" w:hAnsi="Courier New" w:cs="Courier New"/>
                <w:lang w:eastAsia="zh-CN"/>
              </w:rPr>
              <w:t>nssaa</w:t>
            </w:r>
            <w:r w:rsidRPr="00D70CE8">
              <w:rPr>
                <w:rFonts w:ascii="Courier New" w:hAnsi="Courier New" w:cs="Courier New" w:hint="eastAsia"/>
                <w:lang w:eastAsia="zh-CN"/>
              </w:rPr>
              <w:t>Support</w:t>
            </w:r>
            <w:r>
              <w:rPr>
                <w:rFonts w:ascii="Courier New" w:hAnsi="Courier New" w:cs="Courier New"/>
                <w:szCs w:val="18"/>
                <w:lang w:eastAsia="zh-CN"/>
              </w:rPr>
              <w: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7DC538B3" w14:textId="77777777" w:rsidR="00E258C5" w:rsidRDefault="00E258C5" w:rsidP="00E5456F">
            <w:pPr>
              <w:pStyle w:val="TAL"/>
            </w:pPr>
            <w:r>
              <w:rPr>
                <w:rFonts w:cs="Arial"/>
                <w:color w:val="000000"/>
                <w:szCs w:val="18"/>
                <w:lang w:eastAsia="zh-CN"/>
              </w:rPr>
              <w:t xml:space="preserve">An attribute specifies </w:t>
            </w:r>
            <w:r>
              <w:rPr>
                <w:rFonts w:cs="Arial"/>
                <w:szCs w:val="18"/>
              </w:rPr>
              <w:t xml:space="preserve">whether or not </w:t>
            </w:r>
            <w:r>
              <w:t>the Network Slice, devices need to be also authenticated and authorized by a AAA server using additional credentials different than the ones used for</w:t>
            </w:r>
          </w:p>
          <w:p w14:paraId="121D1D5F" w14:textId="77777777" w:rsidR="00E258C5" w:rsidRDefault="00E258C5" w:rsidP="00E5456F">
            <w:pPr>
              <w:pStyle w:val="TAL"/>
              <w:rPr>
                <w:rFonts w:cs="Arial"/>
                <w:szCs w:val="18"/>
              </w:rPr>
            </w:pPr>
            <w:r>
              <w:t>the primary authentication</w:t>
            </w:r>
            <w:r>
              <w:rPr>
                <w:rFonts w:cs="Arial"/>
                <w:szCs w:val="18"/>
              </w:rPr>
              <w:t>.</w:t>
            </w:r>
          </w:p>
          <w:p w14:paraId="01FC802F" w14:textId="77777777" w:rsidR="00E258C5" w:rsidRDefault="00E258C5" w:rsidP="00E5456F">
            <w:pPr>
              <w:pStyle w:val="TAL"/>
              <w:rPr>
                <w:rFonts w:cs="Arial"/>
                <w:szCs w:val="18"/>
              </w:rPr>
            </w:pPr>
          </w:p>
          <w:p w14:paraId="4ECE472B" w14:textId="77777777" w:rsidR="00E258C5" w:rsidRDefault="00E258C5" w:rsidP="00E5456F">
            <w:pPr>
              <w:spacing w:after="0"/>
              <w:rPr>
                <w:rFonts w:ascii="Arial" w:hAnsi="Arial" w:cs="Arial"/>
                <w:sz w:val="18"/>
                <w:szCs w:val="18"/>
              </w:rPr>
            </w:pPr>
            <w:r>
              <w:rPr>
                <w:rFonts w:ascii="Arial" w:hAnsi="Arial" w:cs="Arial"/>
                <w:sz w:val="18"/>
                <w:szCs w:val="18"/>
              </w:rPr>
              <w:t>allowedValues:</w:t>
            </w:r>
          </w:p>
          <w:p w14:paraId="5A8D0A06" w14:textId="77777777" w:rsidR="00E258C5" w:rsidRDefault="00E258C5" w:rsidP="00E5456F">
            <w:pPr>
              <w:spacing w:after="0"/>
              <w:rPr>
                <w:rFonts w:ascii="Arial" w:hAnsi="Arial" w:cs="Arial"/>
                <w:sz w:val="18"/>
                <w:szCs w:val="18"/>
              </w:rPr>
            </w:pPr>
            <w:r>
              <w:rPr>
                <w:rFonts w:ascii="Arial" w:hAnsi="Arial" w:cs="Arial"/>
                <w:sz w:val="18"/>
                <w:szCs w:val="18"/>
              </w:rPr>
              <w:t>"NOT SUPPORTED", "SUPPORTED".</w:t>
            </w:r>
          </w:p>
          <w:p w14:paraId="6FC66B02" w14:textId="77777777" w:rsidR="00E258C5" w:rsidRPr="00C1538F" w:rsidRDefault="00E258C5" w:rsidP="00E5456F">
            <w:pPr>
              <w:pStyle w:val="TAL"/>
            </w:pPr>
          </w:p>
        </w:tc>
        <w:tc>
          <w:tcPr>
            <w:tcW w:w="2156" w:type="dxa"/>
            <w:tcBorders>
              <w:top w:val="single" w:sz="4" w:space="0" w:color="auto"/>
              <w:left w:val="single" w:sz="4" w:space="0" w:color="auto"/>
              <w:bottom w:val="single" w:sz="4" w:space="0" w:color="auto"/>
              <w:right w:val="single" w:sz="4" w:space="0" w:color="auto"/>
            </w:tcBorders>
          </w:tcPr>
          <w:p w14:paraId="2A041BF9"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 xml:space="preserve">type: </w:t>
            </w:r>
            <w:r w:rsidRPr="00F018F1">
              <w:rPr>
                <w:rFonts w:ascii="Arial" w:hAnsi="Arial" w:cs="Arial"/>
                <w:snapToGrid w:val="0"/>
                <w:sz w:val="18"/>
                <w:szCs w:val="18"/>
              </w:rPr>
              <w:t>ENUM</w:t>
            </w:r>
          </w:p>
          <w:p w14:paraId="7AB1D6D3"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138B65C6"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65CC1FFD"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62F41C8D"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False</w:t>
            </w:r>
          </w:p>
          <w:p w14:paraId="49F83FCA" w14:textId="77777777" w:rsidR="00E258C5" w:rsidRPr="0064555E"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09D9E97E"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A36885B" w14:textId="77777777" w:rsidR="00E258C5" w:rsidRPr="0064555E" w:rsidRDefault="00E258C5" w:rsidP="00E5456F">
            <w:pPr>
              <w:pStyle w:val="TAL"/>
              <w:rPr>
                <w:rFonts w:ascii="Courier New" w:hAnsi="Courier New" w:cs="Courier New"/>
                <w:szCs w:val="18"/>
                <w:lang w:eastAsia="zh-CN"/>
              </w:rPr>
            </w:pPr>
            <w:r w:rsidRPr="007C209F">
              <w:rPr>
                <w:rFonts w:ascii="Courier New" w:hAnsi="Courier New" w:cs="Courier New"/>
                <w:szCs w:val="18"/>
                <w:lang w:eastAsia="zh-CN"/>
              </w:rPr>
              <w:t>ServiceProfile</w:t>
            </w:r>
            <w:r>
              <w:rPr>
                <w:rFonts w:ascii="Courier New" w:hAnsi="Courier New" w:cs="Courier New"/>
                <w:szCs w:val="18"/>
                <w:lang w:eastAsia="zh-CN"/>
              </w:rPr>
              <w:t>.</w:t>
            </w:r>
            <w:r w:rsidRPr="007C209F">
              <w:rPr>
                <w:rFonts w:ascii="Courier New" w:hAnsi="Courier New" w:cs="Courier New"/>
                <w:szCs w:val="18"/>
                <w:lang w:eastAsia="zh-CN"/>
              </w:rPr>
              <w:t>n6Protection</w:t>
            </w:r>
          </w:p>
        </w:tc>
        <w:tc>
          <w:tcPr>
            <w:tcW w:w="5492" w:type="dxa"/>
            <w:tcBorders>
              <w:top w:val="single" w:sz="4" w:space="0" w:color="auto"/>
              <w:left w:val="single" w:sz="4" w:space="0" w:color="auto"/>
              <w:bottom w:val="single" w:sz="4" w:space="0" w:color="auto"/>
              <w:right w:val="single" w:sz="4" w:space="0" w:color="auto"/>
            </w:tcBorders>
          </w:tcPr>
          <w:p w14:paraId="5919E1D3" w14:textId="77777777" w:rsidR="00E258C5" w:rsidRDefault="00E258C5" w:rsidP="00E5456F">
            <w:pPr>
              <w:pStyle w:val="TAL"/>
            </w:pPr>
            <w:r w:rsidRPr="00C1538F">
              <w:t xml:space="preserve">An attribute which </w:t>
            </w:r>
            <w:r>
              <w:rPr>
                <w:lang w:eastAsia="zh-CN"/>
              </w:rPr>
              <w:t>includes required security functions and corresponding rules of each function</w:t>
            </w:r>
            <w:r w:rsidRPr="00C1538F">
              <w:t xml:space="preserve"> </w:t>
            </w:r>
            <w:r>
              <w:t xml:space="preserve">for </w:t>
            </w:r>
            <w:r w:rsidRPr="00C1538F">
              <w:t>network slice</w:t>
            </w:r>
            <w:r>
              <w:t xml:space="preserve"> </w:t>
            </w:r>
            <w:r>
              <w:rPr>
                <w:lang w:eastAsia="zh-CN"/>
              </w:rPr>
              <w:t>N6 interface protection.</w:t>
            </w:r>
          </w:p>
          <w:p w14:paraId="50F94287" w14:textId="77777777" w:rsidR="00E258C5" w:rsidRDefault="00E258C5" w:rsidP="00E5456F">
            <w:pPr>
              <w:pStyle w:val="TAL"/>
            </w:pPr>
          </w:p>
          <w:p w14:paraId="057A1DF2" w14:textId="77777777" w:rsidR="00E258C5" w:rsidRPr="00C1538F" w:rsidRDefault="00E258C5" w:rsidP="00E5456F">
            <w:pPr>
              <w:pStyle w:val="TAL"/>
            </w:pPr>
            <w:r>
              <w:rPr>
                <w:rFonts w:cs="Arial"/>
                <w:snapToGrid w:val="0"/>
                <w:szCs w:val="18"/>
              </w:rPr>
              <w:t>allowedValues: N/A</w:t>
            </w:r>
          </w:p>
        </w:tc>
        <w:tc>
          <w:tcPr>
            <w:tcW w:w="2156" w:type="dxa"/>
            <w:tcBorders>
              <w:top w:val="single" w:sz="4" w:space="0" w:color="auto"/>
              <w:left w:val="single" w:sz="4" w:space="0" w:color="auto"/>
              <w:bottom w:val="single" w:sz="4" w:space="0" w:color="auto"/>
              <w:right w:val="single" w:sz="4" w:space="0" w:color="auto"/>
            </w:tcBorders>
          </w:tcPr>
          <w:p w14:paraId="38DB8BC8" w14:textId="77777777" w:rsidR="00E258C5" w:rsidRPr="0064555E" w:rsidRDefault="00E258C5" w:rsidP="00E5456F">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N</w:t>
            </w:r>
            <w:r w:rsidRPr="00CD1E42">
              <w:rPr>
                <w:rFonts w:ascii="Arial" w:hAnsi="Arial" w:cs="Arial"/>
                <w:snapToGrid w:val="0"/>
                <w:sz w:val="18"/>
                <w:szCs w:val="18"/>
              </w:rPr>
              <w:t>6Protection</w:t>
            </w:r>
          </w:p>
          <w:p w14:paraId="598E3A57"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40610EC5"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66807C5F"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6A303C6C"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None</w:t>
            </w:r>
          </w:p>
          <w:p w14:paraId="578AFB5C" w14:textId="77777777" w:rsidR="00E258C5" w:rsidRPr="0064555E"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5250F863"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7DF3DED" w14:textId="77777777" w:rsidR="00E258C5" w:rsidRPr="0064555E" w:rsidRDefault="00E258C5" w:rsidP="00E5456F">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r w:rsidRPr="007C209F">
              <w:rPr>
                <w:rFonts w:ascii="Courier New" w:hAnsi="Courier New" w:cs="Courier New"/>
                <w:szCs w:val="18"/>
                <w:lang w:eastAsia="zh-CN"/>
              </w:rPr>
              <w:t>n6Protection</w:t>
            </w:r>
          </w:p>
        </w:tc>
        <w:tc>
          <w:tcPr>
            <w:tcW w:w="5492" w:type="dxa"/>
            <w:tcBorders>
              <w:top w:val="single" w:sz="4" w:space="0" w:color="auto"/>
              <w:left w:val="single" w:sz="4" w:space="0" w:color="auto"/>
              <w:bottom w:val="single" w:sz="4" w:space="0" w:color="auto"/>
              <w:right w:val="single" w:sz="4" w:space="0" w:color="auto"/>
            </w:tcBorders>
          </w:tcPr>
          <w:p w14:paraId="1A575496" w14:textId="77777777" w:rsidR="00E258C5" w:rsidRDefault="00E258C5" w:rsidP="00E5456F">
            <w:pPr>
              <w:pStyle w:val="TAL"/>
            </w:pPr>
            <w:r w:rsidRPr="00C1538F">
              <w:t xml:space="preserve">An attribute which </w:t>
            </w:r>
            <w:r>
              <w:rPr>
                <w:lang w:eastAsia="zh-CN"/>
              </w:rPr>
              <w:t>includes required security functions and corresponding rules of each function</w:t>
            </w:r>
            <w:r w:rsidRPr="00C1538F">
              <w:t xml:space="preserve"> </w:t>
            </w:r>
            <w:r>
              <w:t xml:space="preserve">for </w:t>
            </w:r>
            <w:r w:rsidRPr="00C1538F">
              <w:t>network slice</w:t>
            </w:r>
            <w:r>
              <w:t xml:space="preserve"> </w:t>
            </w:r>
            <w:r>
              <w:rPr>
                <w:lang w:eastAsia="zh-CN"/>
              </w:rPr>
              <w:t>N6 interface protection.</w:t>
            </w:r>
          </w:p>
          <w:p w14:paraId="2354CDC5" w14:textId="77777777" w:rsidR="00E258C5" w:rsidRDefault="00E258C5" w:rsidP="00E5456F">
            <w:pPr>
              <w:pStyle w:val="TAL"/>
            </w:pPr>
          </w:p>
          <w:p w14:paraId="0766B8CA" w14:textId="77777777" w:rsidR="00E258C5" w:rsidRPr="00C1538F" w:rsidRDefault="00E258C5" w:rsidP="00E5456F">
            <w:pPr>
              <w:pStyle w:val="TAL"/>
            </w:pPr>
            <w:r>
              <w:rPr>
                <w:rFonts w:cs="Arial"/>
                <w:snapToGrid w:val="0"/>
                <w:szCs w:val="18"/>
              </w:rPr>
              <w:t>allowedValues: N/A</w:t>
            </w:r>
          </w:p>
        </w:tc>
        <w:tc>
          <w:tcPr>
            <w:tcW w:w="2156" w:type="dxa"/>
            <w:tcBorders>
              <w:top w:val="single" w:sz="4" w:space="0" w:color="auto"/>
              <w:left w:val="single" w:sz="4" w:space="0" w:color="auto"/>
              <w:bottom w:val="single" w:sz="4" w:space="0" w:color="auto"/>
              <w:right w:val="single" w:sz="4" w:space="0" w:color="auto"/>
            </w:tcBorders>
          </w:tcPr>
          <w:p w14:paraId="0ACBD608" w14:textId="77777777" w:rsidR="00E258C5" w:rsidRPr="0064555E" w:rsidRDefault="00E258C5" w:rsidP="00E5456F">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N</w:t>
            </w:r>
            <w:r w:rsidRPr="00CD1E42">
              <w:rPr>
                <w:rFonts w:ascii="Arial" w:hAnsi="Arial" w:cs="Arial"/>
                <w:snapToGrid w:val="0"/>
                <w:sz w:val="18"/>
                <w:szCs w:val="18"/>
              </w:rPr>
              <w:t>6Protection</w:t>
            </w:r>
          </w:p>
          <w:p w14:paraId="48DEB0AC"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222C8011"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2039CDE4"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649C62C4"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None</w:t>
            </w:r>
          </w:p>
          <w:p w14:paraId="5E85E938" w14:textId="77777777" w:rsidR="00E258C5" w:rsidRPr="0064555E"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32C645A5"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755CF27" w14:textId="77777777" w:rsidR="00E258C5" w:rsidRPr="0064555E" w:rsidRDefault="00E258C5" w:rsidP="00E5456F">
            <w:pPr>
              <w:pStyle w:val="TAL"/>
              <w:rPr>
                <w:rFonts w:ascii="Courier New" w:hAnsi="Courier New" w:cs="Courier New"/>
                <w:szCs w:val="18"/>
                <w:lang w:eastAsia="zh-CN"/>
              </w:rPr>
            </w:pPr>
            <w:proofErr w:type="spellStart"/>
            <w:r w:rsidRPr="0040111F">
              <w:rPr>
                <w:rFonts w:ascii="Courier New" w:hAnsi="Courier New" w:cs="Courier New"/>
                <w:szCs w:val="18"/>
                <w:lang w:eastAsia="zh-CN"/>
              </w:rPr>
              <w:t>secFunc</w:t>
            </w:r>
            <w:r>
              <w:rPr>
                <w:rFonts w:ascii="Courier New" w:hAnsi="Courier New" w:cs="Courier New"/>
                <w:szCs w:val="18"/>
                <w:lang w:eastAsia="zh-CN"/>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01F8AED7" w14:textId="77777777" w:rsidR="00E258C5" w:rsidRDefault="00E258C5" w:rsidP="00E5456F">
            <w:pPr>
              <w:pStyle w:val="TAL"/>
              <w:rPr>
                <w:szCs w:val="21"/>
                <w:lang w:eastAsia="de-DE"/>
              </w:rPr>
            </w:pPr>
            <w:r w:rsidRPr="00C1538F">
              <w:t xml:space="preserve">An attribute </w:t>
            </w:r>
            <w:r>
              <w:t>which holds the l</w:t>
            </w:r>
            <w:r>
              <w:rPr>
                <w:szCs w:val="21"/>
                <w:lang w:eastAsia="de-DE"/>
              </w:rPr>
              <w:t xml:space="preserve">ist of security control functions/features required by the Network Slice or Network Slice Subnet consumer. </w:t>
            </w:r>
          </w:p>
          <w:p w14:paraId="3C580CE7" w14:textId="77777777" w:rsidR="00E258C5" w:rsidRDefault="00E258C5" w:rsidP="00E5456F">
            <w:pPr>
              <w:pStyle w:val="TAL"/>
              <w:rPr>
                <w:szCs w:val="21"/>
                <w:lang w:eastAsia="de-DE"/>
              </w:rPr>
            </w:pPr>
          </w:p>
          <w:p w14:paraId="18F3C680"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allowedValues: N/A</w:t>
            </w:r>
          </w:p>
          <w:p w14:paraId="5B12D90A" w14:textId="77777777" w:rsidR="00E258C5" w:rsidRPr="00C1538F" w:rsidRDefault="00E258C5" w:rsidP="00E5456F">
            <w:pPr>
              <w:pStyle w:val="TAL"/>
            </w:pPr>
          </w:p>
        </w:tc>
        <w:tc>
          <w:tcPr>
            <w:tcW w:w="2156" w:type="dxa"/>
            <w:tcBorders>
              <w:top w:val="single" w:sz="4" w:space="0" w:color="auto"/>
              <w:left w:val="single" w:sz="4" w:space="0" w:color="auto"/>
              <w:bottom w:val="single" w:sz="4" w:space="0" w:color="auto"/>
              <w:right w:val="single" w:sz="4" w:space="0" w:color="auto"/>
            </w:tcBorders>
          </w:tcPr>
          <w:p w14:paraId="7D1D4BD7" w14:textId="77777777" w:rsidR="00E258C5" w:rsidRPr="0064555E" w:rsidRDefault="00E258C5" w:rsidP="00E5456F">
            <w:pPr>
              <w:spacing w:after="0"/>
              <w:rPr>
                <w:rFonts w:ascii="Arial" w:hAnsi="Arial" w:cs="Arial"/>
                <w:snapToGrid w:val="0"/>
                <w:sz w:val="18"/>
                <w:szCs w:val="18"/>
              </w:rPr>
            </w:pPr>
            <w:r w:rsidRPr="0064555E">
              <w:rPr>
                <w:rFonts w:ascii="Arial" w:hAnsi="Arial" w:cs="Arial"/>
                <w:snapToGrid w:val="0"/>
                <w:sz w:val="18"/>
                <w:szCs w:val="18"/>
              </w:rPr>
              <w:t xml:space="preserve">type: </w:t>
            </w:r>
            <w:proofErr w:type="spellStart"/>
            <w:r>
              <w:rPr>
                <w:rFonts w:ascii="Arial" w:hAnsi="Arial" w:cs="Arial"/>
                <w:snapToGrid w:val="0"/>
                <w:sz w:val="18"/>
                <w:szCs w:val="18"/>
              </w:rPr>
              <w:t>SecFunc</w:t>
            </w:r>
            <w:proofErr w:type="spellEnd"/>
          </w:p>
          <w:p w14:paraId="67F376EE"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0226842C"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False</w:t>
            </w:r>
          </w:p>
          <w:p w14:paraId="1AA93B31"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True</w:t>
            </w:r>
          </w:p>
          <w:p w14:paraId="69508AE9" w14:textId="77777777" w:rsidR="00E258C5" w:rsidRPr="007F50AE" w:rsidRDefault="00E258C5" w:rsidP="00E5456F">
            <w:pPr>
              <w:spacing w:after="0"/>
              <w:rPr>
                <w:rFonts w:ascii="Arial" w:hAnsi="Arial" w:cs="Arial"/>
                <w:snapToGrid w:val="0"/>
                <w:sz w:val="18"/>
                <w:szCs w:val="18"/>
              </w:rPr>
            </w:pPr>
            <w:r w:rsidRPr="007F50AE">
              <w:rPr>
                <w:rFonts w:ascii="Arial" w:hAnsi="Arial" w:cs="Arial"/>
                <w:snapToGrid w:val="0"/>
                <w:sz w:val="18"/>
                <w:szCs w:val="18"/>
              </w:rPr>
              <w:t>defaultValue: None</w:t>
            </w:r>
          </w:p>
          <w:p w14:paraId="51EE01C2" w14:textId="77777777" w:rsidR="00E258C5" w:rsidRPr="0064555E"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41EA3A16"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B6AA06E" w14:textId="77777777" w:rsidR="00E258C5" w:rsidRPr="0064555E" w:rsidRDefault="00E258C5" w:rsidP="00E5456F">
            <w:pPr>
              <w:pStyle w:val="TAL"/>
              <w:rPr>
                <w:rFonts w:ascii="Courier New" w:hAnsi="Courier New" w:cs="Courier New"/>
                <w:szCs w:val="18"/>
                <w:lang w:eastAsia="zh-CN"/>
              </w:rPr>
            </w:pPr>
            <w:proofErr w:type="spellStart"/>
            <w:r w:rsidRPr="00D44C68">
              <w:rPr>
                <w:rFonts w:ascii="Courier New" w:hAnsi="Courier New" w:cs="Courier New"/>
                <w:szCs w:val="18"/>
                <w:lang w:eastAsia="zh-CN"/>
              </w:rPr>
              <w:t>secFunId</w:t>
            </w:r>
            <w:proofErr w:type="spellEnd"/>
          </w:p>
        </w:tc>
        <w:tc>
          <w:tcPr>
            <w:tcW w:w="5492" w:type="dxa"/>
            <w:tcBorders>
              <w:top w:val="single" w:sz="4" w:space="0" w:color="auto"/>
              <w:left w:val="single" w:sz="4" w:space="0" w:color="auto"/>
              <w:bottom w:val="single" w:sz="4" w:space="0" w:color="auto"/>
              <w:right w:val="single" w:sz="4" w:space="0" w:color="auto"/>
            </w:tcBorders>
          </w:tcPr>
          <w:p w14:paraId="4499A5D4" w14:textId="77777777" w:rsidR="00E258C5" w:rsidRDefault="00E258C5" w:rsidP="00E5456F">
            <w:pPr>
              <w:pStyle w:val="TAL"/>
            </w:pPr>
            <w:r w:rsidRPr="00C1538F">
              <w:t xml:space="preserve">An attribute which </w:t>
            </w:r>
            <w:r>
              <w:t>i</w:t>
            </w:r>
            <w:r w:rsidRPr="00460124">
              <w:t>dentif</w:t>
            </w:r>
            <w:r>
              <w:t>ies</w:t>
            </w:r>
            <w:r w:rsidRPr="00460124">
              <w:t xml:space="preserve"> a security function</w:t>
            </w:r>
            <w:r>
              <w:t>.</w:t>
            </w:r>
          </w:p>
          <w:p w14:paraId="557B983F" w14:textId="77777777" w:rsidR="00E258C5" w:rsidRDefault="00E258C5" w:rsidP="00E5456F">
            <w:pPr>
              <w:pStyle w:val="TAL"/>
            </w:pPr>
          </w:p>
          <w:p w14:paraId="018C87C0"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allowedValues: N/A</w:t>
            </w:r>
          </w:p>
          <w:p w14:paraId="07408295" w14:textId="77777777" w:rsidR="00E258C5" w:rsidRPr="00C1538F" w:rsidRDefault="00E258C5" w:rsidP="00E5456F">
            <w:pPr>
              <w:pStyle w:val="TAL"/>
            </w:pPr>
          </w:p>
        </w:tc>
        <w:tc>
          <w:tcPr>
            <w:tcW w:w="2156" w:type="dxa"/>
            <w:tcBorders>
              <w:top w:val="single" w:sz="4" w:space="0" w:color="auto"/>
              <w:left w:val="single" w:sz="4" w:space="0" w:color="auto"/>
              <w:bottom w:val="single" w:sz="4" w:space="0" w:color="auto"/>
              <w:right w:val="single" w:sz="4" w:space="0" w:color="auto"/>
            </w:tcBorders>
          </w:tcPr>
          <w:p w14:paraId="50DE3996" w14:textId="77777777" w:rsidR="00E258C5" w:rsidRPr="0064555E" w:rsidRDefault="00E258C5" w:rsidP="00E5456F">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78542251"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4EB57875"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22DB043C"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473E4292"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None</w:t>
            </w:r>
          </w:p>
          <w:p w14:paraId="3A8CAD89" w14:textId="77777777" w:rsidR="00E258C5" w:rsidRPr="0064555E"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53CE9D87"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51C32540" w14:textId="77777777" w:rsidR="00E258C5" w:rsidRPr="0064555E" w:rsidRDefault="00E258C5" w:rsidP="00E5456F">
            <w:pPr>
              <w:pStyle w:val="TAL"/>
              <w:rPr>
                <w:rFonts w:ascii="Courier New" w:hAnsi="Courier New" w:cs="Courier New"/>
                <w:szCs w:val="18"/>
                <w:lang w:eastAsia="zh-CN"/>
              </w:rPr>
            </w:pPr>
            <w:proofErr w:type="spellStart"/>
            <w:r w:rsidRPr="00D44C68">
              <w:rPr>
                <w:rFonts w:ascii="Courier New" w:hAnsi="Courier New" w:cs="Courier New"/>
                <w:szCs w:val="18"/>
                <w:lang w:eastAsia="zh-CN"/>
              </w:rPr>
              <w:t>secFunType</w:t>
            </w:r>
            <w:proofErr w:type="spellEnd"/>
          </w:p>
        </w:tc>
        <w:tc>
          <w:tcPr>
            <w:tcW w:w="5492" w:type="dxa"/>
            <w:tcBorders>
              <w:top w:val="single" w:sz="4" w:space="0" w:color="auto"/>
              <w:left w:val="single" w:sz="4" w:space="0" w:color="auto"/>
              <w:bottom w:val="single" w:sz="4" w:space="0" w:color="auto"/>
              <w:right w:val="single" w:sz="4" w:space="0" w:color="auto"/>
            </w:tcBorders>
          </w:tcPr>
          <w:p w14:paraId="4678D820" w14:textId="77777777" w:rsidR="00E258C5" w:rsidRDefault="00E258C5" w:rsidP="00E5456F">
            <w:pPr>
              <w:pStyle w:val="TAL"/>
            </w:pPr>
            <w:r w:rsidRPr="00C1538F">
              <w:t xml:space="preserve">An attribute which describes </w:t>
            </w:r>
            <w:r>
              <w:t>the t</w:t>
            </w:r>
            <w:r>
              <w:rPr>
                <w:szCs w:val="21"/>
                <w:lang w:eastAsia="de-DE"/>
              </w:rPr>
              <w:t>ype of the security function</w:t>
            </w:r>
            <w:r>
              <w:t xml:space="preserve">. </w:t>
            </w:r>
            <w:r>
              <w:rPr>
                <w:szCs w:val="21"/>
                <w:lang w:eastAsia="de-DE"/>
              </w:rPr>
              <w:t xml:space="preserve">E.g. </w:t>
            </w:r>
            <w:r w:rsidRPr="005D07E7">
              <w:rPr>
                <w:szCs w:val="21"/>
                <w:lang w:eastAsia="de-DE"/>
              </w:rPr>
              <w:t>Firewall</w:t>
            </w:r>
            <w:r>
              <w:rPr>
                <w:szCs w:val="21"/>
                <w:lang w:eastAsia="de-DE"/>
              </w:rPr>
              <w:t xml:space="preserve">, NAT, </w:t>
            </w:r>
            <w:r w:rsidRPr="00691B0D">
              <w:rPr>
                <w:szCs w:val="21"/>
                <w:lang w:eastAsia="de-DE"/>
              </w:rPr>
              <w:t>antimalware, parental control, DDoS protection</w:t>
            </w:r>
            <w:r>
              <w:rPr>
                <w:szCs w:val="21"/>
                <w:lang w:eastAsia="de-DE"/>
              </w:rPr>
              <w:t xml:space="preserve"> function, etc.</w:t>
            </w:r>
          </w:p>
          <w:p w14:paraId="25080F3B" w14:textId="77777777" w:rsidR="00E258C5" w:rsidRDefault="00E258C5" w:rsidP="00E5456F">
            <w:pPr>
              <w:pStyle w:val="TAL"/>
            </w:pPr>
          </w:p>
          <w:p w14:paraId="413D0879"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allowedValues: N/A</w:t>
            </w:r>
          </w:p>
          <w:p w14:paraId="5D7AF314" w14:textId="77777777" w:rsidR="00E258C5" w:rsidRPr="00C1538F" w:rsidRDefault="00E258C5" w:rsidP="00E5456F">
            <w:pPr>
              <w:pStyle w:val="TAL"/>
            </w:pPr>
          </w:p>
        </w:tc>
        <w:tc>
          <w:tcPr>
            <w:tcW w:w="2156" w:type="dxa"/>
            <w:tcBorders>
              <w:top w:val="single" w:sz="4" w:space="0" w:color="auto"/>
              <w:left w:val="single" w:sz="4" w:space="0" w:color="auto"/>
              <w:bottom w:val="single" w:sz="4" w:space="0" w:color="auto"/>
              <w:right w:val="single" w:sz="4" w:space="0" w:color="auto"/>
            </w:tcBorders>
          </w:tcPr>
          <w:p w14:paraId="50CC4066" w14:textId="77777777" w:rsidR="00E258C5" w:rsidRPr="0064555E" w:rsidRDefault="00E258C5" w:rsidP="00E5456F">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46CF65BE"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1</w:t>
            </w:r>
          </w:p>
          <w:p w14:paraId="1D7EF7F4"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N/A</w:t>
            </w:r>
          </w:p>
          <w:p w14:paraId="2AFAFB85"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798FF9C6"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defaultValue: None</w:t>
            </w:r>
          </w:p>
          <w:p w14:paraId="236E26AE" w14:textId="77777777" w:rsidR="00E258C5" w:rsidRPr="0064555E"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02419E9C"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387E265A" w14:textId="77777777" w:rsidR="00E258C5" w:rsidRPr="0064555E" w:rsidRDefault="00E258C5" w:rsidP="00E5456F">
            <w:pPr>
              <w:pStyle w:val="TAL"/>
              <w:rPr>
                <w:rFonts w:ascii="Courier New" w:hAnsi="Courier New" w:cs="Courier New"/>
                <w:szCs w:val="18"/>
                <w:lang w:eastAsia="zh-CN"/>
              </w:rPr>
            </w:pPr>
            <w:proofErr w:type="spellStart"/>
            <w:r w:rsidRPr="00D44C68">
              <w:rPr>
                <w:rFonts w:ascii="Courier New" w:hAnsi="Courier New" w:cs="Courier New"/>
                <w:szCs w:val="18"/>
                <w:lang w:eastAsia="zh-CN"/>
              </w:rPr>
              <w:t>secRules</w:t>
            </w:r>
            <w:proofErr w:type="spellEnd"/>
          </w:p>
        </w:tc>
        <w:tc>
          <w:tcPr>
            <w:tcW w:w="5492" w:type="dxa"/>
            <w:tcBorders>
              <w:top w:val="single" w:sz="4" w:space="0" w:color="auto"/>
              <w:left w:val="single" w:sz="4" w:space="0" w:color="auto"/>
              <w:bottom w:val="single" w:sz="4" w:space="0" w:color="auto"/>
              <w:right w:val="single" w:sz="4" w:space="0" w:color="auto"/>
            </w:tcBorders>
          </w:tcPr>
          <w:p w14:paraId="5A920A29" w14:textId="77777777" w:rsidR="00E258C5" w:rsidRDefault="00E258C5" w:rsidP="00E5456F">
            <w:pPr>
              <w:pStyle w:val="TAL"/>
            </w:pPr>
            <w:r w:rsidRPr="00C1538F">
              <w:t xml:space="preserve">An attribute which </w:t>
            </w:r>
            <w:r>
              <w:rPr>
                <w:szCs w:val="21"/>
                <w:lang w:eastAsia="de-DE"/>
              </w:rPr>
              <w:t>could be configured o</w:t>
            </w:r>
            <w:r w:rsidRPr="002E2D55">
              <w:rPr>
                <w:szCs w:val="21"/>
                <w:lang w:eastAsia="de-DE"/>
              </w:rPr>
              <w:t>n each function. If it's absent, the default rules could be applied</w:t>
            </w:r>
            <w:r w:rsidRPr="0027538C">
              <w:rPr>
                <w:szCs w:val="21"/>
                <w:lang w:eastAsia="de-DE"/>
              </w:rPr>
              <w:t>.</w:t>
            </w:r>
          </w:p>
          <w:p w14:paraId="2F9C9AF7" w14:textId="77777777" w:rsidR="00E258C5" w:rsidRDefault="00E258C5" w:rsidP="00E5456F">
            <w:pPr>
              <w:pStyle w:val="TAL"/>
            </w:pPr>
          </w:p>
          <w:p w14:paraId="25F1C7EE"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allowedValues: N/A</w:t>
            </w:r>
          </w:p>
          <w:p w14:paraId="478FB2E7" w14:textId="77777777" w:rsidR="00E258C5" w:rsidRPr="00C1538F" w:rsidRDefault="00E258C5" w:rsidP="00E5456F">
            <w:pPr>
              <w:pStyle w:val="TAL"/>
            </w:pPr>
          </w:p>
        </w:tc>
        <w:tc>
          <w:tcPr>
            <w:tcW w:w="2156" w:type="dxa"/>
            <w:tcBorders>
              <w:top w:val="single" w:sz="4" w:space="0" w:color="auto"/>
              <w:left w:val="single" w:sz="4" w:space="0" w:color="auto"/>
              <w:bottom w:val="single" w:sz="4" w:space="0" w:color="auto"/>
              <w:right w:val="single" w:sz="4" w:space="0" w:color="auto"/>
            </w:tcBorders>
          </w:tcPr>
          <w:p w14:paraId="6ECF1FA8" w14:textId="77777777" w:rsidR="00E258C5" w:rsidRPr="0064555E" w:rsidRDefault="00E258C5" w:rsidP="00E5456F">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1AFE64C6"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multiplicity: 0..*</w:t>
            </w:r>
          </w:p>
          <w:p w14:paraId="2C6CB368"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isOrdered: False</w:t>
            </w:r>
          </w:p>
          <w:p w14:paraId="612B6E74" w14:textId="77777777" w:rsidR="00E258C5" w:rsidRDefault="00E258C5" w:rsidP="00E5456F">
            <w:pPr>
              <w:spacing w:after="0"/>
              <w:rPr>
                <w:rFonts w:ascii="Arial" w:hAnsi="Arial" w:cs="Arial"/>
                <w:snapToGrid w:val="0"/>
                <w:sz w:val="18"/>
                <w:szCs w:val="18"/>
              </w:rPr>
            </w:pPr>
            <w:r>
              <w:rPr>
                <w:rFonts w:ascii="Arial" w:hAnsi="Arial" w:cs="Arial"/>
                <w:snapToGrid w:val="0"/>
                <w:sz w:val="18"/>
                <w:szCs w:val="18"/>
              </w:rPr>
              <w:t>isUnique: N/A</w:t>
            </w:r>
          </w:p>
          <w:p w14:paraId="5A393187" w14:textId="77777777" w:rsidR="00E258C5" w:rsidRPr="004873AF" w:rsidRDefault="00E258C5" w:rsidP="00E5456F">
            <w:pPr>
              <w:spacing w:after="0"/>
              <w:rPr>
                <w:rFonts w:ascii="Arial" w:hAnsi="Arial" w:cs="Arial"/>
                <w:snapToGrid w:val="0"/>
                <w:sz w:val="18"/>
                <w:szCs w:val="18"/>
              </w:rPr>
            </w:pPr>
            <w:r w:rsidRPr="004873AF">
              <w:rPr>
                <w:rFonts w:ascii="Arial" w:hAnsi="Arial" w:cs="Arial"/>
                <w:snapToGrid w:val="0"/>
                <w:sz w:val="18"/>
                <w:szCs w:val="18"/>
              </w:rPr>
              <w:t>defaultValue: None</w:t>
            </w:r>
          </w:p>
          <w:p w14:paraId="5F2DFCA1" w14:textId="77777777" w:rsidR="00E258C5" w:rsidRPr="0064555E" w:rsidRDefault="00E258C5" w:rsidP="00E5456F">
            <w:pPr>
              <w:spacing w:after="0"/>
              <w:rPr>
                <w:rFonts w:ascii="Arial" w:hAnsi="Arial" w:cs="Arial"/>
                <w:snapToGrid w:val="0"/>
                <w:sz w:val="18"/>
                <w:szCs w:val="18"/>
              </w:rPr>
            </w:pPr>
            <w:r>
              <w:rPr>
                <w:rFonts w:ascii="Arial" w:hAnsi="Arial" w:cs="Arial"/>
                <w:snapToGrid w:val="0"/>
                <w:sz w:val="18"/>
                <w:szCs w:val="18"/>
              </w:rPr>
              <w:t>isNullable: False</w:t>
            </w:r>
          </w:p>
        </w:tc>
      </w:tr>
      <w:tr w:rsidR="00E258C5" w14:paraId="67BFE3C3" w14:textId="77777777" w:rsidTr="00E5456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A6E6C4A" w14:textId="77777777" w:rsidR="00E258C5" w:rsidRPr="0064555E" w:rsidRDefault="00E258C5" w:rsidP="00E5456F">
            <w:pPr>
              <w:pStyle w:val="TAL"/>
              <w:rPr>
                <w:rFonts w:ascii="Courier New" w:hAnsi="Courier New" w:cs="Courier New"/>
                <w:szCs w:val="18"/>
                <w:lang w:eastAsia="zh-CN"/>
              </w:rPr>
            </w:pPr>
            <w:proofErr w:type="spellStart"/>
            <w:r>
              <w:rPr>
                <w:rFonts w:ascii="Courier New" w:hAnsi="Courier New" w:cs="Courier New"/>
                <w:lang w:eastAsia="zh-CN"/>
              </w:rPr>
              <w:lastRenderedPageBreak/>
              <w:t>networkSliceSubnetType</w:t>
            </w:r>
            <w:proofErr w:type="spellEnd"/>
          </w:p>
        </w:tc>
        <w:tc>
          <w:tcPr>
            <w:tcW w:w="5492" w:type="dxa"/>
            <w:tcBorders>
              <w:top w:val="single" w:sz="4" w:space="0" w:color="auto"/>
              <w:left w:val="single" w:sz="4" w:space="0" w:color="auto"/>
              <w:bottom w:val="single" w:sz="4" w:space="0" w:color="auto"/>
              <w:right w:val="single" w:sz="4" w:space="0" w:color="auto"/>
            </w:tcBorders>
          </w:tcPr>
          <w:p w14:paraId="693D0D67" w14:textId="77777777" w:rsidR="00E258C5" w:rsidRDefault="00E258C5" w:rsidP="00E5456F">
            <w:pPr>
              <w:pStyle w:val="TAL"/>
            </w:pPr>
            <w:r>
              <w:t>An attribute indicating type of network slice subnet, including:</w:t>
            </w:r>
          </w:p>
          <w:p w14:paraId="663813F0" w14:textId="77777777" w:rsidR="00E258C5" w:rsidRDefault="00E258C5" w:rsidP="00E5456F">
            <w:pPr>
              <w:pStyle w:val="B10"/>
              <w:ind w:left="284"/>
              <w:contextualSpacing/>
            </w:pPr>
            <w:r>
              <w:t>-</w:t>
            </w:r>
            <w:r>
              <w:tab/>
              <w:t>Top network slice subnet</w:t>
            </w:r>
          </w:p>
          <w:p w14:paraId="1061D121" w14:textId="77777777" w:rsidR="00E258C5" w:rsidRDefault="00E258C5" w:rsidP="00E5456F">
            <w:pPr>
              <w:pStyle w:val="B10"/>
              <w:ind w:left="284"/>
              <w:contextualSpacing/>
            </w:pPr>
            <w:r>
              <w:t>-</w:t>
            </w:r>
            <w:r>
              <w:tab/>
              <w:t>RAN network slice subnet</w:t>
            </w:r>
          </w:p>
          <w:p w14:paraId="13A0AAE5" w14:textId="77777777" w:rsidR="00E258C5" w:rsidRDefault="00E258C5" w:rsidP="00E5456F">
            <w:pPr>
              <w:pStyle w:val="B10"/>
              <w:ind w:left="284"/>
              <w:contextualSpacing/>
            </w:pPr>
            <w:r>
              <w:rPr>
                <w:lang w:eastAsia="zh-CN"/>
              </w:rPr>
              <w:t>-</w:t>
            </w:r>
            <w:r>
              <w:rPr>
                <w:lang w:eastAsia="zh-CN"/>
              </w:rPr>
              <w:tab/>
            </w:r>
            <w:r>
              <w:rPr>
                <w:rFonts w:hint="eastAsia"/>
                <w:lang w:eastAsia="zh-CN"/>
              </w:rPr>
              <w:t>C</w:t>
            </w:r>
            <w:r>
              <w:rPr>
                <w:lang w:eastAsia="zh-CN"/>
              </w:rPr>
              <w:t>N network slice subnet</w:t>
            </w:r>
          </w:p>
          <w:p w14:paraId="15C8C6BF" w14:textId="77777777" w:rsidR="00E258C5" w:rsidRDefault="00E258C5" w:rsidP="00E5456F">
            <w:pPr>
              <w:pStyle w:val="TAL"/>
              <w:rPr>
                <w:rFonts w:ascii="Courier New" w:hAnsi="Courier New" w:cs="Courier New"/>
                <w:lang w:eastAsia="zh-CN"/>
              </w:rPr>
            </w:pPr>
            <w:r>
              <w:rPr>
                <w:rFonts w:hint="eastAsia"/>
                <w:lang w:eastAsia="zh-CN"/>
              </w:rPr>
              <w:t>A</w:t>
            </w:r>
            <w:r>
              <w:rPr>
                <w:lang w:eastAsia="zh-CN"/>
              </w:rPr>
              <w:t>llowed Value:</w:t>
            </w:r>
            <w:r>
              <w:rPr>
                <w:lang w:eastAsia="de-DE"/>
              </w:rPr>
              <w:t xml:space="preserve"> </w:t>
            </w:r>
          </w:p>
          <w:p w14:paraId="527D3FAA" w14:textId="77777777" w:rsidR="00E258C5" w:rsidRPr="00C1538F" w:rsidRDefault="00E258C5" w:rsidP="00E5456F">
            <w:pPr>
              <w:pStyle w:val="TAL"/>
            </w:pPr>
            <w:bookmarkStart w:id="14" w:name="OLE_LINK8"/>
            <w:r>
              <w:rPr>
                <w:rFonts w:ascii="Courier New" w:hAnsi="Courier New" w:cs="Courier New" w:hint="eastAsia"/>
                <w:lang w:eastAsia="zh-CN"/>
              </w:rPr>
              <w:t>T</w:t>
            </w:r>
            <w:r>
              <w:rPr>
                <w:rFonts w:ascii="Courier New" w:hAnsi="Courier New" w:cs="Courier New"/>
                <w:lang w:eastAsia="zh-CN"/>
              </w:rPr>
              <w:t>OP_SLICESUBNET,RAN_SLICESUBNET,CN</w:t>
            </w:r>
            <w:bookmarkEnd w:id="14"/>
            <w:r>
              <w:rPr>
                <w:rFonts w:ascii="Courier New" w:hAnsi="Courier New" w:cs="Courier New"/>
                <w:lang w:eastAsia="zh-CN"/>
              </w:rPr>
              <w:t>_SLICESUBNET</w:t>
            </w:r>
          </w:p>
        </w:tc>
        <w:tc>
          <w:tcPr>
            <w:tcW w:w="2156" w:type="dxa"/>
            <w:tcBorders>
              <w:top w:val="single" w:sz="4" w:space="0" w:color="auto"/>
              <w:left w:val="single" w:sz="4" w:space="0" w:color="auto"/>
              <w:bottom w:val="single" w:sz="4" w:space="0" w:color="auto"/>
              <w:right w:val="single" w:sz="4" w:space="0" w:color="auto"/>
            </w:tcBorders>
          </w:tcPr>
          <w:p w14:paraId="2A003207" w14:textId="77777777" w:rsidR="00E258C5" w:rsidRDefault="00E258C5" w:rsidP="00E5456F">
            <w:pPr>
              <w:spacing w:after="0"/>
              <w:rPr>
                <w:rFonts w:ascii="Arial" w:hAnsi="Arial" w:cs="Arial"/>
                <w:sz w:val="18"/>
                <w:szCs w:val="18"/>
                <w:lang w:eastAsia="zh-CN"/>
              </w:rPr>
            </w:pPr>
            <w:proofErr w:type="spellStart"/>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roofErr w:type="spellEnd"/>
          </w:p>
          <w:p w14:paraId="648C0524" w14:textId="77777777" w:rsidR="00E258C5" w:rsidRDefault="00E258C5" w:rsidP="00E5456F">
            <w:pPr>
              <w:spacing w:after="0"/>
              <w:rPr>
                <w:rFonts w:ascii="Arial" w:hAnsi="Arial" w:cs="Arial"/>
                <w:sz w:val="18"/>
                <w:szCs w:val="18"/>
              </w:rPr>
            </w:pPr>
            <w:r>
              <w:rPr>
                <w:rFonts w:ascii="Arial" w:hAnsi="Arial" w:cs="Arial"/>
                <w:sz w:val="18"/>
                <w:szCs w:val="18"/>
              </w:rPr>
              <w:t>multiplicity: 1</w:t>
            </w:r>
          </w:p>
          <w:p w14:paraId="6AAE24AC" w14:textId="77777777" w:rsidR="00E258C5" w:rsidRDefault="00E258C5" w:rsidP="00E5456F">
            <w:pPr>
              <w:spacing w:after="0"/>
              <w:rPr>
                <w:rFonts w:ascii="Arial" w:hAnsi="Arial" w:cs="Arial"/>
                <w:sz w:val="18"/>
                <w:szCs w:val="18"/>
              </w:rPr>
            </w:pPr>
            <w:r>
              <w:rPr>
                <w:rFonts w:ascii="Arial" w:hAnsi="Arial" w:cs="Arial"/>
                <w:sz w:val="18"/>
                <w:szCs w:val="18"/>
              </w:rPr>
              <w:t>isOrdered: N/A</w:t>
            </w:r>
          </w:p>
          <w:p w14:paraId="35C1B838" w14:textId="77777777" w:rsidR="00E258C5" w:rsidRDefault="00E258C5" w:rsidP="00E5456F">
            <w:pPr>
              <w:spacing w:after="0"/>
              <w:rPr>
                <w:rFonts w:ascii="Arial" w:hAnsi="Arial" w:cs="Arial"/>
                <w:sz w:val="18"/>
                <w:szCs w:val="18"/>
              </w:rPr>
            </w:pPr>
            <w:r>
              <w:rPr>
                <w:rFonts w:ascii="Arial" w:hAnsi="Arial" w:cs="Arial"/>
                <w:sz w:val="18"/>
                <w:szCs w:val="18"/>
              </w:rPr>
              <w:t>isUnique: N/A</w:t>
            </w:r>
          </w:p>
          <w:p w14:paraId="63C51F19" w14:textId="77777777" w:rsidR="00E258C5" w:rsidRDefault="00E258C5" w:rsidP="00E5456F">
            <w:pPr>
              <w:spacing w:after="0"/>
              <w:rPr>
                <w:rFonts w:ascii="Arial" w:hAnsi="Arial" w:cs="Arial"/>
                <w:sz w:val="18"/>
                <w:szCs w:val="18"/>
              </w:rPr>
            </w:pPr>
            <w:r>
              <w:rPr>
                <w:rFonts w:ascii="Arial" w:hAnsi="Arial" w:cs="Arial"/>
                <w:sz w:val="18"/>
                <w:szCs w:val="18"/>
              </w:rPr>
              <w:t>defaultValue: None</w:t>
            </w:r>
          </w:p>
          <w:p w14:paraId="1C46EB5C" w14:textId="77777777" w:rsidR="00E258C5" w:rsidRPr="0064555E" w:rsidRDefault="00E258C5" w:rsidP="00E5456F">
            <w:pPr>
              <w:spacing w:after="0"/>
              <w:rPr>
                <w:rFonts w:ascii="Arial" w:hAnsi="Arial" w:cs="Arial"/>
                <w:snapToGrid w:val="0"/>
                <w:sz w:val="18"/>
                <w:szCs w:val="18"/>
              </w:rPr>
            </w:pPr>
            <w:r>
              <w:rPr>
                <w:rFonts w:cs="Arial"/>
                <w:szCs w:val="18"/>
              </w:rPr>
              <w:t>isNullable: False</w:t>
            </w:r>
          </w:p>
        </w:tc>
      </w:tr>
      <w:tr w:rsidR="00E258C5" w14:paraId="3D28B537" w14:textId="77777777" w:rsidTr="00E5456F">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4791AAA6" w14:textId="77777777" w:rsidR="00E258C5" w:rsidRDefault="00E258C5" w:rsidP="00E5456F">
            <w:pPr>
              <w:pStyle w:val="NO"/>
            </w:pPr>
            <w:r>
              <w:t xml:space="preserve">NOTE 1: There is no direct relationship between </w:t>
            </w:r>
            <w:proofErr w:type="spellStart"/>
            <w:r>
              <w:t>localAddress</w:t>
            </w:r>
            <w:proofErr w:type="spellEnd"/>
            <w:r>
              <w:t>/</w:t>
            </w:r>
            <w:proofErr w:type="spellStart"/>
            <w:r>
              <w:t>remoteAddress</w:t>
            </w:r>
            <w:proofErr w:type="spellEnd"/>
            <w:r>
              <w:t xml:space="preserve"> in EP_RP and </w:t>
            </w:r>
            <w:proofErr w:type="spellStart"/>
            <w:r>
              <w:t>ipAddress</w:t>
            </w:r>
            <w:proofErr w:type="spellEnd"/>
            <w:r>
              <w:t xml:space="preserve"> in </w:t>
            </w:r>
            <w:proofErr w:type="spellStart"/>
            <w:r>
              <w:t>EP_transport</w:t>
            </w:r>
            <w:proofErr w:type="spellEnd"/>
            <w:r>
              <w:t xml:space="preserve">. While the </w:t>
            </w:r>
            <w:proofErr w:type="spellStart"/>
            <w:r>
              <w:t>localAddress</w:t>
            </w:r>
            <w:proofErr w:type="spellEnd"/>
            <w:r>
              <w:t>/</w:t>
            </w:r>
            <w:proofErr w:type="spellStart"/>
            <w:r>
              <w:t>remoteAddress</w:t>
            </w:r>
            <w:proofErr w:type="spellEnd"/>
            <w:r>
              <w:t xml:space="preserve"> in EP_RP could be exchanged as part of signalling between GTP-u tunnel end points, </w:t>
            </w:r>
            <w:proofErr w:type="spellStart"/>
            <w:r>
              <w:t>ipAddress</w:t>
            </w:r>
            <w:proofErr w:type="spellEnd"/>
            <w:r>
              <w:t xml:space="preserve"> in </w:t>
            </w:r>
            <w:proofErr w:type="spellStart"/>
            <w:r>
              <w:t>EP_transport</w:t>
            </w:r>
            <w:proofErr w:type="spellEnd"/>
            <w:r>
              <w:t xml:space="preserve"> is used for transport routing. </w:t>
            </w:r>
          </w:p>
          <w:p w14:paraId="3A4C70FB" w14:textId="77777777" w:rsidR="00E258C5" w:rsidRDefault="00E258C5" w:rsidP="00E5456F">
            <w:pPr>
              <w:pStyle w:val="NO"/>
            </w:pPr>
            <w:r>
              <w:t>NOTE 2: void</w:t>
            </w:r>
          </w:p>
          <w:p w14:paraId="21971C63" w14:textId="77777777" w:rsidR="00E258C5" w:rsidRDefault="00E258C5" w:rsidP="00E5456F">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14:paraId="5DBCE21C" w14:textId="77777777" w:rsidR="00E258C5" w:rsidRDefault="00E258C5" w:rsidP="00E258C5"/>
    <w:p w14:paraId="44219687" w14:textId="77777777" w:rsidR="001953BD" w:rsidRPr="00EF21D2" w:rsidRDefault="001953BD" w:rsidP="001D3AE3">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B4866" w:rsidRPr="00477531" w14:paraId="418BD4ED" w14:textId="77777777" w:rsidTr="001D3AE3">
        <w:tc>
          <w:tcPr>
            <w:tcW w:w="9521" w:type="dxa"/>
            <w:shd w:val="clear" w:color="auto" w:fill="FFFFCC"/>
            <w:vAlign w:val="center"/>
          </w:tcPr>
          <w:p w14:paraId="680FCF2D" w14:textId="77777777" w:rsidR="005B4866" w:rsidRPr="00477531" w:rsidRDefault="005B4866" w:rsidP="00511DB3">
            <w:pPr>
              <w:jc w:val="center"/>
              <w:rPr>
                <w:rFonts w:ascii="Arial" w:hAnsi="Arial" w:cs="Arial"/>
                <w:b/>
                <w:bCs/>
                <w:sz w:val="28"/>
                <w:szCs w:val="28"/>
              </w:rPr>
            </w:pPr>
            <w:r>
              <w:rPr>
                <w:rFonts w:ascii="Arial" w:hAnsi="Arial" w:cs="Arial"/>
                <w:b/>
                <w:bCs/>
                <w:sz w:val="28"/>
                <w:szCs w:val="28"/>
                <w:lang w:eastAsia="zh-CN"/>
              </w:rPr>
              <w:t>End of change</w:t>
            </w:r>
          </w:p>
        </w:tc>
      </w:tr>
    </w:tbl>
    <w:p w14:paraId="7F7957FB" w14:textId="10C3F03E" w:rsidR="00A6582E" w:rsidRDefault="00A6582E" w:rsidP="002C3EF3">
      <w:pPr>
        <w:spacing w:after="0"/>
        <w:rPr>
          <w:noProof/>
        </w:rPr>
      </w:pPr>
    </w:p>
    <w:sectPr w:rsidR="00A6582E"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 MEREDITH" w:date="2020-02-03T09:35:00Z" w:initials="JMM">
    <w:p w14:paraId="1CD6086D" w14:textId="77777777" w:rsidR="001D3AE3" w:rsidRDefault="001D3AE3" w:rsidP="001D3AE3">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D608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D6086D" w16cid:durableId="25E1B24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7CF57" w14:textId="77777777" w:rsidR="004D1D31" w:rsidRDefault="004D1D31">
      <w:r>
        <w:separator/>
      </w:r>
    </w:p>
  </w:endnote>
  <w:endnote w:type="continuationSeparator" w:id="0">
    <w:p w14:paraId="052CC74B" w14:textId="77777777" w:rsidR="004D1D31" w:rsidRDefault="004D1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A555" w14:textId="77777777" w:rsidR="001D3AE3" w:rsidRDefault="001D3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18B90" w14:textId="77777777" w:rsidR="001D3AE3" w:rsidRDefault="001D3A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06257" w14:textId="77777777" w:rsidR="001D3AE3" w:rsidRDefault="001D3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BD0B0" w14:textId="77777777" w:rsidR="004D1D31" w:rsidRDefault="004D1D31">
      <w:r>
        <w:separator/>
      </w:r>
    </w:p>
  </w:footnote>
  <w:footnote w:type="continuationSeparator" w:id="0">
    <w:p w14:paraId="42C27511" w14:textId="77777777" w:rsidR="004D1D31" w:rsidRDefault="004D1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DEFB9" w14:textId="77777777" w:rsidR="001D3AE3" w:rsidRDefault="001D3AE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113A" w14:textId="77777777" w:rsidR="001D3AE3" w:rsidRDefault="001D3A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5BA90" w14:textId="77777777" w:rsidR="001D3AE3" w:rsidRDefault="001D3A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rson w15:author="Sean Sun">
    <w15:presenceInfo w15:providerId="None" w15:userId="Sean Sun"/>
  </w15:person>
  <w15:person w15:author="S, Srilakshmi (Nokia - IN/Bangalore)">
    <w15:presenceInfo w15:providerId="AD" w15:userId="S::srilakshmi.s@nokia.com::fd4ab6c5-c97d-4179-b329-9cbb7f23f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963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xrARCvWQ4sAAAA"/>
  </w:docVars>
  <w:rsids>
    <w:rsidRoot w:val="00022E4A"/>
    <w:rsid w:val="00005099"/>
    <w:rsid w:val="00022E4A"/>
    <w:rsid w:val="00037429"/>
    <w:rsid w:val="00041F04"/>
    <w:rsid w:val="0005482A"/>
    <w:rsid w:val="000552F6"/>
    <w:rsid w:val="000731ED"/>
    <w:rsid w:val="0008226D"/>
    <w:rsid w:val="000A6394"/>
    <w:rsid w:val="000B7FED"/>
    <w:rsid w:val="000C038A"/>
    <w:rsid w:val="000C0D3C"/>
    <w:rsid w:val="000C6598"/>
    <w:rsid w:val="000C6881"/>
    <w:rsid w:val="000D44B3"/>
    <w:rsid w:val="000E014D"/>
    <w:rsid w:val="000E22B4"/>
    <w:rsid w:val="000E2DD8"/>
    <w:rsid w:val="00145D43"/>
    <w:rsid w:val="00181433"/>
    <w:rsid w:val="00192C46"/>
    <w:rsid w:val="001953BD"/>
    <w:rsid w:val="001A08B3"/>
    <w:rsid w:val="001A7B60"/>
    <w:rsid w:val="001B52F0"/>
    <w:rsid w:val="001B7A65"/>
    <w:rsid w:val="001C6838"/>
    <w:rsid w:val="001D3AE3"/>
    <w:rsid w:val="001E1C51"/>
    <w:rsid w:val="001E293E"/>
    <w:rsid w:val="001E41F3"/>
    <w:rsid w:val="00206A28"/>
    <w:rsid w:val="002147A7"/>
    <w:rsid w:val="00217126"/>
    <w:rsid w:val="0026004D"/>
    <w:rsid w:val="002640DD"/>
    <w:rsid w:val="00272879"/>
    <w:rsid w:val="00275D12"/>
    <w:rsid w:val="00281A1B"/>
    <w:rsid w:val="00284FEB"/>
    <w:rsid w:val="002860C4"/>
    <w:rsid w:val="00290165"/>
    <w:rsid w:val="002946BB"/>
    <w:rsid w:val="002A0510"/>
    <w:rsid w:val="002B5741"/>
    <w:rsid w:val="002C3EF3"/>
    <w:rsid w:val="002C41A3"/>
    <w:rsid w:val="002E472E"/>
    <w:rsid w:val="00305409"/>
    <w:rsid w:val="0034108E"/>
    <w:rsid w:val="003609EF"/>
    <w:rsid w:val="0036231A"/>
    <w:rsid w:val="00374DD4"/>
    <w:rsid w:val="003A49CB"/>
    <w:rsid w:val="003E1A36"/>
    <w:rsid w:val="00410371"/>
    <w:rsid w:val="004242F1"/>
    <w:rsid w:val="00480B96"/>
    <w:rsid w:val="00491B1B"/>
    <w:rsid w:val="004A241B"/>
    <w:rsid w:val="004A52C6"/>
    <w:rsid w:val="004B213B"/>
    <w:rsid w:val="004B75B7"/>
    <w:rsid w:val="004D1D31"/>
    <w:rsid w:val="005009D9"/>
    <w:rsid w:val="005115F2"/>
    <w:rsid w:val="0051580D"/>
    <w:rsid w:val="00547111"/>
    <w:rsid w:val="00550A6F"/>
    <w:rsid w:val="00592D74"/>
    <w:rsid w:val="005A4F58"/>
    <w:rsid w:val="005A64EE"/>
    <w:rsid w:val="005B0DD8"/>
    <w:rsid w:val="005B4866"/>
    <w:rsid w:val="005C1BF9"/>
    <w:rsid w:val="005E2C44"/>
    <w:rsid w:val="006122E6"/>
    <w:rsid w:val="00621188"/>
    <w:rsid w:val="006257ED"/>
    <w:rsid w:val="0065536E"/>
    <w:rsid w:val="00665C47"/>
    <w:rsid w:val="0068622F"/>
    <w:rsid w:val="00695808"/>
    <w:rsid w:val="006B46FB"/>
    <w:rsid w:val="006E21FB"/>
    <w:rsid w:val="00705AEF"/>
    <w:rsid w:val="00711B2C"/>
    <w:rsid w:val="00722587"/>
    <w:rsid w:val="0073298D"/>
    <w:rsid w:val="00741ABD"/>
    <w:rsid w:val="00785599"/>
    <w:rsid w:val="00792342"/>
    <w:rsid w:val="007977A8"/>
    <w:rsid w:val="007B512A"/>
    <w:rsid w:val="007C2097"/>
    <w:rsid w:val="007D6A07"/>
    <w:rsid w:val="007F62C2"/>
    <w:rsid w:val="007F7259"/>
    <w:rsid w:val="008040A8"/>
    <w:rsid w:val="008279FA"/>
    <w:rsid w:val="008626E7"/>
    <w:rsid w:val="00870EE7"/>
    <w:rsid w:val="00880A55"/>
    <w:rsid w:val="008863B9"/>
    <w:rsid w:val="008A45A6"/>
    <w:rsid w:val="008B7764"/>
    <w:rsid w:val="008D39FE"/>
    <w:rsid w:val="008F07B4"/>
    <w:rsid w:val="008F3789"/>
    <w:rsid w:val="008F407E"/>
    <w:rsid w:val="008F686C"/>
    <w:rsid w:val="009148DE"/>
    <w:rsid w:val="00935C98"/>
    <w:rsid w:val="00941E30"/>
    <w:rsid w:val="009733B9"/>
    <w:rsid w:val="009777D9"/>
    <w:rsid w:val="00991B88"/>
    <w:rsid w:val="009A5753"/>
    <w:rsid w:val="009A579D"/>
    <w:rsid w:val="009B6EB5"/>
    <w:rsid w:val="009E3297"/>
    <w:rsid w:val="009F734F"/>
    <w:rsid w:val="00A1069F"/>
    <w:rsid w:val="00A246B6"/>
    <w:rsid w:val="00A259E8"/>
    <w:rsid w:val="00A27FA5"/>
    <w:rsid w:val="00A44BF0"/>
    <w:rsid w:val="00A4579F"/>
    <w:rsid w:val="00A47E70"/>
    <w:rsid w:val="00A50CF0"/>
    <w:rsid w:val="00A6582E"/>
    <w:rsid w:val="00A66E67"/>
    <w:rsid w:val="00A71CEC"/>
    <w:rsid w:val="00A7671C"/>
    <w:rsid w:val="00A850FC"/>
    <w:rsid w:val="00AA07AA"/>
    <w:rsid w:val="00AA2CBC"/>
    <w:rsid w:val="00AC5820"/>
    <w:rsid w:val="00AD1CD8"/>
    <w:rsid w:val="00AD7DA9"/>
    <w:rsid w:val="00AF7FA4"/>
    <w:rsid w:val="00B13F88"/>
    <w:rsid w:val="00B258BB"/>
    <w:rsid w:val="00B67B97"/>
    <w:rsid w:val="00B73CD3"/>
    <w:rsid w:val="00B968C8"/>
    <w:rsid w:val="00BA3EC5"/>
    <w:rsid w:val="00BA51D9"/>
    <w:rsid w:val="00BB5DFC"/>
    <w:rsid w:val="00BD279D"/>
    <w:rsid w:val="00BD6BB8"/>
    <w:rsid w:val="00BF27A2"/>
    <w:rsid w:val="00C04C03"/>
    <w:rsid w:val="00C12D8A"/>
    <w:rsid w:val="00C42B92"/>
    <w:rsid w:val="00C66BA2"/>
    <w:rsid w:val="00C82B22"/>
    <w:rsid w:val="00C95985"/>
    <w:rsid w:val="00CC5026"/>
    <w:rsid w:val="00CC68D0"/>
    <w:rsid w:val="00CF5C18"/>
    <w:rsid w:val="00D03F9A"/>
    <w:rsid w:val="00D06D51"/>
    <w:rsid w:val="00D24991"/>
    <w:rsid w:val="00D50255"/>
    <w:rsid w:val="00D62565"/>
    <w:rsid w:val="00D66520"/>
    <w:rsid w:val="00D7626A"/>
    <w:rsid w:val="00DE34CF"/>
    <w:rsid w:val="00DE58FF"/>
    <w:rsid w:val="00E13F3D"/>
    <w:rsid w:val="00E258C5"/>
    <w:rsid w:val="00E34898"/>
    <w:rsid w:val="00EB09B7"/>
    <w:rsid w:val="00EE7D7C"/>
    <w:rsid w:val="00EF1020"/>
    <w:rsid w:val="00F25D98"/>
    <w:rsid w:val="00F300FB"/>
    <w:rsid w:val="00F37E05"/>
    <w:rsid w:val="00FB6386"/>
    <w:rsid w:val="00FD472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486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qFormat/>
    <w:locked/>
    <w:rsid w:val="00A6582E"/>
    <w:rPr>
      <w:rFonts w:ascii="Arial" w:hAnsi="Arial"/>
      <w:sz w:val="18"/>
      <w:lang w:val="en-GB" w:eastAsia="en-US"/>
    </w:rPr>
  </w:style>
  <w:style w:type="character" w:customStyle="1" w:styleId="THChar">
    <w:name w:val="TH Char"/>
    <w:link w:val="TH"/>
    <w:qFormat/>
    <w:locked/>
    <w:rsid w:val="00A6582E"/>
    <w:rPr>
      <w:rFonts w:ascii="Arial" w:hAnsi="Arial"/>
      <w:b/>
      <w:lang w:val="en-GB" w:eastAsia="en-US"/>
    </w:rPr>
  </w:style>
  <w:style w:type="character" w:customStyle="1" w:styleId="TAHCar">
    <w:name w:val="TAH Car"/>
    <w:link w:val="TAH"/>
    <w:locked/>
    <w:rsid w:val="00A6582E"/>
    <w:rPr>
      <w:rFonts w:ascii="Arial" w:hAnsi="Arial"/>
      <w:b/>
      <w:sz w:val="18"/>
      <w:lang w:val="en-GB" w:eastAsia="en-US"/>
    </w:rPr>
  </w:style>
  <w:style w:type="character" w:customStyle="1" w:styleId="Heading3Char">
    <w:name w:val="Heading 3 Char"/>
    <w:aliases w:val="h3 Char"/>
    <w:link w:val="Heading3"/>
    <w:rsid w:val="005B4866"/>
    <w:rPr>
      <w:rFonts w:ascii="Arial" w:hAnsi="Arial"/>
      <w:sz w:val="28"/>
      <w:lang w:val="en-GB" w:eastAsia="en-US"/>
    </w:rPr>
  </w:style>
  <w:style w:type="character" w:customStyle="1" w:styleId="Heading4Char">
    <w:name w:val="Heading 4 Char"/>
    <w:link w:val="Heading4"/>
    <w:rsid w:val="005B4866"/>
    <w:rPr>
      <w:rFonts w:ascii="Arial" w:hAnsi="Arial"/>
      <w:sz w:val="24"/>
      <w:lang w:val="en-GB" w:eastAsia="en-US"/>
    </w:rPr>
  </w:style>
  <w:style w:type="character" w:customStyle="1" w:styleId="NOChar">
    <w:name w:val="NO Char"/>
    <w:link w:val="NO"/>
    <w:qFormat/>
    <w:locked/>
    <w:rsid w:val="005B4866"/>
    <w:rPr>
      <w:rFonts w:ascii="Times New Roman" w:hAnsi="Times New Roman"/>
      <w:lang w:val="en-GB" w:eastAsia="en-US"/>
    </w:rPr>
  </w:style>
  <w:style w:type="character" w:customStyle="1" w:styleId="TACChar">
    <w:name w:val="TAC Char"/>
    <w:link w:val="TAC"/>
    <w:locked/>
    <w:rsid w:val="005B4866"/>
    <w:rPr>
      <w:rFonts w:ascii="Arial" w:hAnsi="Arial"/>
      <w:sz w:val="18"/>
      <w:lang w:val="en-GB" w:eastAsia="en-US"/>
    </w:rPr>
  </w:style>
  <w:style w:type="character" w:customStyle="1" w:styleId="TFChar">
    <w:name w:val="TF Char"/>
    <w:link w:val="TF"/>
    <w:locked/>
    <w:rsid w:val="005B4866"/>
    <w:rPr>
      <w:rFonts w:ascii="Arial" w:hAnsi="Arial"/>
      <w:b/>
      <w:lang w:val="en-GB" w:eastAsia="en-US"/>
    </w:rPr>
  </w:style>
  <w:style w:type="character" w:styleId="Emphasis">
    <w:name w:val="Emphasis"/>
    <w:basedOn w:val="DefaultParagraphFont"/>
    <w:uiPriority w:val="20"/>
    <w:qFormat/>
    <w:rsid w:val="005B4866"/>
    <w:rPr>
      <w:i/>
      <w:iCs/>
    </w:rPr>
  </w:style>
  <w:style w:type="paragraph" w:customStyle="1" w:styleId="TAJ">
    <w:name w:val="TAJ"/>
    <w:basedOn w:val="TH"/>
    <w:rsid w:val="008F07B4"/>
  </w:style>
  <w:style w:type="paragraph" w:customStyle="1" w:styleId="Guidance">
    <w:name w:val="Guidance"/>
    <w:basedOn w:val="Normal"/>
    <w:rsid w:val="008F07B4"/>
    <w:rPr>
      <w:i/>
      <w:color w:val="0000FF"/>
    </w:rPr>
  </w:style>
  <w:style w:type="character" w:customStyle="1" w:styleId="BalloonTextChar">
    <w:name w:val="Balloon Text Char"/>
    <w:link w:val="BalloonText"/>
    <w:rsid w:val="008F07B4"/>
    <w:rPr>
      <w:rFonts w:ascii="Tahoma" w:hAnsi="Tahoma" w:cs="Tahoma"/>
      <w:sz w:val="16"/>
      <w:szCs w:val="16"/>
      <w:lang w:val="en-GB" w:eastAsia="en-US"/>
    </w:rPr>
  </w:style>
  <w:style w:type="table" w:styleId="TableGrid">
    <w:name w:val="Table Grid"/>
    <w:basedOn w:val="TableNormal"/>
    <w:rsid w:val="008F07B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8F07B4"/>
    <w:rPr>
      <w:color w:val="605E5C"/>
      <w:shd w:val="clear" w:color="auto" w:fill="E1DFDD"/>
    </w:rPr>
  </w:style>
  <w:style w:type="character" w:customStyle="1" w:styleId="Heading1Char">
    <w:name w:val="Heading 1 Char"/>
    <w:link w:val="Heading1"/>
    <w:rsid w:val="008F07B4"/>
    <w:rPr>
      <w:rFonts w:ascii="Arial" w:hAnsi="Arial"/>
      <w:sz w:val="36"/>
      <w:lang w:val="en-GB" w:eastAsia="en-US"/>
    </w:rPr>
  </w:style>
  <w:style w:type="character" w:customStyle="1" w:styleId="Heading2Char">
    <w:name w:val="Heading 2 Char"/>
    <w:link w:val="Heading2"/>
    <w:rsid w:val="008F07B4"/>
    <w:rPr>
      <w:rFonts w:ascii="Arial" w:hAnsi="Arial"/>
      <w:sz w:val="32"/>
      <w:lang w:val="en-GB" w:eastAsia="en-US"/>
    </w:rPr>
  </w:style>
  <w:style w:type="character" w:customStyle="1" w:styleId="Heading5Char">
    <w:name w:val="Heading 5 Char"/>
    <w:link w:val="Heading5"/>
    <w:rsid w:val="008F07B4"/>
    <w:rPr>
      <w:rFonts w:ascii="Arial" w:hAnsi="Arial"/>
      <w:sz w:val="22"/>
      <w:lang w:val="en-GB" w:eastAsia="en-US"/>
    </w:rPr>
  </w:style>
  <w:style w:type="character" w:customStyle="1" w:styleId="Heading6Char">
    <w:name w:val="Heading 6 Char"/>
    <w:link w:val="Heading6"/>
    <w:rsid w:val="008F07B4"/>
    <w:rPr>
      <w:rFonts w:ascii="Arial" w:hAnsi="Arial"/>
      <w:lang w:val="en-GB" w:eastAsia="en-US"/>
    </w:rPr>
  </w:style>
  <w:style w:type="character" w:customStyle="1" w:styleId="Heading7Char">
    <w:name w:val="Heading 7 Char"/>
    <w:link w:val="Heading7"/>
    <w:rsid w:val="008F07B4"/>
    <w:rPr>
      <w:rFonts w:ascii="Arial" w:hAnsi="Arial"/>
      <w:lang w:val="en-GB" w:eastAsia="en-US"/>
    </w:rPr>
  </w:style>
  <w:style w:type="character" w:customStyle="1" w:styleId="Heading8Char">
    <w:name w:val="Heading 8 Char"/>
    <w:link w:val="Heading8"/>
    <w:rsid w:val="008F07B4"/>
    <w:rPr>
      <w:rFonts w:ascii="Arial" w:hAnsi="Arial"/>
      <w:sz w:val="36"/>
      <w:lang w:val="en-GB" w:eastAsia="en-US"/>
    </w:rPr>
  </w:style>
  <w:style w:type="character" w:customStyle="1" w:styleId="Heading9Char">
    <w:name w:val="Heading 9 Char"/>
    <w:link w:val="Heading9"/>
    <w:rsid w:val="008F07B4"/>
    <w:rPr>
      <w:rFonts w:ascii="Arial" w:hAnsi="Arial"/>
      <w:sz w:val="36"/>
      <w:lang w:val="en-GB" w:eastAsia="en-US"/>
    </w:rPr>
  </w:style>
  <w:style w:type="character" w:styleId="HTMLCode">
    <w:name w:val="HTML Code"/>
    <w:uiPriority w:val="99"/>
    <w:unhideWhenUsed/>
    <w:rsid w:val="008F07B4"/>
    <w:rPr>
      <w:rFonts w:ascii="Courier New" w:eastAsia="Times New Roman" w:hAnsi="Courier New" w:cs="Courier New" w:hint="default"/>
      <w:sz w:val="20"/>
      <w:szCs w:val="20"/>
    </w:rPr>
  </w:style>
  <w:style w:type="character" w:customStyle="1" w:styleId="Heading3Char1">
    <w:name w:val="Heading 3 Char1"/>
    <w:aliases w:val="h3 Char1"/>
    <w:semiHidden/>
    <w:rsid w:val="008F07B4"/>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8F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8F07B4"/>
    <w:rPr>
      <w:rFonts w:ascii="Courier New" w:hAnsi="Courier New" w:cs="Courier New"/>
      <w:lang w:val="en-US" w:eastAsia="zh-CN"/>
    </w:rPr>
  </w:style>
  <w:style w:type="paragraph" w:customStyle="1" w:styleId="msonormal0">
    <w:name w:val="msonormal"/>
    <w:basedOn w:val="Normal"/>
    <w:rsid w:val="008F07B4"/>
    <w:pPr>
      <w:spacing w:before="100" w:beforeAutospacing="1" w:after="100" w:afterAutospacing="1"/>
    </w:pPr>
    <w:rPr>
      <w:sz w:val="24"/>
      <w:szCs w:val="24"/>
      <w:lang w:eastAsia="en-GB"/>
    </w:rPr>
  </w:style>
  <w:style w:type="character" w:customStyle="1" w:styleId="FootnoteTextChar">
    <w:name w:val="Footnote Text Char"/>
    <w:link w:val="FootnoteText"/>
    <w:rsid w:val="008F07B4"/>
    <w:rPr>
      <w:rFonts w:ascii="Times New Roman" w:hAnsi="Times New Roman"/>
      <w:sz w:val="16"/>
      <w:lang w:val="en-GB" w:eastAsia="en-US"/>
    </w:rPr>
  </w:style>
  <w:style w:type="character" w:customStyle="1" w:styleId="CommentTextChar">
    <w:name w:val="Comment Text Char"/>
    <w:link w:val="CommentText"/>
    <w:qFormat/>
    <w:rsid w:val="008F07B4"/>
    <w:rPr>
      <w:rFonts w:ascii="Times New Roman" w:hAnsi="Times New Roman"/>
      <w:lang w:val="en-GB" w:eastAsia="en-US"/>
    </w:rPr>
  </w:style>
  <w:style w:type="character" w:customStyle="1" w:styleId="FooterChar">
    <w:name w:val="Footer Char"/>
    <w:link w:val="Footer"/>
    <w:rsid w:val="008F07B4"/>
    <w:rPr>
      <w:rFonts w:ascii="Arial" w:hAnsi="Arial"/>
      <w:b/>
      <w:i/>
      <w:noProof/>
      <w:sz w:val="18"/>
      <w:lang w:val="en-GB" w:eastAsia="en-US"/>
    </w:rPr>
  </w:style>
  <w:style w:type="paragraph" w:styleId="Caption">
    <w:name w:val="caption"/>
    <w:basedOn w:val="Normal"/>
    <w:next w:val="Normal"/>
    <w:unhideWhenUsed/>
    <w:qFormat/>
    <w:rsid w:val="008F07B4"/>
    <w:pPr>
      <w:overflowPunct w:val="0"/>
      <w:autoSpaceDE w:val="0"/>
      <w:autoSpaceDN w:val="0"/>
      <w:adjustRightInd w:val="0"/>
    </w:pPr>
    <w:rPr>
      <w:rFonts w:eastAsia="宋体"/>
      <w:b/>
      <w:bCs/>
    </w:rPr>
  </w:style>
  <w:style w:type="paragraph" w:styleId="BodyText">
    <w:name w:val="Body Text"/>
    <w:basedOn w:val="Normal"/>
    <w:link w:val="BodyTextChar"/>
    <w:uiPriority w:val="99"/>
    <w:unhideWhenUsed/>
    <w:rsid w:val="008F07B4"/>
    <w:pPr>
      <w:overflowPunct w:val="0"/>
      <w:autoSpaceDE w:val="0"/>
      <w:autoSpaceDN w:val="0"/>
      <w:adjustRightInd w:val="0"/>
    </w:pPr>
    <w:rPr>
      <w:rFonts w:eastAsia="宋体"/>
    </w:rPr>
  </w:style>
  <w:style w:type="character" w:customStyle="1" w:styleId="BodyTextChar">
    <w:name w:val="Body Text Char"/>
    <w:basedOn w:val="DefaultParagraphFont"/>
    <w:link w:val="BodyText"/>
    <w:uiPriority w:val="99"/>
    <w:rsid w:val="008F07B4"/>
    <w:rPr>
      <w:rFonts w:ascii="Times New Roman" w:eastAsia="宋体" w:hAnsi="Times New Roman"/>
      <w:lang w:val="en-GB" w:eastAsia="en-US"/>
    </w:rPr>
  </w:style>
  <w:style w:type="paragraph" w:styleId="BodyTextFirstIndent">
    <w:name w:val="Body Text First Indent"/>
    <w:basedOn w:val="Normal"/>
    <w:link w:val="BodyTextFirstIndentChar"/>
    <w:unhideWhenUsed/>
    <w:rsid w:val="008F07B4"/>
    <w:pPr>
      <w:widowControl w:val="0"/>
      <w:overflowPunct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BodyTextFirstIndentChar">
    <w:name w:val="Body Text First Indent Char"/>
    <w:basedOn w:val="BodyTextChar"/>
    <w:link w:val="BodyTextFirstIndent"/>
    <w:rsid w:val="008F07B4"/>
    <w:rPr>
      <w:rFonts w:ascii="Arial" w:eastAsia="宋体" w:hAnsi="Arial"/>
      <w:sz w:val="21"/>
      <w:szCs w:val="21"/>
      <w:lang w:val="en-US" w:eastAsia="zh-CN"/>
    </w:rPr>
  </w:style>
  <w:style w:type="character" w:customStyle="1" w:styleId="DocumentMapChar">
    <w:name w:val="Document Map Char"/>
    <w:link w:val="DocumentMap"/>
    <w:rsid w:val="008F07B4"/>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8F07B4"/>
    <w:pPr>
      <w:widowControl w:val="0"/>
      <w:overflowPunct w:val="0"/>
      <w:autoSpaceDE w:val="0"/>
      <w:autoSpaceDN w:val="0"/>
      <w:adjustRightInd w:val="0"/>
      <w:spacing w:after="0"/>
      <w:jc w:val="both"/>
    </w:pPr>
    <w:rPr>
      <w:rFonts w:ascii="宋体" w:eastAsia="宋体"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8F07B4"/>
    <w:rPr>
      <w:rFonts w:ascii="宋体" w:eastAsia="宋体" w:hAnsi="Courier New" w:cs="Courier New"/>
      <w:kern w:val="2"/>
      <w:sz w:val="21"/>
      <w:szCs w:val="21"/>
      <w:lang w:val="en-US" w:eastAsia="zh-CN"/>
    </w:rPr>
  </w:style>
  <w:style w:type="character" w:customStyle="1" w:styleId="CommentSubjectChar">
    <w:name w:val="Comment Subject Char"/>
    <w:link w:val="CommentSubject"/>
    <w:rsid w:val="008F07B4"/>
    <w:rPr>
      <w:rFonts w:ascii="Times New Roman" w:hAnsi="Times New Roman"/>
      <w:b/>
      <w:bCs/>
      <w:lang w:val="en-GB" w:eastAsia="en-US"/>
    </w:rPr>
  </w:style>
  <w:style w:type="paragraph" w:styleId="Revision">
    <w:name w:val="Revision"/>
    <w:uiPriority w:val="99"/>
    <w:semiHidden/>
    <w:rsid w:val="008F07B4"/>
    <w:rPr>
      <w:rFonts w:ascii="Times New Roman" w:eastAsia="宋体" w:hAnsi="Times New Roman"/>
      <w:lang w:val="en-GB" w:eastAsia="en-US"/>
    </w:rPr>
  </w:style>
  <w:style w:type="paragraph" w:styleId="ListParagraph">
    <w:name w:val="List Paragraph"/>
    <w:basedOn w:val="Normal"/>
    <w:uiPriority w:val="34"/>
    <w:qFormat/>
    <w:rsid w:val="008F07B4"/>
    <w:pPr>
      <w:overflowPunct w:val="0"/>
      <w:autoSpaceDE w:val="0"/>
      <w:autoSpaceDN w:val="0"/>
      <w:adjustRightInd w:val="0"/>
      <w:spacing w:after="0"/>
      <w:ind w:left="720"/>
      <w:contextualSpacing/>
    </w:pPr>
    <w:rPr>
      <w:rFonts w:ascii="Arial" w:hAnsi="Arial"/>
      <w:sz w:val="22"/>
    </w:rPr>
  </w:style>
  <w:style w:type="character" w:customStyle="1" w:styleId="PLChar">
    <w:name w:val="PL Char"/>
    <w:link w:val="PL"/>
    <w:qFormat/>
    <w:locked/>
    <w:rsid w:val="008F07B4"/>
    <w:rPr>
      <w:rFonts w:ascii="Courier New" w:hAnsi="Courier New"/>
      <w:noProof/>
      <w:sz w:val="16"/>
      <w:lang w:val="en-GB" w:eastAsia="en-US"/>
    </w:rPr>
  </w:style>
  <w:style w:type="character" w:customStyle="1" w:styleId="EXChar">
    <w:name w:val="EX Char"/>
    <w:link w:val="EX"/>
    <w:locked/>
    <w:rsid w:val="008F07B4"/>
    <w:rPr>
      <w:rFonts w:ascii="Times New Roman" w:hAnsi="Times New Roman"/>
      <w:lang w:val="en-GB" w:eastAsia="en-US"/>
    </w:rPr>
  </w:style>
  <w:style w:type="character" w:customStyle="1" w:styleId="B1Char">
    <w:name w:val="B1 Char"/>
    <w:link w:val="B10"/>
    <w:qFormat/>
    <w:locked/>
    <w:rsid w:val="008F07B4"/>
    <w:rPr>
      <w:rFonts w:ascii="Times New Roman" w:hAnsi="Times New Roman"/>
      <w:lang w:val="en-GB" w:eastAsia="en-US"/>
    </w:rPr>
  </w:style>
  <w:style w:type="character" w:customStyle="1" w:styleId="EditorsNoteChar">
    <w:name w:val="Editor's Note Char"/>
    <w:link w:val="EditorsNote"/>
    <w:locked/>
    <w:rsid w:val="008F07B4"/>
    <w:rPr>
      <w:rFonts w:ascii="Times New Roman" w:hAnsi="Times New Roman"/>
      <w:color w:val="FF0000"/>
      <w:lang w:val="en-GB" w:eastAsia="en-US"/>
    </w:rPr>
  </w:style>
  <w:style w:type="character" w:customStyle="1" w:styleId="B2Char">
    <w:name w:val="B2 Char"/>
    <w:link w:val="B2"/>
    <w:qFormat/>
    <w:locked/>
    <w:rsid w:val="008F07B4"/>
    <w:rPr>
      <w:rFonts w:ascii="Times New Roman" w:hAnsi="Times New Roman"/>
      <w:lang w:val="en-GB" w:eastAsia="en-US"/>
    </w:rPr>
  </w:style>
  <w:style w:type="paragraph" w:customStyle="1" w:styleId="a">
    <w:name w:val="表格文本"/>
    <w:basedOn w:val="Normal"/>
    <w:autoRedefine/>
    <w:rsid w:val="008F07B4"/>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Normal"/>
    <w:rsid w:val="008F07B4"/>
    <w:pPr>
      <w:overflowPunct w:val="0"/>
      <w:autoSpaceDE w:val="0"/>
      <w:autoSpaceDN w:val="0"/>
      <w:adjustRightInd w:val="0"/>
      <w:spacing w:after="0"/>
    </w:pPr>
    <w:rPr>
      <w:sz w:val="24"/>
      <w:szCs w:val="24"/>
      <w:lang w:val="en-US"/>
    </w:rPr>
  </w:style>
  <w:style w:type="paragraph" w:customStyle="1" w:styleId="FL">
    <w:name w:val="FL"/>
    <w:basedOn w:val="Normal"/>
    <w:rsid w:val="008F07B4"/>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8F07B4"/>
    <w:pPr>
      <w:autoSpaceDE w:val="0"/>
      <w:autoSpaceDN w:val="0"/>
      <w:adjustRightInd w:val="0"/>
    </w:pPr>
    <w:rPr>
      <w:rFonts w:ascii="Arial" w:eastAsia="等线" w:hAnsi="Arial" w:cs="Arial"/>
      <w:color w:val="000000"/>
      <w:sz w:val="24"/>
      <w:szCs w:val="24"/>
      <w:lang w:val="en-US" w:eastAsia="en-US"/>
    </w:rPr>
  </w:style>
  <w:style w:type="character" w:customStyle="1" w:styleId="desc">
    <w:name w:val="desc"/>
    <w:rsid w:val="008F07B4"/>
  </w:style>
  <w:style w:type="character" w:customStyle="1" w:styleId="msoins0">
    <w:name w:val="msoins"/>
    <w:rsid w:val="008F07B4"/>
  </w:style>
  <w:style w:type="character" w:customStyle="1" w:styleId="NOZchn">
    <w:name w:val="NO Zchn"/>
    <w:locked/>
    <w:rsid w:val="008F07B4"/>
    <w:rPr>
      <w:rFonts w:ascii="Times New Roman" w:hAnsi="Times New Roman" w:cs="Times New Roman" w:hint="default"/>
      <w:lang w:val="en-GB"/>
    </w:rPr>
  </w:style>
  <w:style w:type="character" w:customStyle="1" w:styleId="normaltextrun1">
    <w:name w:val="normaltextrun1"/>
    <w:rsid w:val="008F07B4"/>
  </w:style>
  <w:style w:type="character" w:customStyle="1" w:styleId="spellingerror">
    <w:name w:val="spellingerror"/>
    <w:rsid w:val="008F07B4"/>
  </w:style>
  <w:style w:type="character" w:customStyle="1" w:styleId="eop">
    <w:name w:val="eop"/>
    <w:rsid w:val="008F07B4"/>
  </w:style>
  <w:style w:type="character" w:customStyle="1" w:styleId="EXCar">
    <w:name w:val="EX Car"/>
    <w:rsid w:val="008F07B4"/>
    <w:rPr>
      <w:lang w:val="en-GB" w:eastAsia="en-US"/>
    </w:rPr>
  </w:style>
  <w:style w:type="character" w:customStyle="1" w:styleId="TAHChar">
    <w:name w:val="TAH Char"/>
    <w:rsid w:val="008F07B4"/>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8F07B4"/>
    <w:rPr>
      <w:rFonts w:ascii="Calibri Light" w:eastAsia="Times New Roman" w:hAnsi="Calibri Light" w:cs="Times New Roman" w:hint="default"/>
      <w:color w:val="2F5496"/>
      <w:sz w:val="26"/>
      <w:szCs w:val="26"/>
      <w:lang w:val="en-GB"/>
    </w:rPr>
  </w:style>
  <w:style w:type="character" w:customStyle="1" w:styleId="idiff">
    <w:name w:val="idiff"/>
    <w:rsid w:val="008F07B4"/>
  </w:style>
  <w:style w:type="character" w:customStyle="1" w:styleId="line">
    <w:name w:val="line"/>
    <w:rsid w:val="008F07B4"/>
  </w:style>
  <w:style w:type="table" w:customStyle="1" w:styleId="11">
    <w:name w:val="网格表 1 浅色1"/>
    <w:basedOn w:val="TableNormal"/>
    <w:uiPriority w:val="46"/>
    <w:rsid w:val="008F07B4"/>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8F07B4"/>
    <w:rPr>
      <w:lang w:eastAsia="en-US"/>
    </w:rPr>
  </w:style>
  <w:style w:type="character" w:customStyle="1" w:styleId="StyleHeading3h3CourierNewChar">
    <w:name w:val="Style Heading 3h3 + Courier New Char"/>
    <w:link w:val="StyleHeading3h3CourierNew"/>
    <w:locked/>
    <w:rsid w:val="008F07B4"/>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8F07B4"/>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8F07B4"/>
    <w:pPr>
      <w:overflowPunct w:val="0"/>
      <w:autoSpaceDE w:val="0"/>
      <w:autoSpaceDN w:val="0"/>
      <w:adjustRightInd w:val="0"/>
      <w:spacing w:after="0"/>
    </w:pPr>
    <w:rPr>
      <w:rFonts w:ascii="Courier New" w:hAnsi="Courier New"/>
      <w:lang w:val="pl-PL" w:eastAsia="pl-PL"/>
    </w:rPr>
  </w:style>
  <w:style w:type="paragraph" w:customStyle="1" w:styleId="B1">
    <w:name w:val="B1+"/>
    <w:basedOn w:val="Normal"/>
    <w:link w:val="B1Car"/>
    <w:rsid w:val="008F07B4"/>
    <w:pPr>
      <w:numPr>
        <w:numId w:val="1"/>
      </w:numPr>
      <w:overflowPunct w:val="0"/>
      <w:autoSpaceDE w:val="0"/>
      <w:autoSpaceDN w:val="0"/>
      <w:adjustRightInd w:val="0"/>
      <w:textAlignment w:val="baseline"/>
    </w:pPr>
  </w:style>
  <w:style w:type="character" w:customStyle="1" w:styleId="B1Car">
    <w:name w:val="B1+ Car"/>
    <w:link w:val="B1"/>
    <w:rsid w:val="008F07B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58556267">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798383073">
      <w:bodyDiv w:val="1"/>
      <w:marLeft w:val="0"/>
      <w:marRight w:val="0"/>
      <w:marTop w:val="0"/>
      <w:marBottom w:val="0"/>
      <w:divBdr>
        <w:top w:val="none" w:sz="0" w:space="0" w:color="auto"/>
        <w:left w:val="none" w:sz="0" w:space="0" w:color="auto"/>
        <w:bottom w:val="none" w:sz="0" w:space="0" w:color="auto"/>
        <w:right w:val="none" w:sz="0" w:space="0" w:color="auto"/>
      </w:divBdr>
      <w:divsChild>
        <w:div w:id="728770444">
          <w:marLeft w:val="0"/>
          <w:marRight w:val="0"/>
          <w:marTop w:val="0"/>
          <w:marBottom w:val="0"/>
          <w:divBdr>
            <w:top w:val="none" w:sz="0" w:space="0" w:color="auto"/>
            <w:left w:val="none" w:sz="0" w:space="0" w:color="auto"/>
            <w:bottom w:val="none" w:sz="0" w:space="0" w:color="auto"/>
            <w:right w:val="none" w:sz="0" w:space="0" w:color="auto"/>
          </w:divBdr>
        </w:div>
      </w:divsChild>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Pages>
  <Words>5176</Words>
  <Characters>33537</Characters>
  <Application>Microsoft Office Word</Application>
  <DocSecurity>0</DocSecurity>
  <Lines>279</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38636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Sean Sun</cp:lastModifiedBy>
  <cp:revision>2</cp:revision>
  <cp:lastPrinted>1899-12-31T23:00:00Z</cp:lastPrinted>
  <dcterms:created xsi:type="dcterms:W3CDTF">2022-05-12T07:09:00Z</dcterms:created>
  <dcterms:modified xsi:type="dcterms:W3CDTF">2022-05-12T07:09:00Z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