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S5-223136</w:t>
      </w:r>
      <w:ins w:id="0" w:author="cmcc1" w:date="2022-05-13T13:29:37Z">
        <w:r>
          <w:rPr>
            <w:rFonts w:hint="default"/>
            <w:b/>
            <w:i/>
            <w:sz w:val="28"/>
            <w:lang w:val="en-US"/>
          </w:rPr>
          <w:t>r</w:t>
        </w:r>
      </w:ins>
      <w:ins w:id="1" w:author="cmcc1" w:date="2022-05-13T13:29:38Z">
        <w:r>
          <w:rPr>
            <w:rFonts w:hint="default"/>
            <w:b/>
            <w:i/>
            <w:sz w:val="28"/>
            <w:lang w:val="en-US"/>
          </w:rPr>
          <w:t>ev</w:t>
        </w:r>
      </w:ins>
      <w:ins w:id="2" w:author="cmcc1" w:date="2022-05-13T13:29:39Z">
        <w:r>
          <w:rPr>
            <w:rFonts w:hint="default"/>
            <w:b/>
            <w:i/>
            <w:sz w:val="28"/>
            <w:lang w:val="en-US"/>
          </w:rPr>
          <w:t>1</w:t>
        </w:r>
      </w:ins>
      <w:bookmarkStart w:id="12" w:name="_GoBack"/>
      <w:bookmarkEnd w:id="12"/>
    </w:p>
    <w:p>
      <w:pPr>
        <w:pStyle w:val="81"/>
        <w:outlineLvl w:val="0"/>
        <w:rPr>
          <w:b/>
          <w:bCs/>
          <w:sz w:val="24"/>
        </w:rPr>
      </w:pPr>
      <w:r>
        <w:rPr>
          <w:sz w:val="24"/>
        </w:rPr>
        <w:t>e-meeting, 9 - 17 May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 xml:space="preserve">Rel-18 pCR 28.828 Add charging scenarios and key issues </w:t>
      </w:r>
      <w:r>
        <w:rPr>
          <w:rFonts w:hint="default" w:ascii="Arial" w:hAnsi="Arial" w:cs="Arial"/>
          <w:b/>
          <w:lang w:val="en-US"/>
        </w:rPr>
        <w:t xml:space="preserve">for SNPN </w:t>
      </w:r>
      <w:r>
        <w:rPr>
          <w:rFonts w:hint="eastAsia" w:ascii="Arial" w:hAnsi="Arial" w:cs="Arial"/>
          <w:b/>
        </w:rPr>
        <w:t xml:space="preserve">on </w:t>
      </w:r>
      <w:r>
        <w:rPr>
          <w:rFonts w:hint="default" w:ascii="Arial" w:hAnsi="Arial" w:cs="Arial"/>
          <w:b/>
          <w:lang w:val="en-US"/>
        </w:rPr>
        <w:t>c</w:t>
      </w:r>
      <w:r>
        <w:rPr>
          <w:rFonts w:hint="eastAsia" w:ascii="Arial" w:hAnsi="Arial" w:cs="Arial"/>
          <w:b/>
        </w:rPr>
        <w:t>onverged charging for access connection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highlight w:val="none"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color w:val="auto"/>
        </w:rPr>
        <w:t>The group is asked to discuss and agree on the proposal</w:t>
      </w:r>
      <w:r>
        <w:rPr>
          <w:b/>
          <w:i/>
          <w:color w:val="auto"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tabs>
          <w:tab w:val="left" w:pos="851"/>
        </w:tabs>
        <w:ind w:left="851" w:hanging="851"/>
        <w:rPr>
          <w:rFonts w:hint="default"/>
          <w:lang w:val="en-US" w:eastAsia="zh-CN"/>
        </w:rPr>
      </w:pPr>
      <w:r>
        <w:t>[1]</w:t>
      </w:r>
      <w:r>
        <w:tab/>
      </w:r>
      <w:r>
        <w:t>3GPP T</w:t>
      </w:r>
      <w:r>
        <w:rPr>
          <w:rFonts w:hint="default"/>
          <w:lang w:val="en-US"/>
        </w:rPr>
        <w:t>R</w:t>
      </w:r>
      <w:r>
        <w:t xml:space="preserve"> </w:t>
      </w:r>
      <w:r>
        <w:rPr>
          <w:rFonts w:hint="default"/>
          <w:lang w:val="en-US"/>
        </w:rPr>
        <w:t>28</w:t>
      </w:r>
      <w:r>
        <w:t>.8</w:t>
      </w:r>
      <w:r>
        <w:rPr>
          <w:rFonts w:hint="default"/>
          <w:lang w:val="en-US"/>
        </w:rPr>
        <w:t>28</w:t>
      </w:r>
      <w:r>
        <w:t>: "</w:t>
      </w:r>
      <w:r>
        <w:rPr>
          <w:rFonts w:hint="eastAsia"/>
          <w:lang w:eastAsia="zh-CN"/>
        </w:rPr>
        <w:t>Charging management;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eastAsia="zh-CN"/>
        </w:rPr>
        <w:t>Study on charging aspects for enhanced support of non-public networks</w:t>
      </w:r>
      <w: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highlight w:val="none"/>
          <w:lang w:eastAsia="zh-CN"/>
        </w:rPr>
      </w:pPr>
      <w:r>
        <w:t>This pCR proposes to</w:t>
      </w:r>
      <w:r>
        <w:rPr>
          <w:rFonts w:hint="default"/>
          <w:lang w:val="en-US"/>
        </w:rPr>
        <w:t xml:space="preserve"> add </w:t>
      </w:r>
      <w:r>
        <w:rPr>
          <w:rFonts w:hint="eastAsia"/>
        </w:rPr>
        <w:t xml:space="preserve">charging scenarios and key issues for </w:t>
      </w:r>
      <w:r>
        <w:rPr>
          <w:rFonts w:hint="default"/>
          <w:lang w:val="en-US"/>
        </w:rPr>
        <w:t>SNPN</w:t>
      </w:r>
      <w:r>
        <w:rPr>
          <w:rFonts w:hint="eastAsia"/>
        </w:rPr>
        <w:t xml:space="preserve"> o</w:t>
      </w:r>
      <w:r>
        <w:rPr>
          <w:rFonts w:hint="eastAsia"/>
          <w:highlight w:val="none"/>
        </w:rPr>
        <w:t>n converged charging for access connection</w:t>
      </w:r>
      <w:r>
        <w:rPr>
          <w:highlight w:val="none"/>
        </w:rPr>
        <w:t xml:space="preserve"> to</w:t>
      </w:r>
      <w:r>
        <w:rPr>
          <w:rFonts w:hint="default"/>
          <w:highlight w:val="none"/>
          <w:lang w:val="en-US"/>
        </w:rPr>
        <w:t xml:space="preserve"> </w:t>
      </w:r>
      <w:r>
        <w:rPr>
          <w:highlight w:val="none"/>
        </w:rPr>
        <w:t xml:space="preserve">TR </w:t>
      </w:r>
      <w:r>
        <w:rPr>
          <w:rFonts w:hint="eastAsia"/>
          <w:highlight w:val="none"/>
          <w:lang w:eastAsia="zh-CN"/>
        </w:rPr>
        <w:t>28</w:t>
      </w:r>
      <w:r>
        <w:rPr>
          <w:highlight w:val="none"/>
        </w:rPr>
        <w:t>.8</w:t>
      </w:r>
      <w:r>
        <w:rPr>
          <w:rFonts w:hint="eastAsia"/>
          <w:highlight w:val="none"/>
          <w:lang w:eastAsia="zh-CN"/>
        </w:rPr>
        <w:t xml:space="preserve">28 </w:t>
      </w:r>
      <w:r>
        <w:rPr>
          <w:highlight w:val="none"/>
        </w:rPr>
        <w:t>[</w:t>
      </w:r>
      <w:r>
        <w:rPr>
          <w:rFonts w:hint="default"/>
          <w:highlight w:val="none"/>
          <w:lang w:val="en-US"/>
        </w:rPr>
        <w:t>1</w:t>
      </w:r>
      <w:r>
        <w:rPr>
          <w:highlight w:val="none"/>
        </w:rPr>
        <w:t>]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>28.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keepNext/>
        <w:keepLines/>
        <w:spacing w:before="180"/>
        <w:ind w:left="1134" w:hanging="1134"/>
        <w:outlineLvl w:val="1"/>
        <w:rPr>
          <w:ins w:id="3" w:author="cmcc" w:date="2022-04-27T11:30:21Z"/>
          <w:rFonts w:hint="default" w:ascii="Arial" w:hAnsi="Arial" w:eastAsia="等线"/>
          <w:sz w:val="32"/>
          <w:lang w:val="en-US"/>
        </w:rPr>
      </w:pPr>
      <w:ins w:id="4" w:author="cmcc" w:date="2022-04-27T11:30:21Z">
        <w:bookmarkStart w:id="0" w:name="_Toc464661771"/>
        <w:r>
          <w:rPr>
            <w:rFonts w:hint="eastAsia" w:ascii="Arial" w:hAnsi="Arial" w:eastAsia="等线"/>
            <w:sz w:val="32"/>
            <w:lang w:eastAsia="zh-CN"/>
          </w:rPr>
          <w:t>5</w:t>
        </w:r>
      </w:ins>
      <w:ins w:id="5" w:author="cmcc" w:date="2022-04-27T11:30:21Z">
        <w:r>
          <w:rPr>
            <w:rFonts w:ascii="Arial" w:hAnsi="Arial" w:eastAsia="等线"/>
            <w:sz w:val="32"/>
          </w:rPr>
          <w:t>.</w:t>
        </w:r>
      </w:ins>
      <w:ins w:id="6" w:author="cmcc" w:date="2022-04-27T11:30:21Z">
        <w:r>
          <w:rPr>
            <w:rFonts w:hint="default" w:ascii="Arial" w:hAnsi="Arial" w:eastAsia="等线"/>
            <w:sz w:val="32"/>
            <w:lang w:val="en-US"/>
          </w:rPr>
          <w:t>x</w:t>
        </w:r>
      </w:ins>
      <w:ins w:id="7" w:author="cmcc" w:date="2022-04-27T11:30:21Z">
        <w:r>
          <w:rPr>
            <w:rFonts w:ascii="Arial" w:hAnsi="Arial" w:eastAsia="等线"/>
            <w:sz w:val="32"/>
          </w:rPr>
          <w:tab/>
        </w:r>
      </w:ins>
      <w:ins w:id="8" w:author="cmcc" w:date="2022-04-27T11:30:21Z">
        <w:r>
          <w:rPr>
            <w:rFonts w:ascii="Arial" w:hAnsi="Arial" w:eastAsia="等线"/>
            <w:color w:val="auto"/>
            <w:sz w:val="32"/>
          </w:rPr>
          <w:t xml:space="preserve">Topic </w:t>
        </w:r>
      </w:ins>
      <w:ins w:id="9" w:author="cmcc" w:date="2022-04-27T11:30:21Z">
        <w:r>
          <w:rPr>
            <w:rFonts w:hint="default" w:ascii="Arial" w:hAnsi="Arial" w:eastAsia="等线"/>
            <w:color w:val="auto"/>
            <w:sz w:val="32"/>
            <w:lang w:val="en-US"/>
          </w:rPr>
          <w:t>X</w:t>
        </w:r>
      </w:ins>
      <w:ins w:id="10" w:author="cmcc" w:date="2022-04-27T11:30:21Z">
        <w:r>
          <w:rPr>
            <w:rFonts w:ascii="Arial" w:hAnsi="Arial" w:eastAsia="等线"/>
            <w:color w:val="auto"/>
            <w:sz w:val="32"/>
          </w:rPr>
          <w:t xml:space="preserve">: </w:t>
        </w:r>
      </w:ins>
      <w:ins w:id="11" w:author="cmcc" w:date="2022-04-27T11:30:21Z">
        <w:r>
          <w:rPr>
            <w:rFonts w:hint="eastAsia" w:ascii="Arial" w:hAnsi="Arial" w:eastAsia="等线"/>
            <w:color w:val="auto"/>
            <w:sz w:val="32"/>
          </w:rPr>
          <w:t xml:space="preserve">Converged </w:t>
        </w:r>
      </w:ins>
      <w:ins w:id="12" w:author="cmcc" w:date="2022-04-27T11:30:21Z">
        <w:r>
          <w:rPr>
            <w:rFonts w:hint="default" w:ascii="Arial" w:hAnsi="Arial" w:eastAsia="等线"/>
            <w:color w:val="auto"/>
            <w:sz w:val="32"/>
            <w:lang w:val="en-US"/>
          </w:rPr>
          <w:t>c</w:t>
        </w:r>
      </w:ins>
      <w:ins w:id="13" w:author="cmcc" w:date="2022-04-27T11:30:21Z">
        <w:r>
          <w:rPr>
            <w:rFonts w:hint="eastAsia" w:ascii="Arial" w:hAnsi="Arial" w:eastAsia="等线"/>
            <w:color w:val="auto"/>
            <w:sz w:val="32"/>
          </w:rPr>
          <w:t>harging for access connection</w:t>
        </w:r>
      </w:ins>
      <w:ins w:id="14" w:author="cmcc" w:date="2022-04-27T11:30:21Z">
        <w:r>
          <w:rPr>
            <w:rFonts w:hint="default" w:ascii="Arial" w:hAnsi="Arial" w:eastAsia="等线"/>
            <w:color w:val="auto"/>
            <w:sz w:val="32"/>
            <w:lang w:val="en-US"/>
          </w:rPr>
          <w:t xml:space="preserve"> in SNPN</w:t>
        </w:r>
      </w:ins>
    </w:p>
    <w:p>
      <w:pPr>
        <w:keepNext/>
        <w:keepLines/>
        <w:spacing w:before="120"/>
        <w:ind w:left="1134" w:hanging="1134"/>
        <w:outlineLvl w:val="2"/>
        <w:rPr>
          <w:ins w:id="15" w:author="cmcc" w:date="2022-04-27T11:30:21Z"/>
          <w:rFonts w:ascii="Arial" w:hAnsi="Arial" w:eastAsia="等线"/>
          <w:color w:val="auto"/>
          <w:sz w:val="28"/>
        </w:rPr>
      </w:pPr>
      <w:ins w:id="16" w:author="cmcc" w:date="2022-04-27T11:30:21Z">
        <w:bookmarkStart w:id="1" w:name="_Toc89768044"/>
        <w:r>
          <w:rPr>
            <w:rFonts w:hint="default" w:ascii="Arial" w:hAnsi="Arial" w:eastAsia="等线"/>
            <w:color w:val="auto"/>
            <w:sz w:val="28"/>
            <w:lang w:val="en-US"/>
          </w:rPr>
          <w:t>5</w:t>
        </w:r>
      </w:ins>
      <w:ins w:id="17" w:author="cmcc" w:date="2022-04-27T11:30:21Z">
        <w:r>
          <w:rPr>
            <w:rFonts w:ascii="Arial" w:hAnsi="Arial" w:eastAsia="等线"/>
            <w:color w:val="auto"/>
            <w:sz w:val="28"/>
          </w:rPr>
          <w:t>.</w:t>
        </w:r>
      </w:ins>
      <w:ins w:id="18" w:author="cmcc" w:date="2022-04-27T11:30:21Z">
        <w:r>
          <w:rPr>
            <w:rFonts w:hint="default" w:ascii="Arial" w:hAnsi="Arial" w:eastAsia="等线"/>
            <w:color w:val="auto"/>
            <w:sz w:val="28"/>
            <w:lang w:val="en-US"/>
          </w:rPr>
          <w:t>x</w:t>
        </w:r>
      </w:ins>
      <w:ins w:id="19" w:author="cmcc" w:date="2022-04-27T11:30:21Z">
        <w:r>
          <w:rPr>
            <w:rFonts w:ascii="Arial" w:hAnsi="Arial" w:eastAsia="等线"/>
            <w:color w:val="auto"/>
            <w:sz w:val="28"/>
          </w:rPr>
          <w:t>.1</w:t>
        </w:r>
      </w:ins>
      <w:ins w:id="20" w:author="cmcc" w:date="2022-04-27T11:30:21Z">
        <w:r>
          <w:rPr>
            <w:rFonts w:ascii="Arial" w:hAnsi="Arial" w:eastAsia="等线"/>
            <w:color w:val="auto"/>
            <w:sz w:val="28"/>
          </w:rPr>
          <w:tab/>
        </w:r>
      </w:ins>
      <w:ins w:id="21" w:author="cmcc" w:date="2022-04-27T11:30:21Z">
        <w:r>
          <w:rPr>
            <w:rFonts w:ascii="Arial" w:hAnsi="Arial" w:eastAsia="等线"/>
            <w:color w:val="auto"/>
            <w:sz w:val="28"/>
          </w:rPr>
          <w:t>Use cases</w:t>
        </w:r>
      </w:ins>
    </w:p>
    <w:p>
      <w:pPr>
        <w:pStyle w:val="5"/>
        <w:rPr>
          <w:ins w:id="22" w:author="cmcc" w:date="2022-04-27T11:30:21Z"/>
          <w:rFonts w:hint="default"/>
          <w:color w:val="auto"/>
          <w:lang w:val="en-US"/>
        </w:rPr>
      </w:pPr>
      <w:ins w:id="23" w:author="cmcc" w:date="2022-04-27T11:30:21Z">
        <w:r>
          <w:rPr>
            <w:rFonts w:hint="default"/>
            <w:color w:val="auto"/>
            <w:lang w:val="en-US"/>
          </w:rPr>
          <w:t>5</w:t>
        </w:r>
      </w:ins>
      <w:ins w:id="24" w:author="cmcc" w:date="2022-04-27T11:30:21Z">
        <w:r>
          <w:rPr>
            <w:color w:val="auto"/>
          </w:rPr>
          <w:t>.</w:t>
        </w:r>
      </w:ins>
      <w:ins w:id="25" w:author="cmcc" w:date="2022-04-27T11:30:21Z">
        <w:r>
          <w:rPr>
            <w:rFonts w:hint="default"/>
            <w:color w:val="auto"/>
            <w:lang w:val="en-US"/>
          </w:rPr>
          <w:t>x</w:t>
        </w:r>
      </w:ins>
      <w:ins w:id="26" w:author="cmcc" w:date="2022-04-27T11:30:21Z">
        <w:r>
          <w:rPr>
            <w:color w:val="auto"/>
          </w:rPr>
          <w:t>.1.1</w:t>
        </w:r>
      </w:ins>
      <w:ins w:id="27" w:author="cmcc" w:date="2022-04-27T11:30:21Z">
        <w:r>
          <w:rPr>
            <w:color w:val="auto"/>
          </w:rPr>
          <w:tab/>
        </w:r>
      </w:ins>
      <w:ins w:id="28" w:author="cmcc" w:date="2022-04-27T11:30:21Z">
        <w:r>
          <w:rPr>
            <w:color w:val="auto"/>
          </w:rPr>
          <w:t>Use case #</w:t>
        </w:r>
      </w:ins>
      <w:ins w:id="29" w:author="cmcc" w:date="2022-04-27T11:37:33Z">
        <w:r>
          <w:rPr>
            <w:rFonts w:hint="default"/>
            <w:color w:val="auto"/>
            <w:lang w:val="en-US"/>
          </w:rPr>
          <w:t>X</w:t>
        </w:r>
      </w:ins>
      <w:ins w:id="30" w:author="cmcc" w:date="2022-04-27T18:41:44Z">
        <w:r>
          <w:rPr>
            <w:rFonts w:hint="default"/>
            <w:color w:val="auto"/>
            <w:lang w:val="en-US"/>
          </w:rPr>
          <w:t>a</w:t>
        </w:r>
      </w:ins>
      <w:ins w:id="31" w:author="cmcc" w:date="2022-04-27T11:30:21Z">
        <w:r>
          <w:rPr>
            <w:color w:val="auto"/>
          </w:rPr>
          <w:t xml:space="preserve">: </w:t>
        </w:r>
      </w:ins>
      <w:ins w:id="32" w:author="cmcc" w:date="2022-04-27T11:30:21Z">
        <w:r>
          <w:rPr>
            <w:rFonts w:hint="eastAsia"/>
            <w:color w:val="auto"/>
          </w:rPr>
          <w:t>Network access control</w:t>
        </w:r>
      </w:ins>
    </w:p>
    <w:p>
      <w:pPr>
        <w:rPr>
          <w:ins w:id="33" w:author="cmcc1" w:date="2022-05-13T13:26:18Z"/>
        </w:rPr>
      </w:pPr>
      <w:ins w:id="34" w:author="cmcc" w:date="2022-04-28T17:44:59Z">
        <w:r>
          <w:rPr>
            <w:rFonts w:hint="eastAsia"/>
          </w:rPr>
          <w:t>The combination of a PLMN ID and Network identifier (NID) identifies an SNPN</w:t>
        </w:r>
      </w:ins>
      <w:ins w:id="35" w:author="cmcc" w:date="2022-04-28T17:37:02Z">
        <w:r>
          <w:rPr>
            <w:rFonts w:hint="default"/>
            <w:lang w:val="en-US"/>
          </w:rPr>
          <w:t>.</w:t>
        </w:r>
      </w:ins>
      <w:ins w:id="36" w:author="cmcc" w:date="2022-04-28T17:37:03Z">
        <w:r>
          <w:rPr>
            <w:rFonts w:hint="default"/>
            <w:lang w:val="en-US"/>
          </w:rPr>
          <w:t xml:space="preserve"> </w:t>
        </w:r>
      </w:ins>
      <w:ins w:id="37" w:author="cmcc" w:date="2022-04-27T11:30:21Z">
        <w:r>
          <w:rPr/>
          <w:t>If a UE performs the registration or service request procedure in an SNPN identified by a PLMN ID and a</w:t>
        </w:r>
      </w:ins>
      <w:ins w:id="38" w:author="cmcc" w:date="2022-04-27T11:30:21Z">
        <w:r>
          <w:rPr>
            <w:rFonts w:hint="default"/>
            <w:lang w:val="en-US"/>
          </w:rPr>
          <w:t xml:space="preserve"> </w:t>
        </w:r>
      </w:ins>
      <w:ins w:id="39" w:author="cmcc" w:date="2022-04-27T11:30:21Z">
        <w:r>
          <w:rPr/>
          <w:t>NID and there is no subscription for the UE, then</w:t>
        </w:r>
      </w:ins>
      <w:ins w:id="40" w:author="cmcc" w:date="2022-04-27T11:30:21Z">
        <w:r>
          <w:rPr>
            <w:rFonts w:hint="default"/>
            <w:lang w:val="en-US"/>
          </w:rPr>
          <w:t xml:space="preserve"> </w:t>
        </w:r>
      </w:ins>
      <w:ins w:id="41" w:author="cmcc" w:date="2022-04-27T11:30:21Z">
        <w:r>
          <w:rPr/>
          <w:t>AMF reject</w:t>
        </w:r>
      </w:ins>
      <w:ins w:id="42" w:author="cmcc" w:date="2022-04-27T11:30:21Z">
        <w:r>
          <w:rPr>
            <w:rFonts w:hint="default"/>
            <w:lang w:val="en-US"/>
          </w:rPr>
          <w:t>s</w:t>
        </w:r>
      </w:ins>
      <w:ins w:id="43" w:author="cmcc" w:date="2022-04-27T11:30:21Z">
        <w:r>
          <w:rPr/>
          <w:t xml:space="preserve"> the UE with a</w:t>
        </w:r>
      </w:ins>
      <w:ins w:id="44" w:author="cmcc" w:date="2022-04-27T11:30:21Z">
        <w:r>
          <w:rPr>
            <w:rFonts w:hint="default"/>
            <w:lang w:val="en-US"/>
          </w:rPr>
          <w:t xml:space="preserve"> </w:t>
        </w:r>
      </w:ins>
      <w:ins w:id="45" w:author="cmcc" w:date="2022-04-27T11:30:21Z">
        <w:r>
          <w:rPr/>
          <w:t>cause code to prevent the UE from automatically selecting and registering with the same SNPN</w:t>
        </w:r>
      </w:ins>
      <w:ins w:id="46" w:author="cmcc" w:date="2022-04-27T11:30:21Z">
        <w:r>
          <w:rPr>
            <w:rFonts w:hint="default"/>
            <w:lang w:val="en-US"/>
          </w:rPr>
          <w:t xml:space="preserve"> </w:t>
        </w:r>
      </w:ins>
      <w:ins w:id="47" w:author="cmcc" w:date="2022-04-27T11:30:21Z">
        <w:r>
          <w:rPr/>
          <w:t>as described in TS 2</w:t>
        </w:r>
      </w:ins>
      <w:ins w:id="48" w:author="cmcc" w:date="2022-04-27T11:30:21Z">
        <w:r>
          <w:rPr>
            <w:rFonts w:hint="default"/>
            <w:lang w:val="en-US"/>
          </w:rPr>
          <w:t>3</w:t>
        </w:r>
      </w:ins>
      <w:ins w:id="49" w:author="cmcc" w:date="2022-04-27T11:30:21Z">
        <w:r>
          <w:rPr/>
          <w:t>.501 [</w:t>
        </w:r>
      </w:ins>
      <w:ins w:id="50" w:author="cmcc" w:date="2022-04-27T11:30:21Z">
        <w:r>
          <w:rPr>
            <w:rFonts w:hint="default"/>
            <w:lang w:val="en-US"/>
          </w:rPr>
          <w:t>2</w:t>
        </w:r>
      </w:ins>
      <w:ins w:id="51" w:author="cmcc" w:date="2022-04-27T11:30:21Z">
        <w:r>
          <w:rPr/>
          <w:t>].</w:t>
        </w:r>
      </w:ins>
    </w:p>
    <w:p>
      <w:pPr>
        <w:pStyle w:val="75"/>
        <w:rPr>
          <w:ins w:id="53" w:author="cmcc" w:date="2022-04-27T11:30:21Z"/>
          <w:del w:id="54" w:author="cmcc1" w:date="2022-05-13T13:27:20Z"/>
          <w:rFonts w:hint="default"/>
          <w:lang w:val="en-US"/>
        </w:rPr>
        <w:pPrChange w:id="52" w:author="cmcc1" w:date="2022-05-13T13:27:21Z">
          <w:pPr/>
        </w:pPrChange>
      </w:pPr>
      <w:ins w:id="55" w:author="cmcc1" w:date="2022-05-13T13:26:18Z">
        <w:r>
          <w:rPr>
            <w:rFonts w:hint="default"/>
            <w:color w:val="auto"/>
            <w:highlight w:val="none"/>
            <w:lang w:val="en-US" w:eastAsia="zh-CN"/>
          </w:rPr>
          <w:t xml:space="preserve">The NPN-OP provides the </w:t>
        </w:r>
      </w:ins>
      <w:ins w:id="56" w:author="cmcc1" w:date="2022-05-13T13:26:25Z">
        <w:r>
          <w:rPr>
            <w:rFonts w:hint="default"/>
            <w:color w:val="auto"/>
            <w:highlight w:val="none"/>
            <w:lang w:val="en-US" w:eastAsia="zh-CN"/>
          </w:rPr>
          <w:t>SNP</w:t>
        </w:r>
      </w:ins>
      <w:ins w:id="57" w:author="cmcc1" w:date="2022-05-13T13:26:26Z">
        <w:r>
          <w:rPr>
            <w:rFonts w:hint="default"/>
            <w:color w:val="auto"/>
            <w:highlight w:val="none"/>
            <w:lang w:val="en-US" w:eastAsia="zh-CN"/>
          </w:rPr>
          <w:t>N</w:t>
        </w:r>
      </w:ins>
      <w:ins w:id="58" w:author="cmcc1" w:date="2022-05-13T13:26:18Z">
        <w:r>
          <w:rPr>
            <w:rFonts w:hint="default"/>
            <w:color w:val="auto"/>
            <w:highlight w:val="none"/>
            <w:lang w:val="en-US" w:eastAsia="zh-CN"/>
          </w:rPr>
          <w:t xml:space="preserve"> (e.g. vertical industry customers) to NPN-SP, and NPN-SP provides NPN services to NPN-SC.</w:t>
        </w:r>
      </w:ins>
      <w:ins w:id="59" w:author="cmcc1" w:date="2022-05-13T13:27:23Z">
        <w:r>
          <w:rPr>
            <w:rFonts w:hint="default"/>
            <w:color w:val="auto"/>
            <w:highlight w:val="none"/>
            <w:lang w:val="en-US" w:eastAsia="zh-CN"/>
          </w:rPr>
          <w:t xml:space="preserve"> </w:t>
        </w:r>
      </w:ins>
    </w:p>
    <w:p>
      <w:pPr>
        <w:pStyle w:val="75"/>
        <w:ind w:left="0" w:firstLine="0"/>
        <w:rPr>
          <w:ins w:id="60" w:author="cmcc" w:date="2022-04-27T11:30:21Z"/>
          <w:color w:val="auto"/>
          <w:highlight w:val="none"/>
        </w:rPr>
      </w:pPr>
      <w:ins w:id="61" w:author="cmcc" w:date="2022-04-27T11:30:21Z">
        <w:r>
          <w:rPr>
            <w:rFonts w:hint="default"/>
            <w:color w:val="auto"/>
            <w:highlight w:val="none"/>
            <w:lang w:val="en-US"/>
          </w:rPr>
          <w:t>I</w:t>
        </w:r>
      </w:ins>
      <w:ins w:id="62" w:author="cmcc" w:date="2022-04-27T11:30:21Z">
        <w:r>
          <w:rPr>
            <w:color w:val="auto"/>
            <w:highlight w:val="none"/>
          </w:rPr>
          <w:t>t is</w:t>
        </w:r>
      </w:ins>
      <w:ins w:id="63" w:author="cmcc" w:date="2022-04-27T11:30:21Z">
        <w:r>
          <w:rPr>
            <w:rFonts w:hint="default"/>
            <w:color w:val="auto"/>
            <w:highlight w:val="none"/>
            <w:lang w:val="en-US"/>
          </w:rPr>
          <w:t xml:space="preserve"> </w:t>
        </w:r>
      </w:ins>
      <w:ins w:id="64" w:author="cmcc" w:date="2022-04-27T11:30:21Z">
        <w:r>
          <w:rPr>
            <w:color w:val="auto"/>
            <w:highlight w:val="none"/>
          </w:rPr>
          <w:t xml:space="preserve">important for </w:t>
        </w:r>
      </w:ins>
      <w:ins w:id="65" w:author="cmcc1" w:date="2022-05-13T13:26:48Z">
        <w:r>
          <w:rPr>
            <w:rFonts w:hint="default"/>
            <w:color w:val="auto"/>
            <w:highlight w:val="none"/>
            <w:lang w:val="en-US" w:eastAsia="zh-CN"/>
          </w:rPr>
          <w:t>NPN-OP</w:t>
        </w:r>
      </w:ins>
      <w:ins w:id="66" w:author="cmcc" w:date="2022-04-27T11:30:21Z">
        <w:del w:id="67" w:author="cmcc1" w:date="2022-05-13T13:26:48Z">
          <w:r>
            <w:rPr/>
            <w:delText>NPN operator</w:delText>
          </w:r>
        </w:del>
      </w:ins>
      <w:ins w:id="68" w:author="cmcc" w:date="2022-04-27T11:30:21Z">
        <w:r>
          <w:rPr>
            <w:color w:val="auto"/>
            <w:highlight w:val="none"/>
          </w:rPr>
          <w:t xml:space="preserve"> to</w:t>
        </w:r>
      </w:ins>
      <w:ins w:id="69" w:author="cmcc" w:date="2022-04-27T11:30:21Z">
        <w:r>
          <w:rPr>
            <w:rFonts w:hint="default"/>
            <w:color w:val="auto"/>
            <w:highlight w:val="none"/>
            <w:lang w:val="en-US"/>
          </w:rPr>
          <w:t xml:space="preserve"> </w:t>
        </w:r>
      </w:ins>
      <w:ins w:id="70" w:author="cmcc" w:date="2022-04-27T11:30:21Z">
        <w:r>
          <w:rPr>
            <w:color w:val="auto"/>
            <w:highlight w:val="none"/>
          </w:rPr>
          <w:t xml:space="preserve">collect usage for </w:t>
        </w:r>
      </w:ins>
      <w:ins w:id="71" w:author="cmcc" w:date="2022-04-27T11:30:21Z">
        <w:r>
          <w:rPr>
            <w:rFonts w:hint="default"/>
            <w:color w:val="auto"/>
            <w:highlight w:val="none"/>
            <w:lang w:val="en-US"/>
          </w:rPr>
          <w:t>SNPN</w:t>
        </w:r>
      </w:ins>
      <w:ins w:id="72" w:author="cmcc" w:date="2022-04-27T11:30:21Z">
        <w:r>
          <w:rPr>
            <w:color w:val="auto"/>
            <w:highlight w:val="none"/>
          </w:rPr>
          <w:t xml:space="preserve"> resources</w:t>
        </w:r>
      </w:ins>
      <w:ins w:id="73" w:author="cmcc" w:date="2022-04-27T11:30:21Z">
        <w:r>
          <w:rPr>
            <w:rFonts w:hint="default"/>
            <w:color w:val="auto"/>
            <w:highlight w:val="none"/>
            <w:lang w:val="en-US"/>
          </w:rPr>
          <w:t xml:space="preserve"> </w:t>
        </w:r>
      </w:ins>
      <w:ins w:id="74" w:author="cmcc" w:date="2022-04-27T11:30:21Z">
        <w:r>
          <w:rPr>
            <w:color w:val="auto"/>
            <w:highlight w:val="none"/>
          </w:rPr>
          <w:t xml:space="preserve">associated to </w:t>
        </w:r>
      </w:ins>
      <w:ins w:id="75" w:author="cmcc" w:date="2022-04-27T11:30:21Z">
        <w:r>
          <w:rPr>
            <w:rFonts w:hint="default"/>
            <w:color w:val="auto"/>
            <w:highlight w:val="none"/>
            <w:lang w:val="en-US"/>
          </w:rPr>
          <w:t>a</w:t>
        </w:r>
      </w:ins>
      <w:ins w:id="76" w:author="cmcc" w:date="2022-04-27T11:30:21Z">
        <w:r>
          <w:rPr>
            <w:color w:val="auto"/>
            <w:highlight w:val="none"/>
          </w:rPr>
          <w:t>ccess connection</w:t>
        </w:r>
      </w:ins>
      <w:ins w:id="77" w:author="cmcc" w:date="2022-04-27T11:30:21Z">
        <w:r>
          <w:rPr>
            <w:color w:val="auto"/>
            <w:highlight w:val="none"/>
            <w:lang w:eastAsia="zh-CN"/>
          </w:rPr>
          <w:t xml:space="preserve"> </w:t>
        </w:r>
      </w:ins>
      <w:ins w:id="78" w:author="cmcc" w:date="2022-04-27T11:30:21Z">
        <w:r>
          <w:rPr>
            <w:color w:val="auto"/>
            <w:highlight w:val="none"/>
          </w:rPr>
          <w:t>for the purpose of charging or statistics.</w:t>
        </w:r>
      </w:ins>
    </w:p>
    <w:p>
      <w:pPr>
        <w:rPr>
          <w:ins w:id="79" w:author="cmcc" w:date="2022-04-27T11:30:21Z"/>
          <w:rFonts w:hint="eastAsia"/>
          <w:color w:val="auto"/>
          <w:lang w:val="en-US" w:eastAsia="zh-CN"/>
        </w:rPr>
      </w:pPr>
      <w:ins w:id="80" w:author="cmcc" w:date="2022-04-27T11:30:21Z">
        <w:r>
          <w:rPr>
            <w:rFonts w:hint="eastAsia"/>
            <w:color w:val="auto"/>
            <w:highlight w:val="none"/>
            <w:lang w:eastAsia="zh-CN"/>
          </w:rPr>
          <w:t xml:space="preserve">The </w:t>
        </w:r>
      </w:ins>
      <w:ins w:id="81" w:author="cmcc" w:date="2022-04-27T11:30:21Z">
        <w:r>
          <w:rPr>
            <w:color w:val="auto"/>
            <w:highlight w:val="none"/>
            <w:lang w:eastAsia="zh-CN"/>
          </w:rPr>
          <w:t xml:space="preserve">potential </w:t>
        </w:r>
      </w:ins>
      <w:ins w:id="82" w:author="cmcc" w:date="2022-04-27T11:30:21Z">
        <w:r>
          <w:rPr>
            <w:rFonts w:hint="eastAsia"/>
            <w:color w:val="auto"/>
            <w:highlight w:val="none"/>
            <w:lang w:eastAsia="zh-CN"/>
          </w:rPr>
          <w:t>charging requirements for this UC are: REQ-eNPN_CH_SNPN_NAC-01</w:t>
        </w:r>
      </w:ins>
      <w:ins w:id="83" w:author="cmcc" w:date="2022-04-27T11:30:21Z">
        <w:r>
          <w:rPr>
            <w:color w:val="auto"/>
            <w:highlight w:val="none"/>
          </w:rPr>
          <w:t xml:space="preserve">, </w:t>
        </w:r>
      </w:ins>
      <w:ins w:id="84" w:author="cmcc" w:date="2022-04-27T11:30:21Z">
        <w:r>
          <w:rPr>
            <w:rFonts w:hint="eastAsia"/>
            <w:color w:val="auto"/>
            <w:highlight w:val="none"/>
          </w:rPr>
          <w:t>REQ-eNPN_CH_SNPN_NAC-0</w:t>
        </w:r>
      </w:ins>
      <w:ins w:id="85" w:author="cmcc" w:date="2022-04-27T11:30:21Z">
        <w:r>
          <w:rPr>
            <w:rFonts w:hint="default"/>
            <w:color w:val="auto"/>
            <w:highlight w:val="none"/>
            <w:lang w:val="en-US"/>
          </w:rPr>
          <w:t>2.</w:t>
        </w:r>
      </w:ins>
    </w:p>
    <w:bookmarkEnd w:id="1"/>
    <w:p>
      <w:pPr>
        <w:pStyle w:val="4"/>
        <w:rPr>
          <w:ins w:id="86" w:author="cmcc" w:date="2022-04-27T11:30:21Z"/>
          <w:rFonts w:ascii="Arial" w:hAnsi="Arial" w:eastAsia="等线"/>
          <w:sz w:val="28"/>
        </w:rPr>
      </w:pPr>
      <w:ins w:id="87" w:author="cmcc" w:date="2022-04-27T11:30:21Z">
        <w:bookmarkStart w:id="2" w:name="_Toc100738073"/>
        <w:bookmarkStart w:id="3" w:name="_Toc7790"/>
        <w:r>
          <w:rPr>
            <w:rFonts w:hint="eastAsia" w:eastAsia="宋体"/>
            <w:lang w:eastAsia="zh-CN"/>
          </w:rPr>
          <w:t>5</w:t>
        </w:r>
      </w:ins>
      <w:ins w:id="88" w:author="cmcc" w:date="2022-04-27T11:30:21Z">
        <w:r>
          <w:rPr>
            <w:rFonts w:eastAsia="宋体"/>
          </w:rPr>
          <w:t>.</w:t>
        </w:r>
      </w:ins>
      <w:ins w:id="89" w:author="cmcc" w:date="2022-04-27T11:30:21Z">
        <w:r>
          <w:rPr>
            <w:rFonts w:hint="default" w:eastAsia="宋体"/>
            <w:lang w:val="en-US"/>
          </w:rPr>
          <w:t>x</w:t>
        </w:r>
      </w:ins>
      <w:ins w:id="90" w:author="cmcc" w:date="2022-04-27T11:30:21Z">
        <w:r>
          <w:rPr>
            <w:rFonts w:eastAsia="宋体"/>
          </w:rPr>
          <w:t>.</w:t>
        </w:r>
      </w:ins>
      <w:ins w:id="91" w:author="cmcc" w:date="2022-04-27T11:30:21Z">
        <w:r>
          <w:rPr>
            <w:rFonts w:hint="eastAsia" w:eastAsia="宋体"/>
            <w:lang w:eastAsia="zh-CN"/>
          </w:rPr>
          <w:t>2</w:t>
        </w:r>
      </w:ins>
      <w:ins w:id="92" w:author="cmcc" w:date="2022-04-27T11:30:21Z">
        <w:r>
          <w:rPr>
            <w:rFonts w:eastAsia="宋体"/>
          </w:rPr>
          <w:tab/>
        </w:r>
      </w:ins>
      <w:ins w:id="93" w:author="cmcc" w:date="2022-04-27T11:30:21Z">
        <w:r>
          <w:rPr>
            <w:rFonts w:eastAsia="宋体"/>
          </w:rPr>
          <w:t>Potential charging requirements</w:t>
        </w:r>
        <w:bookmarkEnd w:id="2"/>
        <w:bookmarkEnd w:id="3"/>
      </w:ins>
    </w:p>
    <w:p>
      <w:pPr>
        <w:rPr>
          <w:ins w:id="94" w:author="cmcc" w:date="2022-04-27T11:30:21Z"/>
          <w:rFonts w:hint="default"/>
          <w:sz w:val="20"/>
          <w:highlight w:val="none"/>
          <w:lang w:val="en-US" w:eastAsia="zh-CN"/>
        </w:rPr>
      </w:pPr>
      <w:ins w:id="95" w:author="cmcc" w:date="2022-04-27T11:30:21Z">
        <w:r>
          <w:rPr>
            <w:b/>
            <w:bCs/>
            <w:color w:val="000000"/>
            <w:highlight w:val="none"/>
            <w:lang w:eastAsia="ko-KR"/>
          </w:rPr>
          <w:t>REQ-</w:t>
        </w:r>
      </w:ins>
      <w:ins w:id="96" w:author="cmcc" w:date="2022-04-27T11:30:21Z">
        <w:r>
          <w:rPr>
            <w:rFonts w:hint="eastAsia"/>
            <w:b/>
            <w:bCs/>
            <w:color w:val="000000"/>
            <w:highlight w:val="none"/>
            <w:lang w:eastAsia="ko-KR"/>
          </w:rPr>
          <w:t>eNPN_CH_</w:t>
        </w:r>
      </w:ins>
      <w:ins w:id="97" w:author="cmcc" w:date="2022-04-27T11:30:21Z">
        <w:r>
          <w:rPr>
            <w:rFonts w:hint="default"/>
            <w:b/>
            <w:bCs/>
            <w:color w:val="000000"/>
            <w:highlight w:val="none"/>
            <w:lang w:val="en-US" w:eastAsia="ko-KR"/>
          </w:rPr>
          <w:t>SNPN</w:t>
        </w:r>
      </w:ins>
      <w:ins w:id="98" w:author="cmcc" w:date="2022-04-27T11:30:21Z">
        <w:r>
          <w:rPr>
            <w:rFonts w:hint="eastAsia"/>
            <w:b/>
            <w:bCs/>
            <w:color w:val="000000"/>
            <w:highlight w:val="none"/>
            <w:lang w:eastAsia="ko-KR"/>
          </w:rPr>
          <w:t>_</w:t>
        </w:r>
      </w:ins>
      <w:ins w:id="99" w:author="cmcc" w:date="2022-04-27T11:30:21Z">
        <w:r>
          <w:rPr>
            <w:rFonts w:hint="default"/>
            <w:b/>
            <w:bCs/>
            <w:color w:val="000000"/>
            <w:highlight w:val="none"/>
            <w:lang w:val="en-US" w:eastAsia="ko-KR"/>
          </w:rPr>
          <w:t>NAC</w:t>
        </w:r>
      </w:ins>
      <w:ins w:id="100" w:author="cmcc" w:date="2022-04-27T11:30:21Z">
        <w:r>
          <w:rPr>
            <w:b/>
            <w:bCs/>
            <w:color w:val="000000"/>
            <w:highlight w:val="none"/>
            <w:lang w:eastAsia="ko-KR"/>
          </w:rPr>
          <w:t>-</w:t>
        </w:r>
      </w:ins>
      <w:ins w:id="101" w:author="cmcc" w:date="2022-04-27T11:30:21Z">
        <w:r>
          <w:rPr>
            <w:b/>
            <w:bCs/>
            <w:color w:val="000000"/>
            <w:highlight w:val="none"/>
            <w:lang w:eastAsia="zh-CN"/>
          </w:rPr>
          <w:t>0</w:t>
        </w:r>
      </w:ins>
      <w:ins w:id="102" w:author="cmcc" w:date="2022-04-27T11:30:21Z">
        <w:r>
          <w:rPr>
            <w:rFonts w:hint="default"/>
            <w:b/>
            <w:bCs/>
            <w:color w:val="000000"/>
            <w:highlight w:val="none"/>
            <w:lang w:val="en-US" w:eastAsia="zh-CN"/>
          </w:rPr>
          <w:t>1</w:t>
        </w:r>
      </w:ins>
      <w:ins w:id="103" w:author="cmcc" w:date="2022-04-27T11:30:21Z">
        <w:r>
          <w:rPr>
            <w:b/>
            <w:lang w:eastAsia="zh-CN"/>
          </w:rPr>
          <w:t>:</w:t>
        </w:r>
      </w:ins>
      <w:ins w:id="104" w:author="cmcc" w:date="2022-04-27T11:30:21Z">
        <w:r>
          <w:rPr/>
          <w:t xml:space="preserve"> </w:t>
        </w:r>
      </w:ins>
      <w:ins w:id="105" w:author="cmcc" w:date="2022-04-27T11:30:21Z">
        <w:r>
          <w:rPr>
            <w:color w:val="000000"/>
            <w:highlight w:val="none"/>
          </w:rPr>
          <w:t>The 5G system</w:t>
        </w:r>
      </w:ins>
      <w:ins w:id="106" w:author="cmcc" w:date="2022-04-27T11:30:21Z">
        <w:r>
          <w:rPr>
            <w:color w:val="000000"/>
            <w:highlight w:val="none"/>
            <w:lang w:eastAsia="zh-CN"/>
          </w:rPr>
          <w:t xml:space="preserve"> should support converged charging </w:t>
        </w:r>
      </w:ins>
      <w:ins w:id="107" w:author="cmcc" w:date="2022-04-27T11:30:21Z">
        <w:r>
          <w:rPr>
            <w:highlight w:val="none"/>
            <w:lang w:eastAsia="zh-CN"/>
          </w:rPr>
          <w:t>per UE</w:t>
        </w:r>
      </w:ins>
      <w:ins w:id="108" w:author="cmcc" w:date="2022-04-27T11:30:21Z">
        <w:r>
          <w:rPr>
            <w:rFonts w:hint="default"/>
            <w:highlight w:val="none"/>
            <w:lang w:val="en-US" w:eastAsia="zh-CN"/>
          </w:rPr>
          <w:t xml:space="preserve"> </w:t>
        </w:r>
      </w:ins>
      <w:ins w:id="109" w:author="cmcc" w:date="2022-04-27T11:30:21Z">
        <w:r>
          <w:rPr>
            <w:rFonts w:hint="default" w:ascii="Times New Roman" w:hAnsi="Times New Roman" w:eastAsiaTheme="minorEastAsia"/>
            <w:sz w:val="20"/>
            <w:highlight w:val="none"/>
            <w:lang w:val="en-US" w:eastAsia="zh-CN"/>
          </w:rPr>
          <w:t xml:space="preserve">for </w:t>
        </w:r>
      </w:ins>
      <w:ins w:id="110" w:author="cmcc" w:date="2022-04-27T11:30:21Z">
        <w:r>
          <w:rPr>
            <w:rFonts w:hint="default"/>
            <w:highlight w:val="none"/>
            <w:lang w:val="en-US"/>
          </w:rPr>
          <w:t>SNPN</w:t>
        </w:r>
      </w:ins>
      <w:ins w:id="111" w:author="cmcc" w:date="2022-04-27T11:30:21Z">
        <w:r>
          <w:rPr>
            <w:rFonts w:hint="default" w:ascii="Times New Roman" w:hAnsi="Times New Roman" w:eastAsiaTheme="minorEastAsia"/>
            <w:sz w:val="20"/>
            <w:highlight w:val="none"/>
            <w:lang w:val="en-US" w:eastAsia="zh-CN"/>
          </w:rPr>
          <w:t xml:space="preserve"> network access and usage</w:t>
        </w:r>
      </w:ins>
      <w:ins w:id="112" w:author="cmcc" w:date="2022-04-27T11:30:21Z">
        <w:r>
          <w:rPr>
            <w:rFonts w:hint="default"/>
            <w:sz w:val="20"/>
            <w:highlight w:val="none"/>
            <w:lang w:val="en-US" w:eastAsia="zh-CN"/>
          </w:rPr>
          <w:t>.</w:t>
        </w:r>
      </w:ins>
    </w:p>
    <w:p>
      <w:pPr>
        <w:rPr>
          <w:ins w:id="113" w:author="cmcc" w:date="2022-04-27T11:30:21Z"/>
          <w:rFonts w:hint="default"/>
          <w:sz w:val="20"/>
          <w:highlight w:val="none"/>
          <w:lang w:val="en-US" w:eastAsia="zh-CN"/>
        </w:rPr>
      </w:pPr>
      <w:ins w:id="114" w:author="cmcc" w:date="2022-04-27T11:30:21Z">
        <w:r>
          <w:rPr>
            <w:b/>
            <w:bCs/>
            <w:color w:val="000000"/>
            <w:highlight w:val="none"/>
            <w:lang w:eastAsia="ko-KR"/>
          </w:rPr>
          <w:t>REQ-</w:t>
        </w:r>
      </w:ins>
      <w:ins w:id="115" w:author="cmcc" w:date="2022-04-27T11:30:21Z">
        <w:r>
          <w:rPr>
            <w:rFonts w:hint="eastAsia"/>
            <w:b/>
            <w:bCs/>
            <w:color w:val="000000"/>
            <w:highlight w:val="none"/>
            <w:lang w:eastAsia="ko-KR"/>
          </w:rPr>
          <w:t>eNPN_CH_</w:t>
        </w:r>
      </w:ins>
      <w:ins w:id="116" w:author="cmcc" w:date="2022-04-27T11:30:21Z">
        <w:r>
          <w:rPr>
            <w:rFonts w:hint="default"/>
            <w:b/>
            <w:bCs/>
            <w:color w:val="000000"/>
            <w:highlight w:val="none"/>
            <w:lang w:val="en-US" w:eastAsia="ko-KR"/>
          </w:rPr>
          <w:t>SNPN</w:t>
        </w:r>
      </w:ins>
      <w:ins w:id="117" w:author="cmcc" w:date="2022-04-27T11:30:21Z">
        <w:r>
          <w:rPr>
            <w:rFonts w:hint="eastAsia"/>
            <w:b/>
            <w:bCs/>
            <w:color w:val="000000"/>
            <w:highlight w:val="none"/>
            <w:lang w:eastAsia="ko-KR"/>
          </w:rPr>
          <w:t>_</w:t>
        </w:r>
      </w:ins>
      <w:ins w:id="118" w:author="cmcc" w:date="2022-04-27T11:30:21Z">
        <w:r>
          <w:rPr>
            <w:rFonts w:hint="default"/>
            <w:b/>
            <w:bCs/>
            <w:color w:val="000000"/>
            <w:highlight w:val="none"/>
            <w:lang w:val="en-US" w:eastAsia="ko-KR"/>
          </w:rPr>
          <w:t>NAC</w:t>
        </w:r>
      </w:ins>
      <w:ins w:id="119" w:author="cmcc" w:date="2022-04-27T11:30:21Z">
        <w:r>
          <w:rPr>
            <w:b/>
            <w:bCs/>
            <w:color w:val="000000"/>
            <w:highlight w:val="none"/>
            <w:lang w:eastAsia="ko-KR"/>
          </w:rPr>
          <w:t>-</w:t>
        </w:r>
      </w:ins>
      <w:ins w:id="120" w:author="cmcc" w:date="2022-04-27T11:30:21Z">
        <w:r>
          <w:rPr>
            <w:b/>
            <w:bCs/>
            <w:color w:val="000000"/>
            <w:highlight w:val="none"/>
            <w:lang w:eastAsia="zh-CN"/>
          </w:rPr>
          <w:t>0</w:t>
        </w:r>
      </w:ins>
      <w:ins w:id="121" w:author="cmcc" w:date="2022-04-27T11:30:21Z">
        <w:r>
          <w:rPr>
            <w:rFonts w:hint="default"/>
            <w:b/>
            <w:bCs/>
            <w:color w:val="000000"/>
            <w:highlight w:val="none"/>
            <w:lang w:val="en-US" w:eastAsia="zh-CN"/>
          </w:rPr>
          <w:t>2</w:t>
        </w:r>
      </w:ins>
      <w:ins w:id="122" w:author="cmcc" w:date="2022-04-27T11:30:21Z">
        <w:r>
          <w:rPr>
            <w:b/>
            <w:lang w:eastAsia="zh-CN"/>
          </w:rPr>
          <w:t>:</w:t>
        </w:r>
      </w:ins>
      <w:ins w:id="123" w:author="cmcc" w:date="2022-04-27T11:30:21Z">
        <w:r>
          <w:rPr/>
          <w:t xml:space="preserve"> </w:t>
        </w:r>
      </w:ins>
      <w:ins w:id="124" w:author="cmcc" w:date="2022-04-27T11:30:21Z">
        <w:r>
          <w:rPr>
            <w:color w:val="000000"/>
            <w:highlight w:val="none"/>
          </w:rPr>
          <w:t>The 5G system</w:t>
        </w:r>
      </w:ins>
      <w:ins w:id="125" w:author="cmcc" w:date="2022-04-27T11:30:21Z">
        <w:r>
          <w:rPr>
            <w:color w:val="000000"/>
            <w:highlight w:val="none"/>
            <w:lang w:eastAsia="zh-CN"/>
          </w:rPr>
          <w:t xml:space="preserve"> should support converged charging </w:t>
        </w:r>
      </w:ins>
      <w:ins w:id="126" w:author="cmcc" w:date="2022-04-27T11:30:21Z">
        <w:r>
          <w:rPr>
            <w:highlight w:val="none"/>
            <w:lang w:eastAsia="zh-CN"/>
          </w:rPr>
          <w:t xml:space="preserve">per </w:t>
        </w:r>
      </w:ins>
      <w:ins w:id="127" w:author="cmcc" w:date="2022-04-27T11:30:21Z">
        <w:r>
          <w:rPr>
            <w:rFonts w:hint="eastAsia"/>
            <w:highlight w:val="none"/>
            <w:lang w:eastAsia="zh-CN"/>
          </w:rPr>
          <w:t>vertical industry consumer</w:t>
        </w:r>
      </w:ins>
      <w:ins w:id="128" w:author="cmcc" w:date="2022-04-27T11:30:21Z">
        <w:r>
          <w:rPr>
            <w:rFonts w:hint="default"/>
            <w:highlight w:val="none"/>
            <w:lang w:val="en-US" w:eastAsia="zh-CN"/>
          </w:rPr>
          <w:t xml:space="preserve"> </w:t>
        </w:r>
      </w:ins>
      <w:ins w:id="129" w:author="cmcc" w:date="2022-04-27T11:30:21Z">
        <w:r>
          <w:rPr>
            <w:rFonts w:hint="default" w:ascii="Times New Roman" w:hAnsi="Times New Roman" w:eastAsiaTheme="minorEastAsia"/>
            <w:sz w:val="20"/>
            <w:highlight w:val="none"/>
            <w:lang w:val="en-US" w:eastAsia="zh-CN"/>
          </w:rPr>
          <w:t xml:space="preserve">for </w:t>
        </w:r>
      </w:ins>
      <w:ins w:id="130" w:author="cmcc" w:date="2022-04-27T11:30:21Z">
        <w:r>
          <w:rPr>
            <w:rFonts w:hint="default"/>
            <w:highlight w:val="none"/>
            <w:lang w:val="en-US"/>
          </w:rPr>
          <w:t>SNPN</w:t>
        </w:r>
      </w:ins>
      <w:ins w:id="131" w:author="cmcc" w:date="2022-04-27T11:30:21Z">
        <w:r>
          <w:rPr>
            <w:rFonts w:hint="default" w:ascii="Times New Roman" w:hAnsi="Times New Roman" w:eastAsiaTheme="minorEastAsia"/>
            <w:sz w:val="20"/>
            <w:highlight w:val="none"/>
            <w:lang w:val="en-US" w:eastAsia="zh-CN"/>
          </w:rPr>
          <w:t xml:space="preserve"> network access and usage</w:t>
        </w:r>
      </w:ins>
      <w:ins w:id="132" w:author="cmcc" w:date="2022-04-27T11:30:21Z">
        <w:r>
          <w:rPr>
            <w:rFonts w:hint="default"/>
            <w:sz w:val="20"/>
            <w:highlight w:val="none"/>
            <w:lang w:val="en-US" w:eastAsia="zh-CN"/>
          </w:rPr>
          <w:t>.</w:t>
        </w:r>
      </w:ins>
    </w:p>
    <w:p>
      <w:pPr>
        <w:pStyle w:val="4"/>
        <w:rPr>
          <w:ins w:id="133" w:author="cmcc" w:date="2022-04-27T11:30:21Z"/>
          <w:rFonts w:eastAsia="宋体"/>
          <w:lang w:eastAsia="zh-CN"/>
        </w:rPr>
      </w:pPr>
      <w:ins w:id="134" w:author="cmcc" w:date="2022-04-27T11:30:21Z">
        <w:bookmarkStart w:id="4" w:name="_Toc100738074"/>
        <w:bookmarkStart w:id="5" w:name="_Toc18221"/>
        <w:r>
          <w:rPr>
            <w:rFonts w:hint="eastAsia" w:eastAsia="宋体"/>
            <w:lang w:eastAsia="zh-CN"/>
          </w:rPr>
          <w:t>5</w:t>
        </w:r>
      </w:ins>
      <w:ins w:id="135" w:author="cmcc" w:date="2022-04-27T11:30:21Z">
        <w:r>
          <w:rPr>
            <w:rFonts w:eastAsia="宋体"/>
          </w:rPr>
          <w:t>.</w:t>
        </w:r>
      </w:ins>
      <w:ins w:id="136" w:author="cmcc" w:date="2022-04-27T11:30:21Z">
        <w:r>
          <w:rPr>
            <w:rFonts w:hint="default" w:eastAsia="宋体"/>
            <w:lang w:val="en-US"/>
          </w:rPr>
          <w:t>x</w:t>
        </w:r>
      </w:ins>
      <w:ins w:id="137" w:author="cmcc" w:date="2022-04-27T11:30:21Z">
        <w:r>
          <w:rPr>
            <w:rFonts w:eastAsia="宋体"/>
          </w:rPr>
          <w:t>.</w:t>
        </w:r>
      </w:ins>
      <w:ins w:id="138" w:author="cmcc" w:date="2022-04-27T11:30:21Z">
        <w:r>
          <w:rPr>
            <w:rFonts w:hint="eastAsia" w:eastAsia="宋体"/>
            <w:lang w:eastAsia="zh-CN"/>
          </w:rPr>
          <w:t>3</w:t>
        </w:r>
      </w:ins>
      <w:ins w:id="139" w:author="cmcc" w:date="2022-04-27T11:30:21Z">
        <w:r>
          <w:rPr>
            <w:rFonts w:eastAsia="宋体"/>
          </w:rPr>
          <w:tab/>
        </w:r>
      </w:ins>
      <w:ins w:id="140" w:author="cmcc" w:date="2022-04-27T11:30:21Z">
        <w:r>
          <w:rPr>
            <w:rFonts w:eastAsia="宋体"/>
          </w:rPr>
          <w:t>Key issues</w:t>
        </w:r>
        <w:bookmarkEnd w:id="4"/>
        <w:bookmarkEnd w:id="5"/>
      </w:ins>
    </w:p>
    <w:p>
      <w:pPr>
        <w:rPr>
          <w:ins w:id="141" w:author="cmcc" w:date="2022-04-27T11:30:21Z"/>
          <w:color w:val="000000"/>
          <w:lang w:eastAsia="zh-CN"/>
        </w:rPr>
      </w:pPr>
      <w:ins w:id="142" w:author="cmcc" w:date="2022-04-27T11:30:21Z">
        <w:r>
          <w:rPr>
            <w:color w:val="000000"/>
            <w:lang w:eastAsia="zh-CN"/>
          </w:rPr>
          <w:t xml:space="preserve">This key issue </w:t>
        </w:r>
      </w:ins>
      <w:ins w:id="143" w:author="cmcc" w:date="2022-04-27T11:30:21Z">
        <w:r>
          <w:rPr>
            <w:color w:val="000000"/>
          </w:rPr>
          <w:t>is for investigating</w:t>
        </w:r>
      </w:ins>
      <w:ins w:id="144" w:author="cmcc" w:date="2022-04-27T11:30:21Z">
        <w:r>
          <w:rPr>
            <w:color w:val="000000"/>
            <w:lang w:eastAsia="zh-CN"/>
          </w:rPr>
          <w:t xml:space="preserve"> how to support </w:t>
        </w:r>
      </w:ins>
      <w:ins w:id="145" w:author="cmcc" w:date="2022-04-27T11:30:21Z">
        <w:r>
          <w:rPr>
            <w:rFonts w:hint="default"/>
            <w:color w:val="000000"/>
            <w:lang w:val="en-US" w:eastAsia="zh-CN"/>
          </w:rPr>
          <w:t>c</w:t>
        </w:r>
      </w:ins>
      <w:ins w:id="146" w:author="cmcc" w:date="2022-04-27T11:30:21Z">
        <w:r>
          <w:rPr>
            <w:rFonts w:hint="eastAsia"/>
            <w:color w:val="000000"/>
            <w:lang w:eastAsia="zh-CN"/>
          </w:rPr>
          <w:t xml:space="preserve">onverged charging for access connection in </w:t>
        </w:r>
      </w:ins>
      <w:ins w:id="147" w:author="cmcc" w:date="2022-04-27T11:30:21Z">
        <w:r>
          <w:rPr>
            <w:rFonts w:hint="default"/>
            <w:color w:val="000000"/>
            <w:lang w:val="en-US" w:eastAsia="zh-CN"/>
          </w:rPr>
          <w:t>S</w:t>
        </w:r>
      </w:ins>
      <w:ins w:id="148" w:author="cmcc" w:date="2022-04-27T11:30:21Z">
        <w:r>
          <w:rPr>
            <w:rFonts w:hint="eastAsia"/>
            <w:color w:val="000000"/>
            <w:lang w:eastAsia="zh-CN"/>
          </w:rPr>
          <w:t>NPN</w:t>
        </w:r>
      </w:ins>
      <w:ins w:id="149" w:author="cmcc" w:date="2022-04-27T11:30:21Z">
        <w:r>
          <w:rPr>
            <w:color w:val="000000"/>
            <w:lang w:eastAsia="zh-CN"/>
          </w:rPr>
          <w:t xml:space="preserve"> </w:t>
        </w:r>
      </w:ins>
      <w:ins w:id="150" w:author="cmcc" w:date="2022-04-27T11:30:21Z">
        <w:r>
          <w:rPr>
            <w:color w:val="000000"/>
          </w:rPr>
          <w:t xml:space="preserve">considering </w:t>
        </w:r>
      </w:ins>
      <w:ins w:id="151" w:author="cmcc" w:date="2022-04-27T11:30:21Z">
        <w:r>
          <w:rPr>
            <w:rFonts w:hint="eastAsia"/>
            <w:color w:val="auto"/>
            <w:highlight w:val="none"/>
            <w:lang w:eastAsia="zh-CN"/>
          </w:rPr>
          <w:t>REQ-eNPN_CH_SNPN_NAC-01</w:t>
        </w:r>
      </w:ins>
      <w:ins w:id="152" w:author="cmcc" w:date="2022-04-27T11:30:21Z">
        <w:r>
          <w:rPr>
            <w:rFonts w:hint="default"/>
            <w:color w:val="auto"/>
            <w:highlight w:val="none"/>
            <w:lang w:val="en-US" w:eastAsia="zh-CN"/>
          </w:rPr>
          <w:t xml:space="preserve"> and </w:t>
        </w:r>
      </w:ins>
      <w:ins w:id="153" w:author="cmcc" w:date="2022-04-27T11:30:21Z">
        <w:r>
          <w:rPr>
            <w:rFonts w:hint="eastAsia"/>
            <w:color w:val="auto"/>
            <w:highlight w:val="none"/>
          </w:rPr>
          <w:t>REQ-eNPN_CH_SNPN_NAC-0</w:t>
        </w:r>
      </w:ins>
      <w:ins w:id="154" w:author="cmcc" w:date="2022-04-27T11:30:21Z">
        <w:r>
          <w:rPr>
            <w:rFonts w:hint="default"/>
            <w:color w:val="auto"/>
            <w:highlight w:val="none"/>
            <w:lang w:val="en-US"/>
          </w:rPr>
          <w:t>2</w:t>
        </w:r>
      </w:ins>
      <w:ins w:id="155" w:author="cmcc" w:date="2022-04-27T11:30:21Z">
        <w:r>
          <w:rPr>
            <w:color w:val="000000"/>
          </w:rPr>
          <w:t>.</w:t>
        </w:r>
      </w:ins>
      <w:ins w:id="156" w:author="cmcc" w:date="2022-04-27T11:30:21Z">
        <w:r>
          <w:rPr>
            <w:color w:val="000000"/>
            <w:lang w:eastAsia="zh-CN"/>
          </w:rPr>
          <w:t xml:space="preserve"> </w:t>
        </w:r>
      </w:ins>
      <w:ins w:id="157" w:author="cmcc" w:date="2022-04-27T11:30:21Z">
        <w:r>
          <w:rPr>
            <w:color w:val="000000"/>
          </w:rPr>
          <w:t>This investigation</w:t>
        </w:r>
      </w:ins>
      <w:ins w:id="158" w:author="cmcc" w:date="2022-04-27T11:30:21Z">
        <w:r>
          <w:rPr>
            <w:color w:val="000000"/>
            <w:lang w:eastAsia="zh-CN"/>
          </w:rPr>
          <w:t xml:space="preserve"> covers the following:</w:t>
        </w:r>
      </w:ins>
    </w:p>
    <w:p>
      <w:pPr>
        <w:pStyle w:val="75"/>
        <w:rPr>
          <w:ins w:id="159" w:author="cmcc" w:date="2022-04-27T11:30:21Z"/>
          <w:color w:val="000000"/>
          <w:lang w:eastAsia="zh-CN"/>
        </w:rPr>
      </w:pPr>
      <w:ins w:id="160" w:author="cmcc" w:date="2022-04-27T11:30:21Z">
        <w:r>
          <w:rPr>
            <w:color w:val="000000"/>
            <w:lang w:eastAsia="zh-CN"/>
          </w:rPr>
          <w:t>-</w:t>
        </w:r>
      </w:ins>
      <w:ins w:id="161" w:author="cmcc" w:date="2022-04-27T11:30:21Z">
        <w:r>
          <w:rPr>
            <w:color w:val="000000"/>
            <w:lang w:eastAsia="zh-CN"/>
          </w:rPr>
          <w:tab/>
        </w:r>
      </w:ins>
      <w:ins w:id="162" w:author="cmcc" w:date="2022-04-27T11:30:21Z">
        <w:r>
          <w:rPr>
            <w:b/>
            <w:bCs/>
          </w:rPr>
          <w:t>Key Issue #</w:t>
        </w:r>
      </w:ins>
      <w:ins w:id="163" w:author="cmcc" w:date="2022-04-27T11:30:21Z">
        <w:r>
          <w:rPr>
            <w:rFonts w:hint="default"/>
            <w:b/>
            <w:bCs/>
            <w:lang w:val="en-US"/>
          </w:rPr>
          <w:t>x</w:t>
        </w:r>
      </w:ins>
      <w:ins w:id="164" w:author="cmcc" w:date="2022-04-27T11:30:21Z">
        <w:r>
          <w:rPr>
            <w:b/>
            <w:bCs/>
          </w:rPr>
          <w:t>a:</w:t>
        </w:r>
      </w:ins>
      <w:ins w:id="165" w:author="cmcc" w:date="2022-04-27T11:30:21Z">
        <w:r>
          <w:rPr>
            <w:rFonts w:hint="default"/>
            <w:b/>
            <w:bCs/>
            <w:lang w:val="en-US"/>
          </w:rPr>
          <w:t xml:space="preserve"> </w:t>
        </w:r>
      </w:ins>
      <w:ins w:id="166" w:author="cmcc" w:date="2022-04-27T11:30:21Z">
        <w:r>
          <w:rPr>
            <w:rFonts w:hint="default"/>
            <w:b w:val="0"/>
            <w:bCs w:val="0"/>
            <w:lang w:val="en-US"/>
          </w:rPr>
          <w:t>I</w:t>
        </w:r>
      </w:ins>
      <w:ins w:id="167" w:author="cmcc" w:date="2022-04-27T11:30:21Z">
        <w:r>
          <w:rPr>
            <w:color w:val="000000"/>
          </w:rPr>
          <w:t>dentification</w:t>
        </w:r>
      </w:ins>
      <w:ins w:id="168" w:author="cmcc" w:date="2022-04-27T11:30:21Z">
        <w:r>
          <w:rPr>
            <w:rFonts w:hint="default"/>
            <w:color w:val="000000"/>
            <w:lang w:val="en-US"/>
          </w:rPr>
          <w:t xml:space="preserve"> </w:t>
        </w:r>
      </w:ins>
      <w:ins w:id="169" w:author="cmcc" w:date="2022-04-27T11:30:21Z">
        <w:r>
          <w:rPr>
            <w:color w:val="000000"/>
          </w:rPr>
          <w:t>of the</w:t>
        </w:r>
      </w:ins>
      <w:ins w:id="170" w:author="cmcc" w:date="2022-04-27T11:30:21Z">
        <w:r>
          <w:rPr>
            <w:color w:val="000000"/>
            <w:lang w:eastAsia="zh-CN"/>
          </w:rPr>
          <w:t xml:space="preserve"> charging information for </w:t>
        </w:r>
      </w:ins>
      <w:ins w:id="171" w:author="cmcc" w:date="2022-04-27T11:30:21Z">
        <w:r>
          <w:rPr>
            <w:rFonts w:hint="eastAsia"/>
            <w:color w:val="000000"/>
            <w:lang w:eastAsia="zh-CN"/>
          </w:rPr>
          <w:t>converged charging</w:t>
        </w:r>
      </w:ins>
      <w:ins w:id="172" w:author="cmcc" w:date="2022-04-27T11:30:21Z">
        <w:r>
          <w:rPr>
            <w:rFonts w:hint="default"/>
            <w:color w:val="000000"/>
            <w:lang w:val="en-US" w:eastAsia="zh-CN"/>
          </w:rPr>
          <w:t xml:space="preserve"> </w:t>
        </w:r>
      </w:ins>
      <w:ins w:id="173" w:author="cmcc" w:date="2022-04-27T11:30:21Z">
        <w:r>
          <w:rPr>
            <w:rFonts w:hint="eastAsia"/>
            <w:color w:val="000000"/>
            <w:lang w:eastAsia="zh-CN"/>
          </w:rPr>
          <w:t xml:space="preserve">for </w:t>
        </w:r>
      </w:ins>
      <w:ins w:id="174" w:author="cmcc" w:date="2022-04-27T11:30:21Z">
        <w:r>
          <w:rPr>
            <w:rFonts w:hint="default"/>
            <w:color w:val="000000"/>
            <w:lang w:val="en-US" w:eastAsia="zh-CN"/>
          </w:rPr>
          <w:t>S</w:t>
        </w:r>
      </w:ins>
      <w:ins w:id="175" w:author="cmcc" w:date="2022-04-27T11:30:21Z">
        <w:r>
          <w:rPr>
            <w:rFonts w:hint="eastAsia"/>
            <w:color w:val="000000"/>
            <w:lang w:eastAsia="zh-CN"/>
          </w:rPr>
          <w:t>NPN network access and usage</w:t>
        </w:r>
      </w:ins>
      <w:ins w:id="176" w:author="cmcc" w:date="2022-04-27T11:30:21Z">
        <w:r>
          <w:rPr>
            <w:color w:val="000000"/>
            <w:lang w:eastAsia="zh-CN"/>
          </w:rPr>
          <w:t>;</w:t>
        </w:r>
      </w:ins>
    </w:p>
    <w:p>
      <w:pPr>
        <w:pStyle w:val="75"/>
        <w:rPr>
          <w:ins w:id="177" w:author="cmcc" w:date="2022-04-27T11:30:21Z"/>
          <w:rFonts w:hint="default"/>
          <w:lang w:val="en-US" w:eastAsia="zh-CN"/>
        </w:rPr>
      </w:pPr>
      <w:ins w:id="178" w:author="cmcc" w:date="2022-04-27T11:30:21Z">
        <w:r>
          <w:rPr>
            <w:color w:val="000000"/>
            <w:lang w:eastAsia="zh-CN"/>
          </w:rPr>
          <w:t>-</w:t>
        </w:r>
      </w:ins>
      <w:ins w:id="179" w:author="cmcc" w:date="2022-04-27T11:30:21Z">
        <w:r>
          <w:rPr>
            <w:color w:val="000000"/>
            <w:lang w:eastAsia="zh-CN"/>
          </w:rPr>
          <w:tab/>
        </w:r>
      </w:ins>
      <w:ins w:id="180" w:author="cmcc" w:date="2022-04-27T11:30:21Z">
        <w:r>
          <w:rPr>
            <w:b/>
            <w:bCs/>
          </w:rPr>
          <w:t>Key Issue #</w:t>
        </w:r>
      </w:ins>
      <w:ins w:id="181" w:author="cmcc" w:date="2022-04-27T11:30:21Z">
        <w:r>
          <w:rPr>
            <w:rFonts w:hint="default"/>
            <w:b/>
            <w:bCs/>
            <w:lang w:val="en-US"/>
          </w:rPr>
          <w:t>xb</w:t>
        </w:r>
      </w:ins>
      <w:ins w:id="182" w:author="cmcc" w:date="2022-04-27T11:30:21Z">
        <w:r>
          <w:rPr>
            <w:b/>
            <w:bCs/>
          </w:rPr>
          <w:t>:</w:t>
        </w:r>
      </w:ins>
      <w:ins w:id="183" w:author="cmcc" w:date="2022-04-27T11:30:21Z">
        <w:r>
          <w:rPr>
            <w:rFonts w:hint="default"/>
            <w:b/>
            <w:bCs/>
            <w:lang w:val="en-US"/>
          </w:rPr>
          <w:t xml:space="preserve"> </w:t>
        </w:r>
      </w:ins>
      <w:ins w:id="184" w:author="cmcc" w:date="2022-04-27T11:30:21Z">
        <w:r>
          <w:rPr>
            <w:rFonts w:hint="default"/>
            <w:b w:val="0"/>
            <w:bCs w:val="0"/>
            <w:lang w:val="en-US"/>
          </w:rPr>
          <w:t>I</w:t>
        </w:r>
      </w:ins>
      <w:ins w:id="185" w:author="cmcc" w:date="2022-04-27T11:30:21Z">
        <w:r>
          <w:rPr/>
          <w:t>dentification of the main interactions with the NFs to obtain the charging information</w:t>
        </w:r>
      </w:ins>
      <w:ins w:id="186" w:author="cmcc" w:date="2022-04-27T11:30:21Z">
        <w:r>
          <w:rPr>
            <w:lang w:eastAsia="zh-CN"/>
          </w:rPr>
          <w:t>;</w:t>
        </w:r>
      </w:ins>
      <w:ins w:id="187" w:author="cmcc" w:date="2022-04-27T11:30:21Z">
        <w:r>
          <w:rPr>
            <w:rFonts w:hint="default"/>
            <w:lang w:val="en-US" w:eastAsia="zh-CN"/>
          </w:rPr>
          <w:t xml:space="preserve"> </w:t>
        </w:r>
      </w:ins>
    </w:p>
    <w:p>
      <w:pPr>
        <w:pStyle w:val="75"/>
        <w:rPr>
          <w:ins w:id="188" w:author="cmcc" w:date="2022-04-27T11:30:21Z"/>
          <w:rFonts w:ascii="Arial" w:hAnsi="Arial" w:eastAsia="等线"/>
          <w:sz w:val="28"/>
          <w:lang w:eastAsia="zh-CN"/>
        </w:rPr>
      </w:pPr>
      <w:ins w:id="189" w:author="cmcc" w:date="2022-04-27T11:30:21Z">
        <w:r>
          <w:rPr>
            <w:color w:val="000000"/>
            <w:lang w:eastAsia="zh-CN"/>
          </w:rPr>
          <w:t>-</w:t>
        </w:r>
      </w:ins>
      <w:ins w:id="190" w:author="cmcc" w:date="2022-04-27T11:30:21Z">
        <w:r>
          <w:rPr>
            <w:color w:val="000000"/>
            <w:lang w:eastAsia="zh-CN"/>
          </w:rPr>
          <w:tab/>
        </w:r>
      </w:ins>
      <w:ins w:id="191" w:author="cmcc" w:date="2022-04-27T11:30:21Z">
        <w:r>
          <w:rPr>
            <w:b/>
            <w:bCs/>
          </w:rPr>
          <w:t>Key Issue #</w:t>
        </w:r>
      </w:ins>
      <w:ins w:id="192" w:author="cmcc" w:date="2022-04-27T11:30:21Z">
        <w:r>
          <w:rPr>
            <w:rFonts w:hint="default"/>
            <w:b/>
            <w:bCs/>
            <w:lang w:val="en-US"/>
          </w:rPr>
          <w:t>xc</w:t>
        </w:r>
      </w:ins>
      <w:ins w:id="193" w:author="cmcc" w:date="2022-04-27T11:30:21Z">
        <w:r>
          <w:rPr>
            <w:b/>
            <w:bCs/>
          </w:rPr>
          <w:t>:</w:t>
        </w:r>
      </w:ins>
      <w:ins w:id="194" w:author="cmcc" w:date="2022-04-27T11:30:21Z">
        <w:r>
          <w:rPr>
            <w:rFonts w:hint="default"/>
            <w:b/>
            <w:bCs/>
            <w:lang w:val="en-US"/>
          </w:rPr>
          <w:t xml:space="preserve"> </w:t>
        </w:r>
      </w:ins>
      <w:ins w:id="195" w:author="cmcc" w:date="2022-04-27T11:30:21Z">
        <w:r>
          <w:rPr/>
          <w:t xml:space="preserve">The charging mechanism </w:t>
        </w:r>
      </w:ins>
      <w:ins w:id="196" w:author="cmcc" w:date="2022-04-27T11:30:21Z">
        <w:r>
          <w:rPr>
            <w:rFonts w:hint="default"/>
            <w:lang w:val="en-US"/>
          </w:rPr>
          <w:t xml:space="preserve">supporting </w:t>
        </w:r>
      </w:ins>
      <w:ins w:id="197" w:author="cmcc" w:date="2022-04-27T11:30:21Z">
        <w:r>
          <w:rPr>
            <w:lang w:bidi="ar-IQ"/>
          </w:rPr>
          <w:t>converged inter-provider charging for</w:t>
        </w:r>
      </w:ins>
      <w:ins w:id="198" w:author="cmcc" w:date="2022-04-27T11:30:21Z">
        <w:r>
          <w:rPr>
            <w:rFonts w:hint="eastAsia"/>
            <w:color w:val="000000"/>
            <w:lang w:eastAsia="zh-CN"/>
          </w:rPr>
          <w:t xml:space="preserve"> </w:t>
        </w:r>
      </w:ins>
      <w:ins w:id="199" w:author="cmcc" w:date="2022-04-27T11:30:21Z">
        <w:r>
          <w:rPr>
            <w:rFonts w:hint="default"/>
            <w:color w:val="000000"/>
            <w:lang w:val="en-US" w:eastAsia="zh-CN"/>
          </w:rPr>
          <w:t>S</w:t>
        </w:r>
      </w:ins>
      <w:ins w:id="200" w:author="cmcc" w:date="2022-04-27T11:30:21Z">
        <w:r>
          <w:rPr>
            <w:rFonts w:hint="eastAsia"/>
            <w:color w:val="000000"/>
            <w:lang w:eastAsia="zh-CN"/>
          </w:rPr>
          <w:t>NPN network access and usage</w:t>
        </w:r>
      </w:ins>
      <w:ins w:id="201" w:author="cmcc" w:date="2022-04-27T11:30:21Z">
        <w:r>
          <w:rPr>
            <w:rFonts w:hint="default"/>
            <w:color w:val="000000"/>
            <w:lang w:val="en-US" w:eastAsia="zh-CN"/>
          </w:rPr>
          <w:t>.</w:t>
        </w:r>
      </w:ins>
    </w:p>
    <w:p>
      <w:pPr>
        <w:pStyle w:val="4"/>
        <w:rPr>
          <w:ins w:id="202" w:author="cmcc" w:date="2022-04-27T11:30:21Z"/>
          <w:lang w:eastAsia="zh-CN"/>
        </w:rPr>
      </w:pPr>
      <w:ins w:id="203" w:author="cmcc" w:date="2022-04-27T11:30:21Z">
        <w:bookmarkStart w:id="6" w:name="_Toc100738076"/>
        <w:bookmarkStart w:id="7" w:name="_Toc19091"/>
        <w:r>
          <w:rPr>
            <w:rFonts w:hint="eastAsia" w:eastAsia="宋体"/>
            <w:lang w:eastAsia="zh-CN"/>
          </w:rPr>
          <w:t>5</w:t>
        </w:r>
      </w:ins>
      <w:ins w:id="204" w:author="cmcc" w:date="2022-04-27T11:30:21Z">
        <w:r>
          <w:rPr>
            <w:rFonts w:eastAsia="宋体"/>
          </w:rPr>
          <w:t>.</w:t>
        </w:r>
      </w:ins>
      <w:ins w:id="205" w:author="cmcc" w:date="2022-04-27T11:30:21Z">
        <w:r>
          <w:rPr>
            <w:rFonts w:hint="default" w:eastAsia="宋体"/>
            <w:lang w:val="en-US"/>
          </w:rPr>
          <w:t>x</w:t>
        </w:r>
      </w:ins>
      <w:ins w:id="206" w:author="cmcc" w:date="2022-04-27T11:30:21Z">
        <w:r>
          <w:rPr>
            <w:rFonts w:eastAsia="宋体"/>
          </w:rPr>
          <w:t>.</w:t>
        </w:r>
      </w:ins>
      <w:ins w:id="207" w:author="cmcc" w:date="2022-04-27T11:30:21Z">
        <w:r>
          <w:rPr>
            <w:rFonts w:hint="eastAsia" w:eastAsia="宋体"/>
            <w:lang w:eastAsia="zh-CN"/>
          </w:rPr>
          <w:t>4</w:t>
        </w:r>
      </w:ins>
      <w:ins w:id="208" w:author="cmcc" w:date="2022-04-27T11:30:21Z">
        <w:r>
          <w:rPr>
            <w:rFonts w:eastAsia="宋体"/>
          </w:rPr>
          <w:tab/>
        </w:r>
      </w:ins>
      <w:ins w:id="209" w:author="cmcc" w:date="2022-04-27T11:30:21Z">
        <w:r>
          <w:rPr>
            <w:rFonts w:eastAsia="宋体"/>
          </w:rPr>
          <w:t>Possible solutions</w:t>
        </w:r>
        <w:bookmarkEnd w:id="6"/>
        <w:bookmarkEnd w:id="7"/>
      </w:ins>
    </w:p>
    <w:p>
      <w:pPr>
        <w:rPr>
          <w:ins w:id="210" w:author="cmcc" w:date="2022-04-27T11:30:21Z"/>
          <w:rFonts w:eastAsia="等线"/>
          <w:lang w:eastAsia="zh-CN"/>
        </w:rPr>
      </w:pPr>
      <w:ins w:id="211" w:author="cmcc" w:date="2022-04-27T11:30:21Z">
        <w:r>
          <w:rPr/>
          <w:t>TBD</w:t>
        </w:r>
      </w:ins>
    </w:p>
    <w:p>
      <w:pPr>
        <w:pStyle w:val="4"/>
        <w:rPr>
          <w:ins w:id="212" w:author="cmcc" w:date="2022-04-27T11:30:21Z"/>
        </w:rPr>
      </w:pPr>
      <w:ins w:id="213" w:author="cmcc" w:date="2022-04-27T11:30:21Z">
        <w:bookmarkStart w:id="8" w:name="_Toc100738078"/>
        <w:bookmarkStart w:id="9" w:name="_Toc16480"/>
        <w:r>
          <w:rPr>
            <w:rFonts w:hint="eastAsia" w:eastAsia="宋体"/>
            <w:lang w:eastAsia="zh-CN"/>
          </w:rPr>
          <w:t>5</w:t>
        </w:r>
      </w:ins>
      <w:ins w:id="214" w:author="cmcc" w:date="2022-04-27T11:30:21Z">
        <w:r>
          <w:rPr>
            <w:rFonts w:eastAsia="宋体"/>
          </w:rPr>
          <w:t>.</w:t>
        </w:r>
      </w:ins>
      <w:ins w:id="215" w:author="cmcc" w:date="2022-04-27T11:30:21Z">
        <w:r>
          <w:rPr>
            <w:rFonts w:hint="default" w:eastAsia="宋体"/>
            <w:lang w:val="en-US"/>
          </w:rPr>
          <w:t>x</w:t>
        </w:r>
      </w:ins>
      <w:ins w:id="216" w:author="cmcc" w:date="2022-04-27T11:30:21Z">
        <w:r>
          <w:rPr>
            <w:rFonts w:eastAsia="宋体"/>
          </w:rPr>
          <w:t>.</w:t>
        </w:r>
      </w:ins>
      <w:ins w:id="217" w:author="cmcc" w:date="2022-04-27T11:30:21Z">
        <w:r>
          <w:rPr>
            <w:rFonts w:hint="eastAsia" w:eastAsia="宋体"/>
            <w:lang w:eastAsia="zh-CN"/>
          </w:rPr>
          <w:t>5</w:t>
        </w:r>
      </w:ins>
      <w:ins w:id="218" w:author="cmcc" w:date="2022-04-27T11:30:21Z">
        <w:r>
          <w:rPr>
            <w:rFonts w:eastAsia="宋体"/>
          </w:rPr>
          <w:tab/>
        </w:r>
      </w:ins>
      <w:ins w:id="219" w:author="cmcc" w:date="2022-04-27T11:30:21Z">
        <w:r>
          <w:rPr>
            <w:rFonts w:eastAsia="宋体"/>
          </w:rPr>
          <w:t>Evaluation</w:t>
        </w:r>
        <w:bookmarkEnd w:id="8"/>
        <w:bookmarkEnd w:id="9"/>
      </w:ins>
    </w:p>
    <w:p>
      <w:pPr>
        <w:rPr>
          <w:ins w:id="220" w:author="cmcc" w:date="2022-04-27T11:30:21Z"/>
        </w:rPr>
      </w:pPr>
      <w:ins w:id="221" w:author="cmcc" w:date="2022-04-27T11:30:21Z">
        <w:r>
          <w:rPr/>
          <w:t>TBD</w:t>
        </w:r>
      </w:ins>
    </w:p>
    <w:p>
      <w:pPr>
        <w:pStyle w:val="4"/>
        <w:rPr>
          <w:ins w:id="222" w:author="cmcc" w:date="2022-04-27T11:30:21Z"/>
          <w:rFonts w:eastAsia="宋体"/>
        </w:rPr>
      </w:pPr>
      <w:ins w:id="223" w:author="cmcc" w:date="2022-04-27T11:30:21Z">
        <w:bookmarkStart w:id="10" w:name="_Toc100738079"/>
        <w:bookmarkStart w:id="11" w:name="_Toc13077"/>
        <w:r>
          <w:rPr>
            <w:rFonts w:hint="eastAsia" w:eastAsia="宋体"/>
            <w:lang w:eastAsia="zh-CN"/>
          </w:rPr>
          <w:t>5</w:t>
        </w:r>
      </w:ins>
      <w:ins w:id="224" w:author="cmcc" w:date="2022-04-27T11:30:21Z">
        <w:r>
          <w:rPr>
            <w:rFonts w:eastAsia="宋体"/>
          </w:rPr>
          <w:t>.</w:t>
        </w:r>
      </w:ins>
      <w:ins w:id="225" w:author="cmcc" w:date="2022-04-27T11:30:21Z">
        <w:r>
          <w:rPr>
            <w:rFonts w:hint="default" w:eastAsia="宋体"/>
            <w:lang w:val="en-US"/>
          </w:rPr>
          <w:t>x</w:t>
        </w:r>
      </w:ins>
      <w:ins w:id="226" w:author="cmcc" w:date="2022-04-27T11:30:21Z">
        <w:r>
          <w:rPr>
            <w:rFonts w:eastAsia="宋体"/>
          </w:rPr>
          <w:t>.</w:t>
        </w:r>
      </w:ins>
      <w:ins w:id="227" w:author="cmcc" w:date="2022-04-27T11:30:21Z">
        <w:r>
          <w:rPr>
            <w:rFonts w:eastAsia="宋体"/>
            <w:lang w:val="en-US"/>
          </w:rPr>
          <w:t>6</w:t>
        </w:r>
      </w:ins>
      <w:ins w:id="228" w:author="cmcc" w:date="2022-04-27T11:30:21Z">
        <w:r>
          <w:rPr>
            <w:rFonts w:eastAsia="宋体"/>
          </w:rPr>
          <w:tab/>
        </w:r>
      </w:ins>
      <w:ins w:id="229" w:author="cmcc" w:date="2022-04-27T11:30:21Z">
        <w:r>
          <w:rPr>
            <w:rFonts w:eastAsia="宋体"/>
          </w:rPr>
          <w:t>Conclusion</w:t>
        </w:r>
        <w:bookmarkEnd w:id="10"/>
        <w:bookmarkEnd w:id="11"/>
      </w:ins>
    </w:p>
    <w:p>
      <w:pPr>
        <w:ind w:left="0" w:firstLine="0"/>
        <w:rPr>
          <w:ins w:id="230" w:author="cmcc" w:date="2022-04-27T11:30:21Z"/>
        </w:rPr>
      </w:pPr>
      <w:ins w:id="231" w:author="cmcc" w:date="2022-04-27T11:30:21Z">
        <w:r>
          <w:rPr/>
          <w:t>TBD</w:t>
        </w:r>
      </w:ins>
    </w:p>
    <w:p>
      <w:pPr>
        <w:pStyle w:val="75"/>
        <w:ind w:left="0" w:firstLine="0"/>
        <w:rPr>
          <w:lang w:eastAsia="zh-CN"/>
        </w:rPr>
      </w:pPr>
    </w:p>
    <w:bookmarkEnd w:id="0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i/>
        </w:rPr>
      </w:pPr>
    </w:p>
    <w:p>
      <w:pPr>
        <w:rPr>
          <w:lang w:eastAsia="zh-CN"/>
        </w:rPr>
      </w:pPr>
      <w:r>
        <w:rPr>
          <w:rFonts w:eastAsia="宋体"/>
          <w:i/>
        </w:rPr>
        <w:t xml:space="preserve"> 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1">
    <w15:presenceInfo w15:providerId="None" w15:userId="cm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hideSpellingErrors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1A16"/>
    <w:rsid w:val="000934A6"/>
    <w:rsid w:val="000A2C6C"/>
    <w:rsid w:val="000A4660"/>
    <w:rsid w:val="000A5C53"/>
    <w:rsid w:val="000C0C7F"/>
    <w:rsid w:val="000D1B5B"/>
    <w:rsid w:val="000D4ACF"/>
    <w:rsid w:val="0010401F"/>
    <w:rsid w:val="00112FC3"/>
    <w:rsid w:val="00145F28"/>
    <w:rsid w:val="00173FA3"/>
    <w:rsid w:val="001842EC"/>
    <w:rsid w:val="00184B6F"/>
    <w:rsid w:val="001861E5"/>
    <w:rsid w:val="001A13D2"/>
    <w:rsid w:val="001B1652"/>
    <w:rsid w:val="001C3EC8"/>
    <w:rsid w:val="001D0A01"/>
    <w:rsid w:val="001D2BD4"/>
    <w:rsid w:val="001D6911"/>
    <w:rsid w:val="0020155D"/>
    <w:rsid w:val="00201947"/>
    <w:rsid w:val="0020395B"/>
    <w:rsid w:val="002046CB"/>
    <w:rsid w:val="00204DC9"/>
    <w:rsid w:val="002062C0"/>
    <w:rsid w:val="00215130"/>
    <w:rsid w:val="00230002"/>
    <w:rsid w:val="00233E0B"/>
    <w:rsid w:val="00235CFF"/>
    <w:rsid w:val="00244C9A"/>
    <w:rsid w:val="00247216"/>
    <w:rsid w:val="00253B24"/>
    <w:rsid w:val="002858A0"/>
    <w:rsid w:val="002910EA"/>
    <w:rsid w:val="002A1857"/>
    <w:rsid w:val="002A198B"/>
    <w:rsid w:val="002C7F38"/>
    <w:rsid w:val="002D3C4A"/>
    <w:rsid w:val="002D79BD"/>
    <w:rsid w:val="002E2AC6"/>
    <w:rsid w:val="002F6432"/>
    <w:rsid w:val="002F7579"/>
    <w:rsid w:val="0030628A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52B2"/>
    <w:rsid w:val="00431DBF"/>
    <w:rsid w:val="00440414"/>
    <w:rsid w:val="00450F3D"/>
    <w:rsid w:val="004558E9"/>
    <w:rsid w:val="0045777E"/>
    <w:rsid w:val="004B3753"/>
    <w:rsid w:val="004C31D2"/>
    <w:rsid w:val="004D55C2"/>
    <w:rsid w:val="004D7AA9"/>
    <w:rsid w:val="00521131"/>
    <w:rsid w:val="00527C0B"/>
    <w:rsid w:val="005410F6"/>
    <w:rsid w:val="005729C4"/>
    <w:rsid w:val="0059227B"/>
    <w:rsid w:val="005B02B8"/>
    <w:rsid w:val="005B0966"/>
    <w:rsid w:val="005B5C31"/>
    <w:rsid w:val="005B795D"/>
    <w:rsid w:val="005E209F"/>
    <w:rsid w:val="00613820"/>
    <w:rsid w:val="00652248"/>
    <w:rsid w:val="00657B80"/>
    <w:rsid w:val="00675B3C"/>
    <w:rsid w:val="006935BB"/>
    <w:rsid w:val="0069495C"/>
    <w:rsid w:val="006D340A"/>
    <w:rsid w:val="00715A1D"/>
    <w:rsid w:val="00760BB0"/>
    <w:rsid w:val="0076157A"/>
    <w:rsid w:val="00783E8E"/>
    <w:rsid w:val="00784593"/>
    <w:rsid w:val="007A00EF"/>
    <w:rsid w:val="007B19EA"/>
    <w:rsid w:val="007B5F5D"/>
    <w:rsid w:val="007C0A2D"/>
    <w:rsid w:val="007C26FD"/>
    <w:rsid w:val="007C27B0"/>
    <w:rsid w:val="007F190A"/>
    <w:rsid w:val="007F300B"/>
    <w:rsid w:val="007F410A"/>
    <w:rsid w:val="008014C3"/>
    <w:rsid w:val="00850812"/>
    <w:rsid w:val="00856446"/>
    <w:rsid w:val="00857693"/>
    <w:rsid w:val="00876B9A"/>
    <w:rsid w:val="00892483"/>
    <w:rsid w:val="008933BF"/>
    <w:rsid w:val="008A10C4"/>
    <w:rsid w:val="008B0248"/>
    <w:rsid w:val="008B411F"/>
    <w:rsid w:val="008F5F33"/>
    <w:rsid w:val="009077F1"/>
    <w:rsid w:val="0091046A"/>
    <w:rsid w:val="00926ABD"/>
    <w:rsid w:val="00936EE4"/>
    <w:rsid w:val="00947F4E"/>
    <w:rsid w:val="009607D3"/>
    <w:rsid w:val="00962183"/>
    <w:rsid w:val="00966D47"/>
    <w:rsid w:val="00992312"/>
    <w:rsid w:val="009960CA"/>
    <w:rsid w:val="009C0DED"/>
    <w:rsid w:val="009D0D21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103F"/>
    <w:rsid w:val="00B350D8"/>
    <w:rsid w:val="00B41D91"/>
    <w:rsid w:val="00B76763"/>
    <w:rsid w:val="00B7732B"/>
    <w:rsid w:val="00B8738E"/>
    <w:rsid w:val="00B879F0"/>
    <w:rsid w:val="00BC25AA"/>
    <w:rsid w:val="00C022E3"/>
    <w:rsid w:val="00C22D17"/>
    <w:rsid w:val="00C4712D"/>
    <w:rsid w:val="00C555C9"/>
    <w:rsid w:val="00C919EF"/>
    <w:rsid w:val="00C94F55"/>
    <w:rsid w:val="00CA7D62"/>
    <w:rsid w:val="00CB07A8"/>
    <w:rsid w:val="00CD1B77"/>
    <w:rsid w:val="00CD4A57"/>
    <w:rsid w:val="00D146F1"/>
    <w:rsid w:val="00D33604"/>
    <w:rsid w:val="00D37B08"/>
    <w:rsid w:val="00D40BCE"/>
    <w:rsid w:val="00D437FF"/>
    <w:rsid w:val="00D5130C"/>
    <w:rsid w:val="00D62265"/>
    <w:rsid w:val="00D838AB"/>
    <w:rsid w:val="00D8512E"/>
    <w:rsid w:val="00D8774F"/>
    <w:rsid w:val="00DA1E58"/>
    <w:rsid w:val="00DE1D90"/>
    <w:rsid w:val="00DE4EF2"/>
    <w:rsid w:val="00DF2C0E"/>
    <w:rsid w:val="00E04DB6"/>
    <w:rsid w:val="00E06FFB"/>
    <w:rsid w:val="00E30155"/>
    <w:rsid w:val="00E43173"/>
    <w:rsid w:val="00E91FE1"/>
    <w:rsid w:val="00EA3C56"/>
    <w:rsid w:val="00EA5E95"/>
    <w:rsid w:val="00ED4954"/>
    <w:rsid w:val="00EE0943"/>
    <w:rsid w:val="00EE33A2"/>
    <w:rsid w:val="00EF5825"/>
    <w:rsid w:val="00F67A1C"/>
    <w:rsid w:val="00F82C5B"/>
    <w:rsid w:val="00F8555F"/>
    <w:rsid w:val="00FB5301"/>
    <w:rsid w:val="00FF4AD5"/>
    <w:rsid w:val="025309A7"/>
    <w:rsid w:val="0406340B"/>
    <w:rsid w:val="04817044"/>
    <w:rsid w:val="051E00B3"/>
    <w:rsid w:val="08153E5E"/>
    <w:rsid w:val="09B10147"/>
    <w:rsid w:val="09F8584B"/>
    <w:rsid w:val="0BEB4612"/>
    <w:rsid w:val="0C4273D7"/>
    <w:rsid w:val="0C45478B"/>
    <w:rsid w:val="0F2F756D"/>
    <w:rsid w:val="0F6C4E25"/>
    <w:rsid w:val="10FC37D5"/>
    <w:rsid w:val="113D7CCD"/>
    <w:rsid w:val="11EF459F"/>
    <w:rsid w:val="120222D1"/>
    <w:rsid w:val="13BC1356"/>
    <w:rsid w:val="158C3115"/>
    <w:rsid w:val="1641000E"/>
    <w:rsid w:val="1722572D"/>
    <w:rsid w:val="1A8847F2"/>
    <w:rsid w:val="1AA149B4"/>
    <w:rsid w:val="1AD0644A"/>
    <w:rsid w:val="1AE50B3B"/>
    <w:rsid w:val="1C4A117E"/>
    <w:rsid w:val="1EB8391F"/>
    <w:rsid w:val="20370FBB"/>
    <w:rsid w:val="2176460C"/>
    <w:rsid w:val="21DF52E8"/>
    <w:rsid w:val="233921FA"/>
    <w:rsid w:val="25C377AE"/>
    <w:rsid w:val="267108DA"/>
    <w:rsid w:val="26E875D3"/>
    <w:rsid w:val="2765248E"/>
    <w:rsid w:val="28972749"/>
    <w:rsid w:val="29D54F9B"/>
    <w:rsid w:val="2BB161F4"/>
    <w:rsid w:val="2D265142"/>
    <w:rsid w:val="2F422A43"/>
    <w:rsid w:val="34B403F3"/>
    <w:rsid w:val="35644244"/>
    <w:rsid w:val="35EF5F1F"/>
    <w:rsid w:val="361A0F92"/>
    <w:rsid w:val="382743ED"/>
    <w:rsid w:val="38AE0E41"/>
    <w:rsid w:val="3A066F53"/>
    <w:rsid w:val="3B3E385A"/>
    <w:rsid w:val="3B561952"/>
    <w:rsid w:val="3FEA2DA1"/>
    <w:rsid w:val="40A72B6B"/>
    <w:rsid w:val="4449269B"/>
    <w:rsid w:val="44F972BC"/>
    <w:rsid w:val="453138CD"/>
    <w:rsid w:val="459B2229"/>
    <w:rsid w:val="460E5E23"/>
    <w:rsid w:val="468900BE"/>
    <w:rsid w:val="473D0929"/>
    <w:rsid w:val="48207209"/>
    <w:rsid w:val="48BC2FC3"/>
    <w:rsid w:val="49A2747F"/>
    <w:rsid w:val="4AC83441"/>
    <w:rsid w:val="4B0D34F4"/>
    <w:rsid w:val="4B862919"/>
    <w:rsid w:val="4C1A5676"/>
    <w:rsid w:val="4CC41DB6"/>
    <w:rsid w:val="4E1232C5"/>
    <w:rsid w:val="4FCB58AE"/>
    <w:rsid w:val="509F039D"/>
    <w:rsid w:val="50ED09C4"/>
    <w:rsid w:val="55AC7112"/>
    <w:rsid w:val="57E840EB"/>
    <w:rsid w:val="57FC34CE"/>
    <w:rsid w:val="58EA25C9"/>
    <w:rsid w:val="598B5363"/>
    <w:rsid w:val="5B7506CD"/>
    <w:rsid w:val="5C277115"/>
    <w:rsid w:val="60252E33"/>
    <w:rsid w:val="629E0089"/>
    <w:rsid w:val="63F55C99"/>
    <w:rsid w:val="665377CC"/>
    <w:rsid w:val="68C82F99"/>
    <w:rsid w:val="69136432"/>
    <w:rsid w:val="6F4C6937"/>
    <w:rsid w:val="6FAB33B5"/>
    <w:rsid w:val="71675288"/>
    <w:rsid w:val="71E3345A"/>
    <w:rsid w:val="720A1019"/>
    <w:rsid w:val="73122735"/>
    <w:rsid w:val="7507689F"/>
    <w:rsid w:val="76A52D64"/>
    <w:rsid w:val="76E123C6"/>
    <w:rsid w:val="7AD83211"/>
    <w:rsid w:val="7C8E1359"/>
    <w:rsid w:val="7D69488A"/>
    <w:rsid w:val="7E667A14"/>
    <w:rsid w:val="7EB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0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Char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Char"/>
    <w:basedOn w:val="88"/>
    <w:link w:val="41"/>
    <w:qFormat/>
    <w:uiPriority w:val="0"/>
  </w:style>
  <w:style w:type="character" w:customStyle="1" w:styleId="90">
    <w:name w:val="文档结构图 Char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139</Words>
  <Characters>797</Characters>
  <Lines>6</Lines>
  <Paragraphs>1</Paragraphs>
  <TotalTime>1</TotalTime>
  <ScaleCrop>false</ScaleCrop>
  <LinksUpToDate>false</LinksUpToDate>
  <CharactersWithSpaces>935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cmcc1</cp:lastModifiedBy>
  <cp:lastPrinted>2411-12-31T23:00:00Z</cp:lastPrinted>
  <dcterms:modified xsi:type="dcterms:W3CDTF">2022-05-13T05:29:40Z</dcterms:modified>
  <dc:title>3GPP Contribution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7739F82F4631488AA24982AF39FD0DB2</vt:lpwstr>
  </property>
</Properties>
</file>