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outlineLvl w:val="0"/>
        <w:rPr>
          <w:b/>
          <w:i/>
          <w:sz w:val="28"/>
        </w:rPr>
      </w:pPr>
      <w:r>
        <w:rPr>
          <w:b/>
          <w:sz w:val="24"/>
        </w:rPr>
        <w:t>3GPP TSG-</w:t>
      </w:r>
      <w:r>
        <w:fldChar w:fldCharType="begin"/>
      </w:r>
      <w:r>
        <w:instrText xml:space="preserve"> DOCPROPERTY  TSG/WGRef  \* MERGEFORMAT </w:instrText>
      </w:r>
      <w:r>
        <w:fldChar w:fldCharType="separate"/>
      </w:r>
      <w:r>
        <w:rPr>
          <w:b/>
          <w:sz w:val="24"/>
        </w:rPr>
        <w:t>SA5</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143</w:t>
      </w:r>
      <w:r>
        <w:fldChar w:fldCharType="end"/>
      </w:r>
      <w:r>
        <w:fldChar w:fldCharType="begin"/>
      </w:r>
      <w:r>
        <w:instrText xml:space="preserve"> DOCPROPERTY  MtgTitle  \* MERGEFORMAT </w:instrText>
      </w:r>
      <w:r>
        <w:fldChar w:fldCharType="separate"/>
      </w:r>
      <w:r>
        <w:rPr>
          <w:b/>
          <w:sz w:val="24"/>
        </w:rPr>
        <w:t>-e</w:t>
      </w:r>
      <w:r>
        <w:rPr>
          <w:b/>
          <w:sz w:val="24"/>
        </w:rPr>
        <w:fldChar w:fldCharType="end"/>
      </w:r>
      <w:r>
        <w:rPr>
          <w:b/>
          <w:i/>
          <w:sz w:val="28"/>
        </w:rPr>
        <w:tab/>
      </w:r>
      <w:r>
        <w:fldChar w:fldCharType="begin"/>
      </w:r>
      <w:r>
        <w:instrText xml:space="preserve"> DOCPROPERTY  Tdoc#  \* MERGEFORMAT </w:instrText>
      </w:r>
      <w:r>
        <w:fldChar w:fldCharType="separate"/>
      </w:r>
      <w:r>
        <w:rPr>
          <w:b/>
          <w:i/>
          <w:sz w:val="28"/>
        </w:rPr>
        <w:t>S5-223134</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9th May 2022</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May 2022</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28.552</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0365</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r>
              <w:rPr>
                <w:rFonts w:hint="eastAsia"/>
                <w:b/>
                <w:caps/>
                <w:lang w:eastAsia="zh-CN"/>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Rel-17 CR for TS28.552 editorialCorrections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SA5</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TEI17</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lang w:val="en-US"/>
              </w:rPr>
            </w:pPr>
            <w:r>
              <w:fldChar w:fldCharType="begin"/>
            </w:r>
            <w:r>
              <w:instrText xml:space="preserve"> DOCPROPERTY  ResDate  \* MERGEFORMAT </w:instrText>
            </w:r>
            <w:r>
              <w:fldChar w:fldCharType="separate"/>
            </w:r>
            <w:r>
              <w:t>2022-0</w:t>
            </w:r>
            <w:r>
              <w:rPr>
                <w:rFonts w:hint="default"/>
                <w:lang w:val="en-US"/>
              </w:rPr>
              <w:t>5</w:t>
            </w:r>
            <w:r>
              <w:t>-</w:t>
            </w:r>
            <w:r>
              <w:rPr>
                <w:rFonts w:hint="default"/>
                <w:lang w:val="en-US"/>
              </w:rPr>
              <w:t>1</w:t>
            </w:r>
            <w:r>
              <w:fldChar w:fldCharType="end"/>
            </w:r>
            <w:r>
              <w:rPr>
                <w:rFonts w:hint="default"/>
                <w:lang w:val="en-US"/>
              </w:rPr>
              <w:t>3</w:t>
            </w:r>
            <w:bookmarkStart w:id="314" w:name="_GoBack"/>
            <w:bookmarkEnd w:id="314"/>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rFonts w:hint="default"/>
                <w:lang w:val="en-US"/>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Delete redundant m</w:t>
            </w:r>
            <w:r>
              <w:t>easurement family</w:t>
            </w:r>
            <w:r>
              <w:rPr>
                <w:rFonts w:hint="eastAsia" w:eastAsia="宋体"/>
                <w:lang w:val="en-US" w:eastAsia="zh-CN"/>
              </w:rPr>
              <w:t xml:space="preserve"> line;  Adjust directory of QoS flow management via untrusted non-3GPP access</w:t>
            </w:r>
            <w:r>
              <w:rPr>
                <w:rFonts w:hint="default" w:eastAsia="宋体"/>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default"/>
                <w:lang w:val="en-US"/>
              </w:rPr>
            </w:pPr>
            <w:r>
              <w:t>Editorial corrections</w:t>
            </w:r>
            <w:r>
              <w:rPr>
                <w:rFonts w:hint="default"/>
                <w:lang w:val="en-US"/>
              </w:rPr>
              <w:t xml:space="preserve">; Only adjustments of directory as to </w:t>
            </w:r>
            <w:r>
              <w:rPr>
                <w:rFonts w:hint="eastAsia" w:eastAsia="宋体"/>
                <w:lang w:val="en-US" w:eastAsia="zh-CN"/>
              </w:rPr>
              <w:t>QoS flow management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Confusion of QoS flow management via untrusted non-3GPP access</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t>3.</w:t>
            </w:r>
            <w:r>
              <w:rPr>
                <w:rFonts w:hint="eastAsia" w:eastAsia="宋体"/>
                <w:lang w:val="en-US" w:eastAsia="zh-CN"/>
              </w:rPr>
              <w:t xml:space="preserve">3,  </w:t>
            </w:r>
            <w:r>
              <w:t>5.1.1.6.1.4</w:t>
            </w:r>
            <w:r>
              <w:rPr>
                <w:rFonts w:hint="eastAsia" w:eastAsia="宋体"/>
                <w:lang w:val="en-US" w:eastAsia="zh-CN"/>
              </w:rPr>
              <w:t xml:space="preserve">,  </w:t>
            </w:r>
            <w:r>
              <w:rPr>
                <w:lang w:eastAsia="zh-CN"/>
              </w:rPr>
              <w:t>5.8.3</w:t>
            </w:r>
            <w:r>
              <w:rPr>
                <w:rFonts w:hint="eastAsia"/>
                <w:lang w:val="en-US" w:eastAsia="zh-CN"/>
              </w:rPr>
              <w:t xml:space="preserve">,  </w:t>
            </w:r>
            <w:r>
              <w:rPr>
                <w:lang w:eastAsia="zh-CN"/>
              </w:rPr>
              <w:t>5.8.</w:t>
            </w:r>
            <w:r>
              <w:rPr>
                <w:rFonts w:hint="eastAsia"/>
                <w:lang w:val="en-US" w:eastAsia="zh-CN"/>
              </w:rPr>
              <w:t>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rPr>
          <w:ins w:id="0" w:author="ZTE 10046703" w:date="2022-04-29T09:24:02Z"/>
          <w:sz w:val="36"/>
          <w:szCs w:val="36"/>
          <w:lang w:eastAsia="zh-CN"/>
        </w:rPr>
      </w:pPr>
      <w:r>
        <w:rPr>
          <w:sz w:val="36"/>
          <w:szCs w:val="36"/>
          <w:lang w:eastAsia="zh-CN"/>
        </w:rPr>
        <w:t>Start of changes</w:t>
      </w:r>
    </w:p>
    <w:p>
      <w:pPr>
        <w:rPr>
          <w:sz w:val="36"/>
          <w:szCs w:val="36"/>
          <w:lang w:eastAsia="zh-CN"/>
        </w:rPr>
      </w:pPr>
    </w:p>
    <w:p>
      <w:pPr>
        <w:pStyle w:val="3"/>
      </w:pPr>
      <w:bookmarkStart w:id="1" w:name="_Toc98860553"/>
      <w:bookmarkStart w:id="2" w:name="_Toc51775330"/>
      <w:bookmarkStart w:id="3" w:name="_Toc51750456"/>
      <w:bookmarkStart w:id="4" w:name="_Toc20132203"/>
      <w:bookmarkStart w:id="5" w:name="_Toc51775946"/>
      <w:bookmarkStart w:id="6" w:name="_Toc58515329"/>
      <w:bookmarkStart w:id="7" w:name="_Toc51774716"/>
      <w:bookmarkStart w:id="8" w:name="_Toc35955891"/>
      <w:bookmarkStart w:id="9" w:name="_Toc44491855"/>
      <w:bookmarkStart w:id="10" w:name="_Toc27473238"/>
      <w:bookmarkStart w:id="11" w:name="_Toc51689782"/>
      <w:r>
        <w:t>3.3</w:t>
      </w:r>
      <w:r>
        <w:tab/>
      </w:r>
      <w:r>
        <w:t>Measurement family</w:t>
      </w:r>
      <w:bookmarkEnd w:id="1"/>
      <w:bookmarkEnd w:id="2"/>
      <w:bookmarkEnd w:id="3"/>
      <w:bookmarkEnd w:id="4"/>
      <w:bookmarkEnd w:id="5"/>
      <w:bookmarkEnd w:id="6"/>
      <w:bookmarkEnd w:id="7"/>
      <w:bookmarkEnd w:id="8"/>
      <w:bookmarkEnd w:id="9"/>
      <w:bookmarkEnd w:id="10"/>
      <w:bookmarkEnd w:id="11"/>
    </w:p>
    <w:p>
      <w:r>
        <w:t>The measurement names defined in the present document are all beginning with a prefix containing the measurement family name. This family name identifies all measurements which relate to a given functionality and it may be used for measurement administration.</w:t>
      </w:r>
    </w:p>
    <w:p>
      <w:r>
        <w:t>The list of families currently used in the present document is as follows:</w:t>
      </w:r>
    </w:p>
    <w:p>
      <w:pPr>
        <w:pStyle w:val="75"/>
      </w:pPr>
      <w:r>
        <w:t>-</w:t>
      </w:r>
      <w:r>
        <w:tab/>
      </w:r>
      <w:r>
        <w:t>DRB (measurements related to</w:t>
      </w:r>
      <w:r>
        <w:rPr>
          <w:rFonts w:hint="eastAsia"/>
          <w:lang w:eastAsia="zh-CN"/>
        </w:rPr>
        <w:t xml:space="preserve"> </w:t>
      </w:r>
      <w:r>
        <w:rPr>
          <w:lang w:eastAsia="zh-CN"/>
        </w:rPr>
        <w:t>Data Radio Bearer</w:t>
      </w:r>
      <w:r>
        <w:t>).</w:t>
      </w:r>
    </w:p>
    <w:p>
      <w:pPr>
        <w:pStyle w:val="75"/>
      </w:pPr>
      <w:r>
        <w:t>-</w:t>
      </w:r>
      <w:r>
        <w:tab/>
      </w:r>
      <w:r>
        <w:t>RRC (measurements related to</w:t>
      </w:r>
      <w:r>
        <w:rPr>
          <w:rFonts w:hint="eastAsia"/>
          <w:lang w:eastAsia="zh-CN"/>
        </w:rPr>
        <w:t xml:space="preserve"> </w:t>
      </w:r>
      <w:r>
        <w:rPr>
          <w:lang w:eastAsia="zh-CN"/>
        </w:rPr>
        <w:t>Radio Resource Control</w:t>
      </w:r>
      <w:r>
        <w:t>).</w:t>
      </w:r>
    </w:p>
    <w:p>
      <w:pPr>
        <w:pStyle w:val="75"/>
        <w:rPr>
          <w:lang w:eastAsia="en-GB"/>
        </w:rPr>
      </w:pPr>
      <w:r>
        <w:rPr>
          <w:lang w:eastAsia="en-GB"/>
        </w:rPr>
        <w:t>-</w:t>
      </w:r>
      <w:r>
        <w:rPr>
          <w:lang w:eastAsia="en-GB"/>
        </w:rPr>
        <w:tab/>
      </w:r>
      <w:r>
        <w:rPr>
          <w:lang w:eastAsia="en-GB"/>
        </w:rPr>
        <w:t xml:space="preserve">UECNTX </w:t>
      </w:r>
      <w:r>
        <w:t>(measurements related to</w:t>
      </w:r>
      <w:r>
        <w:rPr>
          <w:rFonts w:hint="eastAsia"/>
          <w:lang w:eastAsia="zh-CN"/>
        </w:rPr>
        <w:t xml:space="preserve"> </w:t>
      </w:r>
      <w:r>
        <w:rPr>
          <w:lang w:eastAsia="zh-CN"/>
        </w:rPr>
        <w:t>UE Context</w:t>
      </w:r>
      <w:r>
        <w:t>).</w:t>
      </w:r>
    </w:p>
    <w:p>
      <w:pPr>
        <w:pStyle w:val="75"/>
      </w:pPr>
      <w:r>
        <w:t>-</w:t>
      </w:r>
      <w:r>
        <w:tab/>
      </w:r>
      <w:r>
        <w:t>RRU (measurements related to</w:t>
      </w:r>
      <w:r>
        <w:rPr>
          <w:rFonts w:hint="eastAsia"/>
          <w:lang w:eastAsia="zh-CN"/>
        </w:rPr>
        <w:t xml:space="preserve"> </w:t>
      </w:r>
      <w:r>
        <w:rPr>
          <w:lang w:eastAsia="zh-CN"/>
        </w:rPr>
        <w:t>Radio Resource Utilization</w:t>
      </w:r>
      <w:r>
        <w:t>).</w:t>
      </w:r>
    </w:p>
    <w:p>
      <w:pPr>
        <w:pStyle w:val="75"/>
      </w:pPr>
      <w:r>
        <w:t>-</w:t>
      </w:r>
      <w:r>
        <w:tab/>
      </w:r>
      <w:r>
        <w:t>RM (measurements related to</w:t>
      </w:r>
      <w:r>
        <w:rPr>
          <w:rFonts w:hint="eastAsia"/>
          <w:lang w:eastAsia="zh-CN"/>
        </w:rPr>
        <w:t xml:space="preserve"> Re</w:t>
      </w:r>
      <w:r>
        <w:rPr>
          <w:lang w:eastAsia="zh-CN"/>
        </w:rPr>
        <w:t xml:space="preserve">gistration </w:t>
      </w:r>
      <w:r>
        <w:rPr>
          <w:rFonts w:hint="eastAsia"/>
          <w:lang w:eastAsia="zh-CN"/>
        </w:rPr>
        <w:t>Management</w:t>
      </w:r>
      <w:r>
        <w:t>).</w:t>
      </w:r>
    </w:p>
    <w:p>
      <w:pPr>
        <w:pStyle w:val="75"/>
      </w:pPr>
      <w:r>
        <w:t>-</w:t>
      </w:r>
      <w:r>
        <w:tab/>
      </w:r>
      <w:r>
        <w:t>SM (measurements related to</w:t>
      </w:r>
      <w:r>
        <w:rPr>
          <w:rFonts w:hint="eastAsia"/>
          <w:lang w:eastAsia="zh-CN"/>
        </w:rPr>
        <w:t xml:space="preserve"> </w:t>
      </w:r>
      <w:r>
        <w:rPr>
          <w:lang w:eastAsia="zh-CN"/>
        </w:rPr>
        <w:t xml:space="preserve">Session </w:t>
      </w:r>
      <w:r>
        <w:rPr>
          <w:rFonts w:hint="eastAsia"/>
          <w:lang w:eastAsia="zh-CN"/>
        </w:rPr>
        <w:t>Management</w:t>
      </w:r>
      <w:r>
        <w:t>).</w:t>
      </w:r>
    </w:p>
    <w:p>
      <w:pPr>
        <w:pStyle w:val="75"/>
      </w:pPr>
      <w:r>
        <w:t>-</w:t>
      </w:r>
      <w:r>
        <w:tab/>
      </w:r>
      <w:r>
        <w:rPr>
          <w:rFonts w:hint="eastAsia"/>
          <w:lang w:eastAsia="zh-CN"/>
        </w:rPr>
        <w:t>GTP</w:t>
      </w:r>
      <w:r>
        <w:rPr>
          <w:lang w:eastAsia="zh-CN"/>
        </w:rPr>
        <w:t xml:space="preserve"> </w:t>
      </w:r>
      <w:r>
        <w:t>(measurements related to</w:t>
      </w:r>
      <w:r>
        <w:rPr>
          <w:rFonts w:hint="eastAsia"/>
          <w:lang w:eastAsia="zh-CN"/>
        </w:rPr>
        <w:t xml:space="preserve"> GTP</w:t>
      </w:r>
      <w:r>
        <w:rPr>
          <w:lang w:eastAsia="zh-CN"/>
        </w:rPr>
        <w:t xml:space="preserve"> </w:t>
      </w:r>
      <w:r>
        <w:rPr>
          <w:rFonts w:hint="eastAsia"/>
          <w:lang w:eastAsia="zh-CN"/>
        </w:rPr>
        <w:t>Management</w:t>
      </w:r>
      <w:r>
        <w:t>).</w:t>
      </w:r>
    </w:p>
    <w:p>
      <w:pPr>
        <w:pStyle w:val="75"/>
      </w:pPr>
      <w:r>
        <w:t>-</w:t>
      </w:r>
      <w:r>
        <w:tab/>
      </w:r>
      <w:r>
        <w:rPr>
          <w:rFonts w:hint="eastAsia"/>
          <w:lang w:eastAsia="zh-CN"/>
        </w:rPr>
        <w:t>IP</w:t>
      </w:r>
      <w:r>
        <w:rPr>
          <w:lang w:eastAsia="zh-CN"/>
        </w:rPr>
        <w:t xml:space="preserve"> </w:t>
      </w:r>
      <w:r>
        <w:t>(measurements related to</w:t>
      </w:r>
      <w:r>
        <w:rPr>
          <w:rFonts w:hint="eastAsia"/>
          <w:lang w:eastAsia="zh-CN"/>
        </w:rPr>
        <w:t xml:space="preserve"> IP</w:t>
      </w:r>
      <w:r>
        <w:rPr>
          <w:lang w:eastAsia="zh-CN"/>
        </w:rPr>
        <w:t xml:space="preserve"> </w:t>
      </w:r>
      <w:r>
        <w:rPr>
          <w:rFonts w:hint="eastAsia"/>
          <w:lang w:eastAsia="zh-CN"/>
        </w:rPr>
        <w:t>Management</w:t>
      </w:r>
      <w:r>
        <w:t>).</w:t>
      </w:r>
    </w:p>
    <w:p>
      <w:pPr>
        <w:pStyle w:val="75"/>
      </w:pPr>
      <w:r>
        <w:t>-</w:t>
      </w:r>
      <w:r>
        <w:tab/>
      </w:r>
      <w:r>
        <w:t>PA (measurements related to</w:t>
      </w:r>
      <w:r>
        <w:rPr>
          <w:rFonts w:hint="eastAsia"/>
          <w:lang w:eastAsia="zh-CN"/>
        </w:rPr>
        <w:t xml:space="preserve"> </w:t>
      </w:r>
      <w:r>
        <w:rPr>
          <w:lang w:eastAsia="zh-CN"/>
        </w:rPr>
        <w:t>Policy Association</w:t>
      </w:r>
      <w:r>
        <w:t>).</w:t>
      </w:r>
    </w:p>
    <w:p>
      <w:pPr>
        <w:pStyle w:val="75"/>
      </w:pPr>
      <w:r>
        <w:t>-</w:t>
      </w:r>
      <w:r>
        <w:tab/>
      </w:r>
      <w:r>
        <w:t>MM (measurements related to Mobility Management).</w:t>
      </w:r>
    </w:p>
    <w:p>
      <w:pPr>
        <w:pStyle w:val="75"/>
      </w:pPr>
      <w:r>
        <w:t>-</w:t>
      </w:r>
      <w:r>
        <w:tab/>
      </w:r>
      <w:r>
        <w:t>VR (measurements related to</w:t>
      </w:r>
      <w:r>
        <w:rPr>
          <w:rFonts w:hint="eastAsia"/>
          <w:lang w:eastAsia="zh-CN"/>
        </w:rPr>
        <w:t xml:space="preserve"> </w:t>
      </w:r>
      <w:r>
        <w:rPr>
          <w:lang w:eastAsia="zh-CN"/>
        </w:rPr>
        <w:t>Virtualized Resource</w:t>
      </w:r>
      <w:r>
        <w:t>).</w:t>
      </w:r>
    </w:p>
    <w:p>
      <w:pPr>
        <w:pStyle w:val="75"/>
      </w:pPr>
      <w:r>
        <w:t>-</w:t>
      </w:r>
      <w:r>
        <w:tab/>
      </w:r>
      <w:r>
        <w:t>CARR (measurements related to Carrier).</w:t>
      </w:r>
    </w:p>
    <w:p>
      <w:pPr>
        <w:pStyle w:val="75"/>
      </w:pPr>
      <w:r>
        <w:t>-</w:t>
      </w:r>
      <w:r>
        <w:tab/>
      </w:r>
      <w:r>
        <w:rPr>
          <w:rFonts w:hint="eastAsia"/>
          <w:lang w:eastAsia="zh-CN"/>
        </w:rPr>
        <w:t>Q</w:t>
      </w:r>
      <w:r>
        <w:rPr>
          <w:lang w:eastAsia="zh-CN"/>
        </w:rPr>
        <w:t>F</w:t>
      </w:r>
      <w:r>
        <w:t xml:space="preserve"> (measurements related to QoS Flow).</w:t>
      </w:r>
    </w:p>
    <w:p>
      <w:pPr>
        <w:pStyle w:val="75"/>
      </w:pPr>
      <w:r>
        <w:t>-</w:t>
      </w:r>
      <w:r>
        <w:tab/>
      </w:r>
      <w:r>
        <w:rPr>
          <w:lang w:eastAsia="zh-CN"/>
        </w:rPr>
        <w:t>AT</w:t>
      </w:r>
      <w:r>
        <w:t xml:space="preserve"> (measurements related to Application Triggering).</w:t>
      </w:r>
    </w:p>
    <w:p>
      <w:pPr>
        <w:pStyle w:val="75"/>
      </w:pPr>
      <w:r>
        <w:t>-</w:t>
      </w:r>
      <w:r>
        <w:tab/>
      </w:r>
      <w:r>
        <w:rPr>
          <w:lang w:eastAsia="zh-CN"/>
        </w:rPr>
        <w:t>SMS</w:t>
      </w:r>
      <w:r>
        <w:t xml:space="preserve"> (measurements related to Short Message Service).</w:t>
      </w:r>
    </w:p>
    <w:p>
      <w:pPr>
        <w:pStyle w:val="75"/>
      </w:pPr>
      <w:r>
        <w:t>-</w:t>
      </w:r>
      <w:r>
        <w:tab/>
      </w:r>
      <w:r>
        <w:t>PEE (measurements related to Power, Energy and Environment).</w:t>
      </w:r>
    </w:p>
    <w:p>
      <w:pPr>
        <w:pStyle w:val="75"/>
      </w:pPr>
      <w:r>
        <w:t>-</w:t>
      </w:r>
      <w:r>
        <w:tab/>
      </w:r>
      <w:r>
        <w:t>NFS (measurements related to NF service).</w:t>
      </w:r>
    </w:p>
    <w:p>
      <w:pPr>
        <w:pStyle w:val="75"/>
      </w:pPr>
      <w:r>
        <w:t>-</w:t>
      </w:r>
      <w:r>
        <w:tab/>
      </w:r>
      <w:r>
        <w:t>PFD (measurements related to Packet Flow Description).</w:t>
      </w:r>
    </w:p>
    <w:p>
      <w:pPr>
        <w:pStyle w:val="75"/>
        <w:rPr>
          <w:lang w:val="en-US"/>
        </w:rPr>
      </w:pPr>
      <w:r>
        <w:t>-</w:t>
      </w:r>
      <w:r>
        <w:tab/>
      </w:r>
      <w:r>
        <w:t xml:space="preserve">RACH (measurements related to </w:t>
      </w:r>
      <w:r>
        <w:rPr>
          <w:lang w:val="en-US"/>
        </w:rPr>
        <w:t>Random Access Channel).</w:t>
      </w:r>
    </w:p>
    <w:p>
      <w:pPr>
        <w:pStyle w:val="75"/>
      </w:pPr>
      <w:r>
        <w:t>-</w:t>
      </w:r>
      <w:r>
        <w:tab/>
      </w:r>
      <w:r>
        <w:rPr>
          <w:rFonts w:hint="eastAsia"/>
          <w:lang w:eastAsia="zh-CN"/>
        </w:rPr>
        <w:t>M</w:t>
      </w:r>
      <w:r>
        <w:t>R (measurements related to</w:t>
      </w:r>
      <w:r>
        <w:rPr>
          <w:rFonts w:hint="eastAsia"/>
          <w:lang w:eastAsia="zh-CN"/>
        </w:rPr>
        <w:t xml:space="preserve"> Measurement Report</w:t>
      </w:r>
      <w:r>
        <w:t xml:space="preserve">). </w:t>
      </w:r>
    </w:p>
    <w:p>
      <w:pPr>
        <w:pStyle w:val="75"/>
      </w:pPr>
      <w:r>
        <w:t>-</w:t>
      </w:r>
      <w:r>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pPr>
        <w:pStyle w:val="75"/>
      </w:pPr>
      <w:r>
        <w:t>-</w:t>
      </w:r>
      <w:r>
        <w:tab/>
      </w:r>
      <w:r>
        <w:t>NSS (measurements related to</w:t>
      </w:r>
      <w:r>
        <w:rPr>
          <w:rFonts w:hint="eastAsia"/>
          <w:lang w:val="en-US" w:eastAsia="zh-CN"/>
        </w:rPr>
        <w:t xml:space="preserve"> </w:t>
      </w:r>
      <w:r>
        <w:rPr>
          <w:lang w:val="en-US" w:eastAsia="zh-CN"/>
        </w:rPr>
        <w:t>Network Slice Selection</w:t>
      </w:r>
      <w:r>
        <w:t>).</w:t>
      </w:r>
    </w:p>
    <w:p>
      <w:pPr>
        <w:pStyle w:val="75"/>
      </w:pPr>
      <w:r>
        <w:t>-</w:t>
      </w:r>
      <w:r>
        <w:tab/>
      </w:r>
      <w:r>
        <w:t xml:space="preserve">PAG (measurements related to Paging). </w:t>
      </w:r>
    </w:p>
    <w:p>
      <w:pPr>
        <w:pStyle w:val="75"/>
      </w:pPr>
      <w:r>
        <w:t>-</w:t>
      </w:r>
      <w:r>
        <w:tab/>
      </w:r>
      <w:r>
        <w:t>NIDD (measurements related to</w:t>
      </w:r>
      <w:r>
        <w:rPr>
          <w:rFonts w:hint="eastAsia"/>
          <w:lang w:val="en-US" w:eastAsia="zh-CN"/>
        </w:rPr>
        <w:t xml:space="preserve"> </w:t>
      </w:r>
      <w:r>
        <w:t>Non-IP Data Delivery).</w:t>
      </w:r>
    </w:p>
    <w:p>
      <w:pPr>
        <w:pStyle w:val="75"/>
      </w:pPr>
      <w:r>
        <w:t>-</w:t>
      </w:r>
      <w:r>
        <w:tab/>
      </w:r>
      <w:r>
        <w:t>EPP (measurements related to</w:t>
      </w:r>
      <w:r>
        <w:rPr>
          <w:rFonts w:hint="eastAsia"/>
          <w:lang w:val="en-US" w:eastAsia="zh-CN"/>
        </w:rPr>
        <w:t xml:space="preserve"> </w:t>
      </w:r>
      <w:r>
        <w:rPr>
          <w:lang w:val="en-US" w:eastAsia="zh-CN"/>
        </w:rPr>
        <w:t>external parameter provisioning</w:t>
      </w:r>
      <w:r>
        <w:t>).</w:t>
      </w:r>
    </w:p>
    <w:p>
      <w:pPr>
        <w:pStyle w:val="75"/>
      </w:pPr>
      <w:r>
        <w:t>-</w:t>
      </w:r>
      <w:r>
        <w:tab/>
      </w:r>
      <w:r>
        <w:t>TI (measurements related to</w:t>
      </w:r>
      <w:r>
        <w:rPr>
          <w:rFonts w:hint="eastAsia"/>
          <w:lang w:val="en-US" w:eastAsia="zh-CN"/>
        </w:rPr>
        <w:t xml:space="preserve"> </w:t>
      </w:r>
      <w:r>
        <w:rPr>
          <w:lang w:val="en-US" w:eastAsia="zh-CN"/>
        </w:rPr>
        <w:t>traffic influence</w:t>
      </w:r>
      <w:r>
        <w:t>).</w:t>
      </w:r>
    </w:p>
    <w:p>
      <w:pPr>
        <w:pStyle w:val="75"/>
      </w:pPr>
      <w:r>
        <w:t>-</w:t>
      </w:r>
      <w:r>
        <w:tab/>
      </w:r>
      <w:r>
        <w:t>CE (measurements related to</w:t>
      </w:r>
      <w:r>
        <w:rPr>
          <w:rFonts w:hint="eastAsia"/>
          <w:lang w:val="en-US" w:eastAsia="zh-CN"/>
        </w:rPr>
        <w:t xml:space="preserve"> </w:t>
      </w:r>
      <w:r>
        <w:rPr>
          <w:lang w:val="en-US" w:eastAsia="zh-CN"/>
        </w:rPr>
        <w:t>Connection Establishment</w:t>
      </w:r>
      <w:r>
        <w:t>).</w:t>
      </w:r>
    </w:p>
    <w:p>
      <w:pPr>
        <w:pStyle w:val="75"/>
      </w:pPr>
      <w:r>
        <w:t>-</w:t>
      </w:r>
      <w:r>
        <w:tab/>
      </w:r>
      <w:r>
        <w:t>SPP (measurements related to</w:t>
      </w:r>
      <w:r>
        <w:rPr>
          <w:rFonts w:hint="eastAsia"/>
          <w:lang w:val="en-US" w:eastAsia="zh-CN"/>
        </w:rPr>
        <w:t xml:space="preserve"> </w:t>
      </w:r>
      <w:r>
        <w:rPr>
          <w:lang w:val="en-US" w:eastAsia="zh-CN"/>
        </w:rPr>
        <w:t>Service Parameter Provisioning</w:t>
      </w:r>
      <w:r>
        <w:t>).</w:t>
      </w:r>
    </w:p>
    <w:p>
      <w:pPr>
        <w:pStyle w:val="75"/>
      </w:pPr>
      <w:r>
        <w:t>-</w:t>
      </w:r>
      <w:r>
        <w:tab/>
      </w:r>
      <w:r>
        <w:t>BDTP (measurements related to</w:t>
      </w:r>
      <w:r>
        <w:rPr>
          <w:rFonts w:hint="eastAsia"/>
          <w:lang w:val="en-US" w:eastAsia="zh-CN"/>
        </w:rPr>
        <w:t xml:space="preserve"> </w:t>
      </w:r>
      <w:r>
        <w:rPr>
          <w:lang w:val="en-US" w:eastAsia="zh-CN"/>
        </w:rPr>
        <w:t>Background Data Transfer Policy</w:t>
      </w:r>
      <w:r>
        <w:t>).</w:t>
      </w:r>
    </w:p>
    <w:p>
      <w:pPr>
        <w:pStyle w:val="75"/>
      </w:pPr>
      <w:r>
        <w:rPr>
          <w:rFonts w:hint="eastAsia"/>
          <w:lang w:eastAsia="zh-CN"/>
        </w:rPr>
        <w:t>-</w:t>
      </w:r>
      <w:r>
        <w:tab/>
      </w:r>
      <w:r>
        <w:rPr>
          <w:rFonts w:hint="eastAsia"/>
          <w:lang w:eastAsia="zh-CN"/>
        </w:rPr>
        <w:t>DM</w:t>
      </w:r>
      <w:r>
        <w:t xml:space="preserve"> (measurements related to Data Management).</w:t>
      </w:r>
    </w:p>
    <w:p>
      <w:pPr>
        <w:pStyle w:val="75"/>
        <w:rPr>
          <w:del w:id="1" w:author="ZTE 10046703" w:date="2022-04-28T19:04:03Z"/>
        </w:rPr>
      </w:pPr>
      <w:del w:id="2" w:author="ZTE 10046703" w:date="2022-04-28T19:04:03Z">
        <w:r>
          <w:rPr/>
          <w:delText>-</w:delText>
        </w:r>
      </w:del>
      <w:del w:id="3" w:author="ZTE 10046703" w:date="2022-04-28T19:04:03Z">
        <w:r>
          <w:rPr/>
          <w:tab/>
        </w:r>
      </w:del>
      <w:del w:id="4" w:author="ZTE 10046703" w:date="2022-04-28T19:04:03Z">
        <w:r>
          <w:rPr/>
          <w:delText>BDTP (measurements related to</w:delText>
        </w:r>
      </w:del>
      <w:del w:id="5" w:author="ZTE 10046703" w:date="2022-04-28T19:04:03Z">
        <w:r>
          <w:rPr>
            <w:rFonts w:hint="eastAsia"/>
            <w:lang w:val="en-US" w:eastAsia="zh-CN"/>
          </w:rPr>
          <w:delText xml:space="preserve"> </w:delText>
        </w:r>
      </w:del>
      <w:del w:id="6" w:author="ZTE 10046703" w:date="2022-04-28T19:04:03Z">
        <w:r>
          <w:rPr>
            <w:lang w:val="en-US" w:eastAsia="zh-CN"/>
          </w:rPr>
          <w:delText>Background Data Transfer Policy</w:delText>
        </w:r>
      </w:del>
      <w:del w:id="7" w:author="ZTE 10046703" w:date="2022-04-28T19:04:03Z">
        <w:r>
          <w:rPr/>
          <w:delText>).</w:delText>
        </w:r>
      </w:del>
    </w:p>
    <w:p>
      <w:pPr>
        <w:pStyle w:val="75"/>
      </w:pPr>
      <w:r>
        <w:t>-</w:t>
      </w:r>
      <w:r>
        <w:tab/>
      </w:r>
      <w:r>
        <w:t>AFQ (measurements related to</w:t>
      </w:r>
      <w:r>
        <w:rPr>
          <w:rFonts w:hint="eastAsia"/>
          <w:lang w:val="en-US" w:eastAsia="zh-CN"/>
        </w:rPr>
        <w:t xml:space="preserve"> </w:t>
      </w:r>
      <w:r>
        <w:rPr>
          <w:lang w:val="en-US" w:eastAsia="zh-CN"/>
        </w:rPr>
        <w:t>AF session with QoS</w:t>
      </w:r>
      <w:r>
        <w:t>).</w:t>
      </w:r>
    </w:p>
    <w:p>
      <w:pPr>
        <w:pStyle w:val="75"/>
      </w:pPr>
      <w:r>
        <w:t>-</w:t>
      </w:r>
      <w:r>
        <w:tab/>
      </w:r>
      <w:r>
        <w:t>UCM (measurements related to</w:t>
      </w:r>
      <w:r>
        <w:rPr>
          <w:rFonts w:hint="eastAsia"/>
          <w:lang w:val="en-US" w:eastAsia="zh-CN"/>
        </w:rPr>
        <w:t xml:space="preserve"> </w:t>
      </w:r>
      <w:r>
        <w:t>UE radio Capability Management).</w:t>
      </w:r>
    </w:p>
    <w:p>
      <w:pPr>
        <w:pStyle w:val="75"/>
      </w:pPr>
      <w:r>
        <w:t>-</w:t>
      </w:r>
      <w:r>
        <w:tab/>
      </w:r>
      <w:r>
        <w:t>PAU (measurements related to</w:t>
      </w:r>
      <w:r>
        <w:rPr>
          <w:rFonts w:hint="eastAsia"/>
          <w:lang w:eastAsia="zh-CN"/>
        </w:rPr>
        <w:t xml:space="preserve"> </w:t>
      </w:r>
      <w:r>
        <w:rPr>
          <w:lang w:eastAsia="zh-CN"/>
        </w:rPr>
        <w:t>Policy Authorization</w:t>
      </w:r>
      <w:r>
        <w:t>).</w:t>
      </w:r>
    </w:p>
    <w:p>
      <w:pPr>
        <w:pStyle w:val="75"/>
      </w:pPr>
      <w:r>
        <w:t>-</w:t>
      </w:r>
      <w:r>
        <w:tab/>
      </w:r>
      <w:r>
        <w:t>EEX (measurements related to</w:t>
      </w:r>
      <w:r>
        <w:rPr>
          <w:rFonts w:hint="eastAsia"/>
          <w:lang w:eastAsia="zh-CN"/>
        </w:rPr>
        <w:t xml:space="preserve"> </w:t>
      </w:r>
      <w:r>
        <w:rPr>
          <w:lang w:eastAsia="zh-CN"/>
        </w:rPr>
        <w:t>Event Exposure</w:t>
      </w:r>
      <w:r>
        <w:t>).</w:t>
      </w:r>
    </w:p>
    <w:p>
      <w:pPr>
        <w:pStyle w:val="75"/>
      </w:pPr>
      <w:r>
        <w:t>-</w:t>
      </w:r>
      <w:r>
        <w:tab/>
      </w:r>
      <w:r>
        <w:t>SDM (measurements related to</w:t>
      </w:r>
      <w:r>
        <w:rPr>
          <w:rFonts w:hint="eastAsia"/>
          <w:lang w:eastAsia="zh-CN"/>
        </w:rPr>
        <w:t xml:space="preserve"> </w:t>
      </w:r>
      <w:r>
        <w:rPr>
          <w:lang w:eastAsia="zh-CN"/>
        </w:rPr>
        <w:t>subscriber data management</w:t>
      </w:r>
      <w:r>
        <w:t>).</w:t>
      </w:r>
    </w:p>
    <w:p>
      <w:pPr>
        <w:pStyle w:val="75"/>
      </w:pPr>
      <w:r>
        <w:t>-</w:t>
      </w:r>
      <w:r>
        <w:tab/>
      </w:r>
      <w:r>
        <w:t>PPV (measurements related to</w:t>
      </w:r>
      <w:r>
        <w:rPr>
          <w:rFonts w:hint="eastAsia"/>
          <w:lang w:eastAsia="zh-CN"/>
        </w:rPr>
        <w:t xml:space="preserve"> </w:t>
      </w:r>
      <w:r>
        <w:rPr>
          <w:lang w:eastAsia="zh-CN"/>
        </w:rPr>
        <w:t>parameter provisioning</w:t>
      </w:r>
      <w:r>
        <w:t>).</w:t>
      </w:r>
    </w:p>
    <w:p>
      <w:pPr>
        <w:pStyle w:val="75"/>
      </w:pPr>
      <w:r>
        <w:t>-</w:t>
      </w:r>
      <w:r>
        <w:tab/>
      </w:r>
      <w:r>
        <w:t>DIS (measurements related to discovery).</w:t>
      </w:r>
    </w:p>
    <w:p>
      <w:pPr>
        <w:pStyle w:val="75"/>
        <w:rPr>
          <w:ins w:id="8" w:author="ZTE 10046703" w:date="2022-04-29T09:22:09Z"/>
        </w:rPr>
      </w:pPr>
      <w:r>
        <w:t>-</w:t>
      </w:r>
      <w:r>
        <w:tab/>
      </w:r>
      <w:r>
        <w:t>Location Management (measurements related to</w:t>
      </w:r>
      <w:r>
        <w:rPr>
          <w:lang w:val="en-US" w:eastAsia="zh-CN"/>
        </w:rPr>
        <w:t xml:space="preserve"> </w:t>
      </w:r>
      <w:r>
        <w:t>Location Management).</w:t>
      </w:r>
    </w:p>
    <w:p>
      <w:pPr>
        <w:pStyle w:val="75"/>
        <w:rPr>
          <w:ins w:id="9" w:author="ZTE 10046703" w:date="2022-04-29T09:22:10Z"/>
        </w:rPr>
      </w:pPr>
    </w:p>
    <w:p>
      <w:pPr>
        <w:pStyle w:val="5"/>
        <w:pBdr>
          <w:top w:val="single" w:color="auto" w:sz="4" w:space="1"/>
          <w:left w:val="single" w:color="auto" w:sz="4" w:space="4"/>
          <w:bottom w:val="single" w:color="auto" w:sz="4" w:space="0"/>
          <w:right w:val="single" w:color="auto" w:sz="4" w:space="4"/>
          <w:between w:val="single" w:color="auto" w:sz="4" w:space="1"/>
        </w:pBdr>
        <w:shd w:val="clear" w:color="auto" w:fill="FFFF00"/>
        <w:jc w:val="center"/>
        <w:outlineLvl w:val="0"/>
        <w:rPr>
          <w:sz w:val="36"/>
          <w:szCs w:val="36"/>
          <w:lang w:eastAsia="zh-CN"/>
        </w:rPr>
      </w:pPr>
      <w:r>
        <w:rPr>
          <w:sz w:val="36"/>
          <w:szCs w:val="36"/>
          <w:lang w:eastAsia="zh-CN"/>
        </w:rPr>
        <w:t>Second change</w:t>
      </w:r>
    </w:p>
    <w:p/>
    <w:p>
      <w:pPr>
        <w:pStyle w:val="7"/>
        <w:rPr>
          <w:lang w:eastAsia="zh-CN"/>
        </w:rPr>
      </w:pPr>
      <w:bookmarkStart w:id="12" w:name="_Toc44491903"/>
      <w:bookmarkStart w:id="13" w:name="_Toc51750504"/>
      <w:bookmarkStart w:id="14" w:name="_Toc51775994"/>
      <w:bookmarkStart w:id="15" w:name="_Toc20132240"/>
      <w:bookmarkStart w:id="16" w:name="_Toc51775378"/>
      <w:bookmarkStart w:id="17" w:name="_Toc51689830"/>
      <w:bookmarkStart w:id="18" w:name="_Toc58515377"/>
      <w:bookmarkStart w:id="19" w:name="_Toc51774764"/>
      <w:bookmarkStart w:id="20" w:name="_Toc98860611"/>
      <w:bookmarkStart w:id="21" w:name="_Toc27473275"/>
      <w:bookmarkStart w:id="22" w:name="_Toc35955930"/>
      <w:r>
        <w:t>5.1.1.6.1.4</w:t>
      </w:r>
      <w:r>
        <w:tab/>
      </w:r>
      <w:r>
        <w:rPr>
          <w:lang w:eastAsia="zh-CN"/>
        </w:rPr>
        <w:t xml:space="preserve">Number of requested </w:t>
      </w:r>
      <w:ins w:id="10" w:author="ZTE 10046703" w:date="2022-04-28T19:05:09Z">
        <w:r>
          <w:rPr/>
          <w:t xml:space="preserve">legacy </w:t>
        </w:r>
      </w:ins>
      <w:del w:id="11" w:author="ZTE 10046703" w:date="2022-04-28T19:05:09Z">
        <w:r>
          <w:rPr>
            <w:lang w:eastAsia="zh-CN"/>
          </w:rPr>
          <w:delText xml:space="preserve">. </w:delText>
        </w:r>
      </w:del>
      <w:r>
        <w:rPr>
          <w:lang w:eastAsia="zh-CN"/>
        </w:rPr>
        <w:t>handover resource allocations</w:t>
      </w:r>
      <w:bookmarkEnd w:id="12"/>
      <w:bookmarkEnd w:id="13"/>
      <w:bookmarkEnd w:id="14"/>
      <w:bookmarkEnd w:id="15"/>
      <w:bookmarkEnd w:id="16"/>
      <w:bookmarkEnd w:id="17"/>
      <w:bookmarkEnd w:id="18"/>
      <w:bookmarkEnd w:id="19"/>
      <w:bookmarkEnd w:id="20"/>
      <w:bookmarkEnd w:id="21"/>
      <w:bookmarkEnd w:id="22"/>
    </w:p>
    <w:p>
      <w:pPr>
        <w:pStyle w:val="75"/>
      </w:pPr>
      <w:r>
        <w:t>a)</w:t>
      </w:r>
      <w:r>
        <w:tab/>
      </w:r>
      <w:r>
        <w:t xml:space="preserve">This measurement provides the number of legacy handover resource allocation requests received by the target NR cell CU. </w:t>
      </w:r>
    </w:p>
    <w:p>
      <w:pPr>
        <w:pStyle w:val="75"/>
      </w:pPr>
      <w:r>
        <w:t>b)</w:t>
      </w:r>
      <w:r>
        <w:tab/>
      </w:r>
      <w:r>
        <w:t>CC.</w:t>
      </w:r>
    </w:p>
    <w:p>
      <w:pPr>
        <w:pStyle w:val="75"/>
      </w:pPr>
      <w:r>
        <w:t>c)</w:t>
      </w:r>
      <w:r>
        <w:tab/>
      </w:r>
      <w:r>
        <w:t xml:space="preserve">On receipt of HANDOVER REQUEST message (see TS 38.413 [1]) by the NR cell CU from the AMF, or receipt of HANDOVER REQUEST message (see TS 38.423 [13]) , where the message denotes a legacy handover, by the target NR cell CU from the source NR cell CU, for requesting the preparation of resources for handover. </w:t>
      </w:r>
    </w:p>
    <w:p>
      <w:pPr>
        <w:pStyle w:val="75"/>
      </w:pPr>
      <w:r>
        <w:t>d)</w:t>
      </w:r>
      <w:r>
        <w:tab/>
      </w:r>
      <w:r>
        <w:t>A single integer value.</w:t>
      </w:r>
    </w:p>
    <w:p>
      <w:pPr>
        <w:pStyle w:val="75"/>
        <w:rPr>
          <w:lang w:val="es-ES"/>
        </w:rPr>
      </w:pPr>
      <w:r>
        <w:rPr>
          <w:lang w:val="es-ES"/>
        </w:rPr>
        <w:t>e)</w:t>
      </w:r>
      <w:r>
        <w:rPr>
          <w:lang w:val="es-ES"/>
        </w:rPr>
        <w:tab/>
      </w:r>
      <w:r>
        <w:rPr>
          <w:lang w:val="es-ES"/>
        </w:rPr>
        <w:t>MM.HoResAlloInterReq.</w:t>
      </w:r>
    </w:p>
    <w:p>
      <w:pPr>
        <w:pStyle w:val="75"/>
        <w:rPr>
          <w:lang w:val="es-ES"/>
        </w:rPr>
      </w:pPr>
      <w:r>
        <w:rPr>
          <w:lang w:val="es-ES"/>
        </w:rPr>
        <w:t>f)</w:t>
      </w:r>
      <w:r>
        <w:rPr>
          <w:lang w:val="es-ES"/>
        </w:rPr>
        <w:tab/>
      </w:r>
      <w:r>
        <w:rPr>
          <w:lang w:val="es-ES"/>
        </w:rPr>
        <w:t>NRCellCU.</w:t>
      </w:r>
    </w:p>
    <w:p>
      <w:pPr>
        <w:pStyle w:val="75"/>
      </w:pPr>
      <w:r>
        <w:t>g)</w:t>
      </w:r>
      <w:r>
        <w:tab/>
      </w:r>
      <w:r>
        <w:t>Valid for packet switched traffic.</w:t>
      </w:r>
    </w:p>
    <w:p>
      <w:pPr>
        <w:pStyle w:val="75"/>
      </w:pPr>
      <w:r>
        <w:t>h)</w:t>
      </w:r>
      <w:r>
        <w:tab/>
      </w:r>
      <w:r>
        <w:t>5GS.</w:t>
      </w:r>
    </w:p>
    <w:p>
      <w:pPr>
        <w:pStyle w:val="75"/>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outlineLvl w:val="0"/>
        <w:rPr>
          <w:sz w:val="36"/>
          <w:szCs w:val="36"/>
          <w:lang w:eastAsia="zh-CN"/>
        </w:rPr>
      </w:pPr>
      <w:bookmarkStart w:id="23" w:name="_Toc51690213"/>
      <w:bookmarkStart w:id="24" w:name="_Toc35956270"/>
      <w:bookmarkStart w:id="25" w:name="_Toc51775782"/>
      <w:bookmarkStart w:id="26" w:name="_Toc27473592"/>
      <w:bookmarkStart w:id="27" w:name="_Toc44492280"/>
      <w:bookmarkStart w:id="28" w:name="_Toc51776398"/>
      <w:bookmarkStart w:id="29" w:name="_Toc58515784"/>
      <w:bookmarkStart w:id="30" w:name="_Toc51775168"/>
      <w:bookmarkStart w:id="31" w:name="_Toc98861155"/>
      <w:bookmarkStart w:id="32" w:name="_Toc51750908"/>
      <w:r>
        <w:rPr>
          <w:sz w:val="36"/>
          <w:szCs w:val="36"/>
          <w:lang w:eastAsia="zh-CN"/>
        </w:rPr>
        <w:t>Third change</w:t>
      </w:r>
    </w:p>
    <w:p>
      <w:pPr>
        <w:pStyle w:val="3"/>
      </w:pPr>
      <w:bookmarkStart w:id="33" w:name="_Toc35956260"/>
      <w:bookmarkStart w:id="34" w:name="_Toc98861145"/>
      <w:bookmarkStart w:id="35" w:name="_Toc44492270"/>
      <w:bookmarkStart w:id="36" w:name="_Toc51750898"/>
      <w:bookmarkStart w:id="37" w:name="_Toc51690203"/>
      <w:bookmarkStart w:id="38" w:name="_Toc27473582"/>
      <w:bookmarkStart w:id="39" w:name="_Toc58515774"/>
      <w:bookmarkStart w:id="40" w:name="_Toc51776388"/>
      <w:bookmarkStart w:id="41" w:name="_Toc51775772"/>
      <w:bookmarkStart w:id="42" w:name="_Toc20132507"/>
      <w:bookmarkStart w:id="43" w:name="_Toc51775158"/>
      <w:r>
        <w:t>5.8</w:t>
      </w:r>
      <w:r>
        <w:tab/>
      </w:r>
      <w:r>
        <w:rPr>
          <w:color w:val="000000"/>
        </w:rPr>
        <w:t>Performance</w:t>
      </w:r>
      <w:r>
        <w:t xml:space="preserve"> measurements for N3IWF</w:t>
      </w:r>
      <w:bookmarkEnd w:id="33"/>
      <w:bookmarkEnd w:id="34"/>
      <w:bookmarkEnd w:id="35"/>
      <w:bookmarkEnd w:id="36"/>
      <w:bookmarkEnd w:id="37"/>
      <w:bookmarkEnd w:id="38"/>
      <w:bookmarkEnd w:id="39"/>
      <w:bookmarkEnd w:id="40"/>
      <w:bookmarkEnd w:id="41"/>
      <w:bookmarkEnd w:id="42"/>
      <w:bookmarkEnd w:id="43"/>
    </w:p>
    <w:p>
      <w:pPr>
        <w:pStyle w:val="4"/>
        <w:rPr>
          <w:lang w:val="fr-FR"/>
        </w:rPr>
      </w:pPr>
      <w:bookmarkStart w:id="44" w:name="_Toc51776389"/>
      <w:bookmarkStart w:id="45" w:name="_Toc44492271"/>
      <w:bookmarkStart w:id="46" w:name="_Toc51775159"/>
      <w:bookmarkStart w:id="47" w:name="_Toc51775773"/>
      <w:bookmarkStart w:id="48" w:name="_Toc51750899"/>
      <w:bookmarkStart w:id="49" w:name="_Toc51690204"/>
      <w:bookmarkStart w:id="50" w:name="_Toc58515775"/>
      <w:bookmarkStart w:id="51" w:name="_Toc98861146"/>
      <w:bookmarkStart w:id="52" w:name="_Toc35956261"/>
      <w:bookmarkStart w:id="53" w:name="_Toc27473583"/>
      <w:bookmarkStart w:id="54" w:name="_Toc20132508"/>
      <w:r>
        <w:rPr>
          <w:lang w:val="fr-FR"/>
        </w:rPr>
        <w:t>5.8.1</w:t>
      </w:r>
      <w:r>
        <w:rPr>
          <w:lang w:val="fr-FR"/>
        </w:rPr>
        <w:tab/>
      </w:r>
      <w:r>
        <w:rPr>
          <w:lang w:val="fr-FR" w:eastAsia="zh-CN"/>
        </w:rPr>
        <w:t>PDU Session Resource management</w:t>
      </w:r>
      <w:bookmarkEnd w:id="44"/>
      <w:bookmarkEnd w:id="45"/>
      <w:bookmarkEnd w:id="46"/>
      <w:bookmarkEnd w:id="47"/>
      <w:bookmarkEnd w:id="48"/>
      <w:bookmarkEnd w:id="49"/>
      <w:bookmarkEnd w:id="50"/>
      <w:bookmarkEnd w:id="51"/>
      <w:bookmarkEnd w:id="52"/>
      <w:bookmarkEnd w:id="53"/>
      <w:bookmarkEnd w:id="54"/>
      <w:r>
        <w:rPr>
          <w:rFonts w:hint="eastAsia"/>
          <w:lang w:val="fr-FR"/>
        </w:rPr>
        <w:t xml:space="preserve"> </w:t>
      </w:r>
    </w:p>
    <w:p>
      <w:pPr>
        <w:pStyle w:val="5"/>
        <w:rPr>
          <w:color w:val="000000"/>
          <w:lang w:val="fr-FR"/>
        </w:rPr>
      </w:pPr>
      <w:bookmarkStart w:id="55" w:name="_Toc35956262"/>
      <w:bookmarkStart w:id="56" w:name="_Toc51690205"/>
      <w:bookmarkStart w:id="57" w:name="_Toc27473584"/>
      <w:bookmarkStart w:id="58" w:name="_Toc58515776"/>
      <w:bookmarkStart w:id="59" w:name="_Toc51776390"/>
      <w:bookmarkStart w:id="60" w:name="_Toc44492272"/>
      <w:bookmarkStart w:id="61" w:name="_Toc51775160"/>
      <w:bookmarkStart w:id="62" w:name="_Toc51750900"/>
      <w:bookmarkStart w:id="63" w:name="_Toc51775774"/>
      <w:bookmarkStart w:id="64" w:name="_Toc98861147"/>
      <w:bookmarkStart w:id="65" w:name="_Toc20132509"/>
      <w:r>
        <w:rPr>
          <w:color w:val="000000"/>
          <w:lang w:val="fr-FR"/>
        </w:rPr>
        <w:t>5.8.</w:t>
      </w:r>
      <w:r>
        <w:rPr>
          <w:color w:val="000000"/>
          <w:lang w:val="fr-FR" w:eastAsia="zh-CN"/>
        </w:rPr>
        <w:t>1.1</w:t>
      </w:r>
      <w:r>
        <w:rPr>
          <w:color w:val="000000"/>
          <w:lang w:val="fr-FR"/>
        </w:rPr>
        <w:tab/>
      </w:r>
      <w:r>
        <w:rPr>
          <w:color w:val="000000"/>
          <w:lang w:val="fr-FR"/>
        </w:rPr>
        <w:t>PDU Session Resource setup</w:t>
      </w:r>
      <w:bookmarkEnd w:id="55"/>
      <w:bookmarkEnd w:id="56"/>
      <w:bookmarkEnd w:id="57"/>
      <w:bookmarkEnd w:id="58"/>
      <w:bookmarkEnd w:id="59"/>
      <w:bookmarkEnd w:id="60"/>
      <w:bookmarkEnd w:id="61"/>
      <w:bookmarkEnd w:id="62"/>
      <w:bookmarkEnd w:id="63"/>
      <w:bookmarkEnd w:id="64"/>
      <w:bookmarkEnd w:id="65"/>
    </w:p>
    <w:p>
      <w:pPr>
        <w:pStyle w:val="6"/>
      </w:pPr>
      <w:bookmarkStart w:id="66" w:name="_Toc27473585"/>
      <w:bookmarkStart w:id="67" w:name="_Toc20132510"/>
      <w:bookmarkStart w:id="68" w:name="_Toc51775775"/>
      <w:bookmarkStart w:id="69" w:name="_Toc44492273"/>
      <w:bookmarkStart w:id="70" w:name="_Toc51776391"/>
      <w:bookmarkStart w:id="71" w:name="_Toc58515777"/>
      <w:bookmarkStart w:id="72" w:name="_Toc98861148"/>
      <w:bookmarkStart w:id="73" w:name="_Toc35956263"/>
      <w:bookmarkStart w:id="74" w:name="_Toc51690206"/>
      <w:bookmarkStart w:id="75" w:name="_Toc51750901"/>
      <w:bookmarkStart w:id="76" w:name="_Toc51775161"/>
      <w:r>
        <w:t>5.8.1.1.1</w:t>
      </w:r>
      <w:r>
        <w:tab/>
      </w:r>
      <w:r>
        <w:rPr>
          <w:lang w:eastAsia="zh-CN"/>
        </w:rPr>
        <w:t>Number of PDU Sessions requested to setup</w:t>
      </w:r>
      <w:bookmarkEnd w:id="66"/>
      <w:bookmarkEnd w:id="67"/>
      <w:bookmarkEnd w:id="68"/>
      <w:bookmarkEnd w:id="69"/>
      <w:bookmarkEnd w:id="70"/>
      <w:bookmarkEnd w:id="71"/>
      <w:bookmarkEnd w:id="72"/>
      <w:bookmarkEnd w:id="73"/>
      <w:bookmarkEnd w:id="74"/>
      <w:bookmarkEnd w:id="75"/>
      <w:bookmarkEnd w:id="76"/>
    </w:p>
    <w:p>
      <w:pPr>
        <w:pStyle w:val="75"/>
      </w:pPr>
      <w:r>
        <w:t>a)</w:t>
      </w:r>
      <w:r>
        <w:tab/>
      </w:r>
      <w:r>
        <w:t>This measurement provides the number of PDU Sessions in the PDU SESSION RESOURCE SETUP REQUESTs received by the N3IWF from AMF. This measurement is split into subcounters per S-NSSAI.</w:t>
      </w:r>
    </w:p>
    <w:p>
      <w:pPr>
        <w:pStyle w:val="75"/>
      </w:pPr>
      <w:r>
        <w:t>b)</w:t>
      </w:r>
      <w:r>
        <w:tab/>
      </w:r>
      <w:r>
        <w:t>CC.</w:t>
      </w:r>
    </w:p>
    <w:p>
      <w:pPr>
        <w:pStyle w:val="75"/>
      </w:pPr>
      <w:r>
        <w:t>c)</w:t>
      </w:r>
      <w:r>
        <w:tab/>
      </w:r>
      <w:r>
        <w:t>Receipt of PDU SESSION RESOURCE SETUP REQUEST message (see TS 29.413 [22]) by the N3IWF from the AMF. Each PDU Session requested to setup increments the relevant subcounter per S-NSSAI by 1.</w:t>
      </w:r>
    </w:p>
    <w:p>
      <w:pPr>
        <w:pStyle w:val="75"/>
      </w:pPr>
      <w:r>
        <w:t>d)</w:t>
      </w:r>
      <w:r>
        <w:tab/>
      </w:r>
      <w:r>
        <w:t>Each subcounter is an integer value.</w:t>
      </w:r>
    </w:p>
    <w:p>
      <w:pPr>
        <w:pStyle w:val="75"/>
      </w:pPr>
      <w:r>
        <w:t>e)</w:t>
      </w:r>
      <w:r>
        <w:tab/>
      </w:r>
      <w:r>
        <w:t>SM.PDUSessionSetupNon3GPPReq.</w:t>
      </w:r>
      <w:r>
        <w:rPr>
          <w:i/>
        </w:rPr>
        <w:t>SNSSAI.</w:t>
      </w:r>
    </w:p>
    <w:p>
      <w:pPr>
        <w:pStyle w:val="75"/>
      </w:pPr>
      <w:r>
        <w:tab/>
      </w:r>
      <w:r>
        <w:t xml:space="preserve">Where </w:t>
      </w:r>
      <w:r>
        <w:rPr>
          <w:i/>
        </w:rPr>
        <w:t>SNSSAI</w:t>
      </w:r>
      <w:r>
        <w:t xml:space="preserve"> identifies the S-NSSAI.</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77" w:name="_Toc51775776"/>
      <w:bookmarkStart w:id="78" w:name="_Toc27473586"/>
      <w:bookmarkStart w:id="79" w:name="_Toc51776392"/>
      <w:bookmarkStart w:id="80" w:name="_Toc51775162"/>
      <w:bookmarkStart w:id="81" w:name="_Toc20132511"/>
      <w:bookmarkStart w:id="82" w:name="_Toc35956264"/>
      <w:bookmarkStart w:id="83" w:name="_Toc58515778"/>
      <w:bookmarkStart w:id="84" w:name="_Toc51690207"/>
      <w:bookmarkStart w:id="85" w:name="_Toc51750902"/>
      <w:bookmarkStart w:id="86" w:name="_Toc44492274"/>
      <w:bookmarkStart w:id="87" w:name="_Toc98861149"/>
      <w:r>
        <w:t>5.8.1.1.2</w:t>
      </w:r>
      <w:r>
        <w:tab/>
      </w:r>
      <w:r>
        <w:rPr>
          <w:lang w:eastAsia="zh-CN"/>
        </w:rPr>
        <w:t>Number of PDU Sessions successfully setup</w:t>
      </w:r>
      <w:bookmarkEnd w:id="77"/>
      <w:bookmarkEnd w:id="78"/>
      <w:bookmarkEnd w:id="79"/>
      <w:bookmarkEnd w:id="80"/>
      <w:bookmarkEnd w:id="81"/>
      <w:bookmarkEnd w:id="82"/>
      <w:bookmarkEnd w:id="83"/>
      <w:bookmarkEnd w:id="84"/>
      <w:bookmarkEnd w:id="85"/>
      <w:bookmarkEnd w:id="86"/>
      <w:bookmarkEnd w:id="87"/>
    </w:p>
    <w:p>
      <w:pPr>
        <w:pStyle w:val="75"/>
      </w:pPr>
      <w:r>
        <w:t>a)</w:t>
      </w:r>
      <w:r>
        <w:tab/>
      </w:r>
      <w:r>
        <w:t xml:space="preserve">This measurement provides the number of PDU Sessions </w:t>
      </w:r>
      <w:r>
        <w:rPr>
          <w:lang w:eastAsia="zh-CN"/>
        </w:rPr>
        <w:t xml:space="preserve">successfully </w:t>
      </w:r>
      <w:r>
        <w:t>setup by the N3IWF for the PDU SESSION RESOURCE SETUP REQUESTs received from AMF. This measurement is split into subcounters per S-NSSAI.</w:t>
      </w:r>
    </w:p>
    <w:p>
      <w:pPr>
        <w:pStyle w:val="75"/>
      </w:pPr>
      <w:r>
        <w:t>b)</w:t>
      </w:r>
      <w:r>
        <w:tab/>
      </w:r>
      <w:r>
        <w:t>CC.</w:t>
      </w:r>
    </w:p>
    <w:p>
      <w:pPr>
        <w:pStyle w:val="75"/>
      </w:pPr>
      <w:r>
        <w:t>c)</w:t>
      </w:r>
      <w:r>
        <w:tab/>
      </w:r>
      <w:r>
        <w:t>Transmission of PDU SESSION RESOURCE SETUP RESPONSE message containing the "PDU Session Resource Setup Response List" IE (see TS 38.413 [11]) by the N3IWF to the AMF. Each PDU Session listed in the "PDU Session Resource Setup Response List" IE increments the relevant subcounter per S-NSSAI by 1.</w:t>
      </w:r>
    </w:p>
    <w:p>
      <w:pPr>
        <w:pStyle w:val="75"/>
      </w:pPr>
      <w:r>
        <w:t>d)</w:t>
      </w:r>
      <w:r>
        <w:tab/>
      </w:r>
      <w:r>
        <w:t>Each subcounter is an integer value.</w:t>
      </w:r>
    </w:p>
    <w:p>
      <w:pPr>
        <w:pStyle w:val="75"/>
      </w:pPr>
      <w:r>
        <w:t>e)</w:t>
      </w:r>
      <w:r>
        <w:tab/>
      </w:r>
      <w:r>
        <w:t>SM.PDUSessionSetupNon3GPPSucc.</w:t>
      </w:r>
      <w:r>
        <w:rPr>
          <w:i/>
        </w:rPr>
        <w:t>SNSSAI.</w:t>
      </w:r>
    </w:p>
    <w:p>
      <w:pPr>
        <w:pStyle w:val="76"/>
      </w:pPr>
      <w:r>
        <w:tab/>
      </w:r>
      <w:r>
        <w:t xml:space="preserve">Where </w:t>
      </w:r>
      <w:r>
        <w:rPr>
          <w:i/>
        </w:rPr>
        <w:t>SNSSAI</w:t>
      </w:r>
      <w:r>
        <w:t xml:space="preserve"> identifies the</w:t>
      </w:r>
      <w:r>
        <w:rPr>
          <w:i/>
        </w:rPr>
        <w:t xml:space="preserve"> S-NSSAI</w:t>
      </w:r>
      <w:r>
        <w:t>.</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88" w:name="_Toc51750903"/>
      <w:bookmarkStart w:id="89" w:name="_Toc35956265"/>
      <w:bookmarkStart w:id="90" w:name="_Toc27473587"/>
      <w:bookmarkStart w:id="91" w:name="_Toc51776393"/>
      <w:bookmarkStart w:id="92" w:name="_Toc58515779"/>
      <w:bookmarkStart w:id="93" w:name="_Toc20132512"/>
      <w:bookmarkStart w:id="94" w:name="_Toc44492275"/>
      <w:bookmarkStart w:id="95" w:name="_Toc51775163"/>
      <w:bookmarkStart w:id="96" w:name="_Toc98861150"/>
      <w:bookmarkStart w:id="97" w:name="_Toc51775777"/>
      <w:bookmarkStart w:id="98" w:name="_Toc51690208"/>
      <w:r>
        <w:t>5.8.1.1.3</w:t>
      </w:r>
      <w:r>
        <w:tab/>
      </w:r>
      <w:r>
        <w:rPr>
          <w:lang w:eastAsia="zh-CN"/>
        </w:rPr>
        <w:t>Number of PDU Sessions failed to setup</w:t>
      </w:r>
      <w:bookmarkEnd w:id="88"/>
      <w:bookmarkEnd w:id="89"/>
      <w:bookmarkEnd w:id="90"/>
      <w:bookmarkEnd w:id="91"/>
      <w:bookmarkEnd w:id="92"/>
      <w:bookmarkEnd w:id="93"/>
      <w:bookmarkEnd w:id="94"/>
      <w:bookmarkEnd w:id="95"/>
      <w:bookmarkEnd w:id="96"/>
      <w:bookmarkEnd w:id="97"/>
      <w:bookmarkEnd w:id="98"/>
    </w:p>
    <w:p>
      <w:pPr>
        <w:pStyle w:val="75"/>
      </w:pPr>
      <w:r>
        <w:t>a)</w:t>
      </w:r>
      <w:r>
        <w:tab/>
      </w:r>
      <w:r>
        <w:t xml:space="preserve">This measurement provides the number of PDU Sessions </w:t>
      </w:r>
      <w:r>
        <w:rPr>
          <w:lang w:eastAsia="zh-CN"/>
        </w:rPr>
        <w:t xml:space="preserve">failed to </w:t>
      </w:r>
      <w:r>
        <w:t>setup by the N3IWF for the PDU SESSION RESOURCE SETUP REQUESTs received from AMF. This measurement is split into subcounters per failure cause.</w:t>
      </w:r>
    </w:p>
    <w:p>
      <w:pPr>
        <w:pStyle w:val="75"/>
      </w:pPr>
      <w:r>
        <w:t>b)</w:t>
      </w:r>
      <w:r>
        <w:tab/>
      </w:r>
      <w:r>
        <w:t>CC.</w:t>
      </w:r>
    </w:p>
    <w:p>
      <w:pPr>
        <w:pStyle w:val="75"/>
      </w:pPr>
      <w:r>
        <w:t>c)</w:t>
      </w:r>
      <w:r>
        <w:tab/>
      </w:r>
      <w:r>
        <w:t>Transmission of PDU SESSION RESOURCE SETUP RESPONSE message containing the "</w:t>
      </w:r>
      <w:r>
        <w:rPr>
          <w:lang w:eastAsia="ja-JP"/>
        </w:rPr>
        <w:t>PDU Session Resource Failed to Setup List</w:t>
      </w:r>
      <w:r>
        <w:t>" IE (see TS 38.413 [11]) by the N3IWF to the AMF. Each PDU Session listed in the "</w:t>
      </w:r>
      <w:r>
        <w:rPr>
          <w:lang w:eastAsia="ja-JP"/>
        </w:rPr>
        <w:t>PDU Session Resource Failed to Setup List</w:t>
      </w:r>
      <w:r>
        <w:t xml:space="preserve">" IE increments the relevant subcounter per failure cause (see clause </w:t>
      </w:r>
      <w:r>
        <w:rPr>
          <w:lang w:eastAsia="ja-JP"/>
        </w:rPr>
        <w:t xml:space="preserve">9.3.1.2 of </w:t>
      </w:r>
      <w:r>
        <w:t>TS 38.413 [11]) by 1.</w:t>
      </w:r>
    </w:p>
    <w:p>
      <w:pPr>
        <w:pStyle w:val="75"/>
      </w:pPr>
      <w:r>
        <w:t>d)</w:t>
      </w:r>
      <w:r>
        <w:tab/>
      </w:r>
      <w:r>
        <w:t>Each subcounter is an integer value.</w:t>
      </w:r>
    </w:p>
    <w:p>
      <w:pPr>
        <w:pStyle w:val="75"/>
      </w:pPr>
      <w:r>
        <w:t>e)</w:t>
      </w:r>
      <w:r>
        <w:tab/>
      </w:r>
      <w:r>
        <w:t>SM.PDUSessionSetupNon3GPPFail.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Sessions Resource Setup failure, </w:t>
      </w:r>
      <w:r>
        <w:t>per the "</w:t>
      </w:r>
      <w:r>
        <w:rPr>
          <w:lang w:eastAsia="ja-JP"/>
        </w:rPr>
        <w:t>PDU Session Resource Setup Unsuccessful Transfer</w:t>
      </w:r>
      <w:r>
        <w:t>" IE. Encoding of the Cause is defined in clause 9.3.1.2 of TS 38.413 [11].</w:t>
      </w:r>
    </w:p>
    <w:p>
      <w:pPr>
        <w:pStyle w:val="75"/>
      </w:pPr>
      <w:r>
        <w:t>f)</w:t>
      </w:r>
      <w:r>
        <w:tab/>
      </w:r>
      <w:r>
        <w:t>N3IWFFunction.</w:t>
      </w:r>
    </w:p>
    <w:p>
      <w:pPr>
        <w:pStyle w:val="75"/>
      </w:pPr>
      <w:r>
        <w:t>g)</w:t>
      </w:r>
      <w:r>
        <w:tab/>
      </w:r>
      <w:r>
        <w:t>Valid for packet switched traffic.</w:t>
      </w:r>
    </w:p>
    <w:p>
      <w:pPr>
        <w:pStyle w:val="75"/>
        <w:rPr>
          <w:lang w:val="fr-FR"/>
        </w:rPr>
      </w:pPr>
      <w:r>
        <w:rPr>
          <w:lang w:val="fr-FR"/>
        </w:rPr>
        <w:t>h)</w:t>
      </w:r>
      <w:r>
        <w:rPr>
          <w:lang w:val="fr-FR"/>
        </w:rPr>
        <w:tab/>
      </w:r>
      <w:r>
        <w:rPr>
          <w:lang w:val="fr-FR"/>
        </w:rPr>
        <w:t>5GS.</w:t>
      </w:r>
    </w:p>
    <w:p>
      <w:pPr>
        <w:pStyle w:val="5"/>
        <w:rPr>
          <w:color w:val="000000"/>
          <w:lang w:val="fr-FR"/>
        </w:rPr>
      </w:pPr>
      <w:bookmarkStart w:id="99" w:name="_Toc51750904"/>
      <w:bookmarkStart w:id="100" w:name="_Toc98861151"/>
      <w:bookmarkStart w:id="101" w:name="_Toc51690209"/>
      <w:bookmarkStart w:id="102" w:name="_Toc51776394"/>
      <w:bookmarkStart w:id="103" w:name="_Toc27473588"/>
      <w:bookmarkStart w:id="104" w:name="_Toc58515780"/>
      <w:bookmarkStart w:id="105" w:name="_Toc51775778"/>
      <w:bookmarkStart w:id="106" w:name="_Toc35956266"/>
      <w:bookmarkStart w:id="107" w:name="_Toc44492276"/>
      <w:bookmarkStart w:id="108" w:name="_Toc20132513"/>
      <w:bookmarkStart w:id="109" w:name="_Toc51775164"/>
      <w:r>
        <w:rPr>
          <w:color w:val="000000"/>
          <w:lang w:val="fr-FR"/>
        </w:rPr>
        <w:t>5.8.</w:t>
      </w:r>
      <w:r>
        <w:rPr>
          <w:color w:val="000000"/>
          <w:lang w:val="fr-FR" w:eastAsia="zh-CN"/>
        </w:rPr>
        <w:t>1.2</w:t>
      </w:r>
      <w:r>
        <w:rPr>
          <w:color w:val="000000"/>
          <w:lang w:val="fr-FR"/>
        </w:rPr>
        <w:tab/>
      </w:r>
      <w:r>
        <w:rPr>
          <w:color w:val="000000"/>
          <w:lang w:val="fr-FR"/>
        </w:rPr>
        <w:t>PDU Session Resource modification</w:t>
      </w:r>
      <w:bookmarkEnd w:id="99"/>
      <w:bookmarkEnd w:id="100"/>
      <w:bookmarkEnd w:id="101"/>
      <w:bookmarkEnd w:id="102"/>
      <w:bookmarkEnd w:id="103"/>
      <w:bookmarkEnd w:id="104"/>
      <w:bookmarkEnd w:id="105"/>
      <w:bookmarkEnd w:id="106"/>
      <w:bookmarkEnd w:id="107"/>
      <w:bookmarkEnd w:id="108"/>
      <w:bookmarkEnd w:id="109"/>
    </w:p>
    <w:p>
      <w:pPr>
        <w:pStyle w:val="6"/>
      </w:pPr>
      <w:bookmarkStart w:id="110" w:name="_Toc51776395"/>
      <w:bookmarkStart w:id="111" w:name="_Toc51690210"/>
      <w:bookmarkStart w:id="112" w:name="_Toc98861152"/>
      <w:bookmarkStart w:id="113" w:name="_Toc51775779"/>
      <w:bookmarkStart w:id="114" w:name="_Toc35956267"/>
      <w:bookmarkStart w:id="115" w:name="_Toc51775165"/>
      <w:bookmarkStart w:id="116" w:name="_Toc27473589"/>
      <w:bookmarkStart w:id="117" w:name="_Toc58515781"/>
      <w:bookmarkStart w:id="118" w:name="_Toc20132514"/>
      <w:bookmarkStart w:id="119" w:name="_Toc51750905"/>
      <w:bookmarkStart w:id="120" w:name="_Toc44492277"/>
      <w:r>
        <w:t>5.8.1.2.1</w:t>
      </w:r>
      <w:r>
        <w:tab/>
      </w:r>
      <w:r>
        <w:rPr>
          <w:lang w:eastAsia="zh-CN"/>
        </w:rPr>
        <w:t>Number of PDU Sessions requested to modify</w:t>
      </w:r>
      <w:bookmarkEnd w:id="110"/>
      <w:bookmarkEnd w:id="111"/>
      <w:bookmarkEnd w:id="112"/>
      <w:bookmarkEnd w:id="113"/>
      <w:bookmarkEnd w:id="114"/>
      <w:bookmarkEnd w:id="115"/>
      <w:bookmarkEnd w:id="116"/>
      <w:bookmarkEnd w:id="117"/>
      <w:bookmarkEnd w:id="118"/>
      <w:bookmarkEnd w:id="119"/>
      <w:bookmarkEnd w:id="120"/>
    </w:p>
    <w:p>
      <w:pPr>
        <w:pStyle w:val="75"/>
      </w:pPr>
      <w:r>
        <w:t>a)</w:t>
      </w:r>
      <w:r>
        <w:tab/>
      </w:r>
      <w:r>
        <w:t>This measurement provides the number of PDU Sessions in the PDU SESSION RESOURCE MODIFY REQUESTs received by the N3IWF from AMF. This measurement is split into subcounters per S-NSSAI.</w:t>
      </w:r>
    </w:p>
    <w:p>
      <w:pPr>
        <w:pStyle w:val="75"/>
      </w:pPr>
      <w:r>
        <w:t>b)</w:t>
      </w:r>
      <w:r>
        <w:tab/>
      </w:r>
      <w:r>
        <w:t>CC.</w:t>
      </w:r>
    </w:p>
    <w:p>
      <w:pPr>
        <w:pStyle w:val="75"/>
      </w:pPr>
      <w:r>
        <w:t>c)</w:t>
      </w:r>
      <w:r>
        <w:tab/>
      </w:r>
      <w:r>
        <w:t>Receipt of PDU SESSION RESOURCE MODIFY REQUEST message (see TS 29.413 [22]) by the N3IWF from the AMF. Each PDU Session requested to modify increments the relevant subcounter per S-NSSAI by 1.</w:t>
      </w:r>
    </w:p>
    <w:p>
      <w:pPr>
        <w:pStyle w:val="75"/>
      </w:pPr>
      <w:r>
        <w:t>d)</w:t>
      </w:r>
      <w:r>
        <w:tab/>
      </w:r>
      <w:r>
        <w:t>Each subcounter is an integer value.</w:t>
      </w:r>
    </w:p>
    <w:p>
      <w:pPr>
        <w:pStyle w:val="75"/>
      </w:pPr>
      <w:r>
        <w:t>e)</w:t>
      </w:r>
      <w:r>
        <w:tab/>
      </w:r>
      <w:r>
        <w:t>SM.PDUSessionModifyNon3GPPReq.</w:t>
      </w:r>
      <w:r>
        <w:rPr>
          <w:i/>
        </w:rPr>
        <w:t>SNSSAI.</w:t>
      </w:r>
    </w:p>
    <w:p>
      <w:pPr>
        <w:pStyle w:val="75"/>
      </w:pPr>
      <w:r>
        <w:tab/>
      </w:r>
      <w:r>
        <w:t xml:space="preserve">Where </w:t>
      </w:r>
      <w:r>
        <w:rPr>
          <w:i/>
        </w:rPr>
        <w:t>SNSSAI</w:t>
      </w:r>
      <w:r>
        <w:t xml:space="preserve"> identifies the S-NSSAI.</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121" w:name="_Toc98861153"/>
      <w:bookmarkStart w:id="122" w:name="_Toc51690211"/>
      <w:bookmarkStart w:id="123" w:name="_Toc51775166"/>
      <w:bookmarkStart w:id="124" w:name="_Toc51776396"/>
      <w:bookmarkStart w:id="125" w:name="_Toc58515782"/>
      <w:bookmarkStart w:id="126" w:name="_Toc44492278"/>
      <w:bookmarkStart w:id="127" w:name="_Toc27473590"/>
      <w:bookmarkStart w:id="128" w:name="_Toc51775780"/>
      <w:bookmarkStart w:id="129" w:name="_Toc51750906"/>
      <w:bookmarkStart w:id="130" w:name="_Toc20132515"/>
      <w:bookmarkStart w:id="131" w:name="_Toc35956268"/>
      <w:r>
        <w:t>5.8.1.2.2</w:t>
      </w:r>
      <w:r>
        <w:tab/>
      </w:r>
      <w:r>
        <w:rPr>
          <w:lang w:eastAsia="zh-CN"/>
        </w:rPr>
        <w:t>Number of PDU Sessions successfully modified</w:t>
      </w:r>
      <w:bookmarkEnd w:id="121"/>
      <w:bookmarkEnd w:id="122"/>
      <w:bookmarkEnd w:id="123"/>
      <w:bookmarkEnd w:id="124"/>
      <w:bookmarkEnd w:id="125"/>
      <w:bookmarkEnd w:id="126"/>
      <w:bookmarkEnd w:id="127"/>
      <w:bookmarkEnd w:id="128"/>
      <w:bookmarkEnd w:id="129"/>
      <w:bookmarkEnd w:id="130"/>
      <w:bookmarkEnd w:id="131"/>
    </w:p>
    <w:p>
      <w:pPr>
        <w:pStyle w:val="75"/>
      </w:pPr>
      <w:r>
        <w:t>a)</w:t>
      </w:r>
      <w:r>
        <w:tab/>
      </w:r>
      <w:r>
        <w:t xml:space="preserve">This measurement provides the number of PDU Sessions </w:t>
      </w:r>
      <w:r>
        <w:rPr>
          <w:lang w:eastAsia="zh-CN"/>
        </w:rPr>
        <w:t xml:space="preserve">successfully </w:t>
      </w:r>
      <w:r>
        <w:t>modified by the N3IWF for the PDU SESSION RESOURCE MODIFY REQUESTs received from AMF. This measurement is split into subcounters per S-NSSAI.</w:t>
      </w:r>
    </w:p>
    <w:p>
      <w:pPr>
        <w:pStyle w:val="75"/>
      </w:pPr>
      <w:r>
        <w:t>b)</w:t>
      </w:r>
      <w:r>
        <w:tab/>
      </w:r>
      <w:r>
        <w:t>CC.</w:t>
      </w:r>
    </w:p>
    <w:p>
      <w:pPr>
        <w:pStyle w:val="75"/>
      </w:pPr>
      <w:r>
        <w:t>c)</w:t>
      </w:r>
      <w:r>
        <w:tab/>
      </w:r>
      <w:r>
        <w:t>Transmission of PDU SESSION RESOURCE MODIFY RESPONSE message containing the "PDU Session Resource Modify Response Item" IE (see TS 38.413 [11]) by the N3IWF to the AMF. Each PDU Session listed in the "PDU Session Resource Modify Response Item" IE increments the relevant subcounter per S-NSSAI by 1.</w:t>
      </w:r>
    </w:p>
    <w:p>
      <w:pPr>
        <w:pStyle w:val="75"/>
      </w:pPr>
      <w:r>
        <w:t>d)</w:t>
      </w:r>
      <w:r>
        <w:tab/>
      </w:r>
      <w:r>
        <w:t>Each subcounter is an integer value.</w:t>
      </w:r>
    </w:p>
    <w:p>
      <w:pPr>
        <w:pStyle w:val="75"/>
      </w:pPr>
      <w:r>
        <w:t>e)</w:t>
      </w:r>
      <w:r>
        <w:tab/>
      </w:r>
      <w:r>
        <w:t>SM.PDUSessionModifyNon3GPPSucc.</w:t>
      </w:r>
      <w:r>
        <w:rPr>
          <w:i/>
        </w:rPr>
        <w:t>SNSSAI.</w:t>
      </w:r>
    </w:p>
    <w:p>
      <w:pPr>
        <w:pStyle w:val="76"/>
      </w:pPr>
      <w:r>
        <w:tab/>
      </w:r>
      <w:r>
        <w:t xml:space="preserve">Where </w:t>
      </w:r>
      <w:r>
        <w:rPr>
          <w:i/>
        </w:rPr>
        <w:t>SNSSAI</w:t>
      </w:r>
      <w:r>
        <w:t xml:space="preserve"> identifies the</w:t>
      </w:r>
      <w:r>
        <w:rPr>
          <w:i/>
        </w:rPr>
        <w:t xml:space="preserve"> S-NSSAI</w:t>
      </w:r>
      <w:r>
        <w:t>.</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132" w:name="_Toc58515783"/>
      <w:bookmarkStart w:id="133" w:name="_Toc44492279"/>
      <w:bookmarkStart w:id="134" w:name="_Toc35956269"/>
      <w:bookmarkStart w:id="135" w:name="_Toc51690212"/>
      <w:bookmarkStart w:id="136" w:name="_Toc27473591"/>
      <w:bookmarkStart w:id="137" w:name="_Toc20132516"/>
      <w:bookmarkStart w:id="138" w:name="_Toc51776397"/>
      <w:bookmarkStart w:id="139" w:name="_Toc51775167"/>
      <w:bookmarkStart w:id="140" w:name="_Toc51775781"/>
      <w:bookmarkStart w:id="141" w:name="_Toc51750907"/>
      <w:bookmarkStart w:id="142" w:name="_Toc98861154"/>
      <w:r>
        <w:t>5.8.1.2.3</w:t>
      </w:r>
      <w:r>
        <w:tab/>
      </w:r>
      <w:r>
        <w:rPr>
          <w:lang w:eastAsia="zh-CN"/>
        </w:rPr>
        <w:t>Number of PDU Sessions failed to modify</w:t>
      </w:r>
      <w:bookmarkEnd w:id="132"/>
      <w:bookmarkEnd w:id="133"/>
      <w:bookmarkEnd w:id="134"/>
      <w:bookmarkEnd w:id="135"/>
      <w:bookmarkEnd w:id="136"/>
      <w:bookmarkEnd w:id="137"/>
      <w:bookmarkEnd w:id="138"/>
      <w:bookmarkEnd w:id="139"/>
      <w:bookmarkEnd w:id="140"/>
      <w:bookmarkEnd w:id="141"/>
      <w:bookmarkEnd w:id="142"/>
    </w:p>
    <w:p>
      <w:pPr>
        <w:pStyle w:val="75"/>
      </w:pPr>
      <w:r>
        <w:t>a)</w:t>
      </w:r>
      <w:r>
        <w:tab/>
      </w:r>
      <w:r>
        <w:t xml:space="preserve">This measurement provides the number of PDU Sessions </w:t>
      </w:r>
      <w:r>
        <w:rPr>
          <w:lang w:eastAsia="zh-CN"/>
        </w:rPr>
        <w:t xml:space="preserve">failed to </w:t>
      </w:r>
      <w:r>
        <w:t>modify by the N3IWF for the PDU SESSION RESOURCE MODIFY REQUESTs received from AMF. This measurement is split into subcounters per failure cause.</w:t>
      </w:r>
    </w:p>
    <w:p>
      <w:pPr>
        <w:pStyle w:val="75"/>
      </w:pPr>
      <w:r>
        <w:t>b)</w:t>
      </w:r>
      <w:r>
        <w:tab/>
      </w:r>
      <w:r>
        <w:t>CC.</w:t>
      </w:r>
    </w:p>
    <w:p>
      <w:pPr>
        <w:pStyle w:val="75"/>
      </w:pPr>
      <w:r>
        <w:t>c)</w:t>
      </w:r>
      <w:r>
        <w:tab/>
      </w:r>
      <w:r>
        <w:t xml:space="preserve">Transmission of PDU SESSION RESOURCE MODIFY RESPONSE message containing the "PDU Session Resource </w:t>
      </w:r>
      <w:r>
        <w:rPr>
          <w:rFonts w:hint="eastAsia"/>
        </w:rPr>
        <w:t xml:space="preserve">Failed </w:t>
      </w:r>
      <w:r>
        <w:t>t</w:t>
      </w:r>
      <w:r>
        <w:rPr>
          <w:rFonts w:hint="eastAsia"/>
        </w:rPr>
        <w:t>o Modify</w:t>
      </w:r>
      <w:r>
        <w:t xml:space="preserve"> List" IE (see TS 38.413 [11]) by the N3IWF to the AMF. Each PDU Session listed in the "PDU Session Resource </w:t>
      </w:r>
      <w:r>
        <w:rPr>
          <w:rFonts w:hint="eastAsia"/>
        </w:rPr>
        <w:t xml:space="preserve">Failed </w:t>
      </w:r>
      <w:r>
        <w:t>t</w:t>
      </w:r>
      <w:r>
        <w:rPr>
          <w:rFonts w:hint="eastAsia"/>
        </w:rPr>
        <w:t>o Modify</w:t>
      </w:r>
      <w:r>
        <w:t xml:space="preserve"> List" IE increments the relevant subcounter per failure cause (see clause 9.3.1.2 of TS 38.413 [11]) by 1.</w:t>
      </w:r>
    </w:p>
    <w:p>
      <w:pPr>
        <w:pStyle w:val="75"/>
      </w:pPr>
      <w:r>
        <w:t>d)</w:t>
      </w:r>
      <w:r>
        <w:tab/>
      </w:r>
      <w:r>
        <w:t>Each subcounter is an integer value.</w:t>
      </w:r>
    </w:p>
    <w:p>
      <w:pPr>
        <w:pStyle w:val="75"/>
      </w:pPr>
      <w:r>
        <w:t>e)</w:t>
      </w:r>
      <w:r>
        <w:tab/>
      </w:r>
      <w:r>
        <w:t>SM.PDUSessionModifyNon3GPPFail.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Sessions Resource modification failure, </w:t>
      </w:r>
      <w:r>
        <w:t>per the "</w:t>
      </w:r>
      <w:r>
        <w:rPr>
          <w:lang w:eastAsia="ja-JP"/>
        </w:rPr>
        <w:t>PDU Session Resource Modify Unsuccessful Transfer</w:t>
      </w:r>
      <w:r>
        <w:t>" IE. Encoding of the Cause is defined in clause 9.3.1.2 of TS 38.413 [11].</w:t>
      </w:r>
    </w:p>
    <w:p>
      <w:pPr>
        <w:pStyle w:val="75"/>
      </w:pPr>
      <w:r>
        <w:t>f)</w:t>
      </w:r>
      <w:r>
        <w:tab/>
      </w:r>
      <w:r>
        <w:t>N3IWFFunction.</w:t>
      </w:r>
    </w:p>
    <w:p>
      <w:pPr>
        <w:pStyle w:val="75"/>
      </w:pPr>
      <w:r>
        <w:t>g)</w:t>
      </w:r>
      <w:r>
        <w:tab/>
      </w:r>
      <w:r>
        <w:t>Valid for packet switched traffic.</w:t>
      </w:r>
    </w:p>
    <w:p>
      <w:pPr>
        <w:pStyle w:val="75"/>
      </w:pPr>
      <w:r>
        <w:t>h)</w:t>
      </w:r>
      <w:r>
        <w:tab/>
      </w:r>
      <w:r>
        <w:t>5GS.</w:t>
      </w:r>
    </w:p>
    <w:p>
      <w:pPr>
        <w:pStyle w:val="4"/>
        <w:rPr>
          <w:lang w:eastAsia="zh-CN"/>
        </w:rPr>
      </w:pPr>
      <w:r>
        <w:rPr>
          <w:lang w:eastAsia="zh-CN"/>
        </w:rPr>
        <w:t>5.8.2</w:t>
      </w:r>
      <w:r>
        <w:rPr>
          <w:lang w:eastAsia="zh-CN"/>
        </w:rPr>
        <w:tab/>
      </w:r>
      <w:r>
        <w:rPr>
          <w:lang w:eastAsia="zh-CN"/>
        </w:rPr>
        <w:t>QoS flow management</w:t>
      </w:r>
    </w:p>
    <w:p>
      <w:pPr>
        <w:pStyle w:val="5"/>
        <w:rPr>
          <w:lang w:eastAsia="zh-CN"/>
        </w:rPr>
      </w:pPr>
      <w:bookmarkStart w:id="143" w:name="_Toc51775783"/>
      <w:bookmarkStart w:id="144" w:name="_Toc98861156"/>
      <w:bookmarkStart w:id="145" w:name="_Toc51776399"/>
      <w:bookmarkStart w:id="146" w:name="_Toc44492281"/>
      <w:bookmarkStart w:id="147" w:name="_Toc27473593"/>
      <w:bookmarkStart w:id="148" w:name="_Toc51750909"/>
      <w:bookmarkStart w:id="149" w:name="_Toc51690214"/>
      <w:bookmarkStart w:id="150" w:name="_Toc51775169"/>
      <w:bookmarkStart w:id="151" w:name="_Toc35956271"/>
      <w:bookmarkStart w:id="152" w:name="_Toc58515785"/>
      <w:r>
        <w:t>5.8.2.1</w:t>
      </w:r>
      <w:r>
        <w:tab/>
      </w:r>
      <w:r>
        <w:t xml:space="preserve">QoS </w:t>
      </w:r>
      <w:r>
        <w:rPr>
          <w:color w:val="000000"/>
        </w:rPr>
        <w:t>flow</w:t>
      </w:r>
      <w:r>
        <w:t xml:space="preserve"> setup via untrusted non-3GPP access</w:t>
      </w:r>
      <w:bookmarkEnd w:id="143"/>
      <w:bookmarkEnd w:id="144"/>
      <w:bookmarkEnd w:id="145"/>
      <w:bookmarkEnd w:id="146"/>
      <w:bookmarkEnd w:id="147"/>
      <w:bookmarkEnd w:id="148"/>
      <w:bookmarkEnd w:id="149"/>
      <w:bookmarkEnd w:id="150"/>
      <w:bookmarkEnd w:id="151"/>
      <w:bookmarkEnd w:id="152"/>
    </w:p>
    <w:p>
      <w:pPr>
        <w:pStyle w:val="6"/>
      </w:pPr>
      <w:bookmarkStart w:id="153" w:name="_Toc51750910"/>
      <w:bookmarkStart w:id="154" w:name="_Toc51775784"/>
      <w:bookmarkStart w:id="155" w:name="_Toc51776400"/>
      <w:bookmarkStart w:id="156" w:name="_Toc51690215"/>
      <w:bookmarkStart w:id="157" w:name="_Toc98861157"/>
      <w:bookmarkStart w:id="158" w:name="_Toc51775170"/>
      <w:bookmarkStart w:id="159" w:name="_Toc35956272"/>
      <w:bookmarkStart w:id="160" w:name="_Toc58515786"/>
      <w:bookmarkStart w:id="161" w:name="_Toc44492282"/>
      <w:bookmarkStart w:id="162" w:name="_Toc27473594"/>
      <w:r>
        <w:t>5.8.2.1</w:t>
      </w:r>
      <w:r>
        <w:rPr>
          <w:lang w:eastAsia="zh-CN"/>
        </w:rPr>
        <w:t>.1</w:t>
      </w:r>
      <w:r>
        <w:tab/>
      </w:r>
      <w:r>
        <w:rPr>
          <w:lang w:eastAsia="zh-CN"/>
        </w:rPr>
        <w:t>Number</w:t>
      </w:r>
      <w:r>
        <w:t xml:space="preserve"> of initial </w:t>
      </w:r>
      <w:r>
        <w:rPr>
          <w:lang w:eastAsia="zh-CN"/>
        </w:rPr>
        <w:t>QoS flows attempted to setup</w:t>
      </w:r>
      <w:r>
        <w:t xml:space="preserve"> via untrusted non-3GPP access</w:t>
      </w:r>
      <w:bookmarkEnd w:id="153"/>
      <w:bookmarkEnd w:id="154"/>
      <w:bookmarkEnd w:id="155"/>
      <w:bookmarkEnd w:id="156"/>
      <w:bookmarkEnd w:id="157"/>
      <w:bookmarkEnd w:id="158"/>
      <w:bookmarkEnd w:id="159"/>
      <w:bookmarkEnd w:id="160"/>
      <w:bookmarkEnd w:id="161"/>
      <w:bookmarkEnd w:id="162"/>
    </w:p>
    <w:p>
      <w:pPr>
        <w:pStyle w:val="75"/>
        <w:rPr>
          <w:lang w:eastAsia="en-GB"/>
        </w:rPr>
      </w:pPr>
      <w:r>
        <w:t>a)</w:t>
      </w:r>
      <w:r>
        <w:tab/>
      </w:r>
      <w:r>
        <w:t>This measurement provides the number of QoS flows attempted to setup via untrusted non-3GPP access during initial UE context setup. The measurement is split into subcounters per 5QI and subcounters per network slice identifier (S-NSSAI).</w:t>
      </w:r>
    </w:p>
    <w:p>
      <w:pPr>
        <w:pStyle w:val="75"/>
      </w:pPr>
      <w:r>
        <w:t>b)</w:t>
      </w:r>
      <w:r>
        <w:tab/>
      </w:r>
      <w:r>
        <w:t>CC.</w:t>
      </w:r>
    </w:p>
    <w:p>
      <w:pPr>
        <w:pStyle w:val="75"/>
      </w:pPr>
      <w:r>
        <w:t>c)</w:t>
      </w:r>
      <w:r>
        <w:tab/>
      </w:r>
      <w:r>
        <w:t xml:space="preserve">Receipt by the N3IWF of an </w:t>
      </w:r>
      <w:r>
        <w:rPr>
          <w:lang w:val="en-US"/>
        </w:rPr>
        <w:t>INITIAL CONTEXT SETUP REQUEST</w:t>
      </w:r>
      <w:r>
        <w:t xml:space="preserve"> message (see TS 29.413 [22]). Each QoS flow </w:t>
      </w:r>
      <w:r>
        <w:rPr>
          <w:lang w:eastAsia="zh-CN"/>
        </w:rPr>
        <w:t>requested to setup in</w:t>
      </w:r>
      <w:r>
        <w:t xml:space="preserve"> </w:t>
      </w:r>
      <w:r>
        <w:rPr>
          <w:lang w:eastAsia="zh-CN"/>
        </w:rPr>
        <w:t>the message</w:t>
      </w:r>
      <w:r>
        <w:t xml:space="preserve"> is added to the relevant measurement per 5QI and relevant subcounter per per S-NSSAI.</w:t>
      </w:r>
    </w:p>
    <w:p>
      <w:pPr>
        <w:pStyle w:val="75"/>
      </w:pPr>
      <w:r>
        <w:t>d)</w:t>
      </w:r>
      <w:r>
        <w:tab/>
      </w:r>
      <w:r>
        <w:t>Each measurement is an integer value.</w:t>
      </w:r>
    </w:p>
    <w:p>
      <w:pPr>
        <w:pStyle w:val="75"/>
      </w:pPr>
      <w:r>
        <w:t>e)</w:t>
      </w:r>
      <w:r>
        <w:tab/>
      </w:r>
      <w:r>
        <w:t>QF</w:t>
      </w:r>
      <w:r>
        <w:rPr>
          <w:lang w:val="en-US" w:eastAsia="zh-CN"/>
        </w:rPr>
        <w:t>.</w:t>
      </w:r>
      <w:r>
        <w:rPr>
          <w:lang w:val="en-US"/>
        </w:rPr>
        <w:t>EstabNbrInitUntrustNon3gppAtt.</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EstabNbrInitUntrustNon3gppAtt.</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p>
    <w:p>
      <w:pPr>
        <w:pStyle w:val="6"/>
        <w:rPr>
          <w:lang w:eastAsia="zh-CN"/>
        </w:rPr>
      </w:pPr>
      <w:bookmarkStart w:id="163" w:name="_Toc98861158"/>
      <w:bookmarkStart w:id="164" w:name="_Toc27473595"/>
      <w:bookmarkStart w:id="165" w:name="_Toc51775785"/>
      <w:bookmarkStart w:id="166" w:name="_Toc51775171"/>
      <w:bookmarkStart w:id="167" w:name="_Toc51690216"/>
      <w:bookmarkStart w:id="168" w:name="_Toc51776401"/>
      <w:bookmarkStart w:id="169" w:name="_Toc35956273"/>
      <w:bookmarkStart w:id="170" w:name="_Toc44492283"/>
      <w:bookmarkStart w:id="171" w:name="_Toc51750911"/>
      <w:bookmarkStart w:id="172" w:name="_Toc58515787"/>
      <w:r>
        <w:t>5.8.2.1</w:t>
      </w:r>
      <w:r>
        <w:rPr>
          <w:lang w:eastAsia="zh-CN"/>
        </w:rPr>
        <w:t>.2</w:t>
      </w:r>
      <w:r>
        <w:tab/>
      </w:r>
      <w:r>
        <w:t xml:space="preserve">Number of initial </w:t>
      </w:r>
      <w:r>
        <w:rPr>
          <w:lang w:eastAsia="zh-CN"/>
        </w:rPr>
        <w:t xml:space="preserve">QoS flows successfully setup </w:t>
      </w:r>
      <w:r>
        <w:t>via untrusted non-3GPP access</w:t>
      </w:r>
      <w:bookmarkEnd w:id="163"/>
      <w:bookmarkEnd w:id="164"/>
      <w:bookmarkEnd w:id="165"/>
      <w:bookmarkEnd w:id="166"/>
      <w:bookmarkEnd w:id="167"/>
      <w:bookmarkEnd w:id="168"/>
      <w:bookmarkEnd w:id="169"/>
      <w:bookmarkEnd w:id="170"/>
      <w:bookmarkEnd w:id="171"/>
      <w:bookmarkEnd w:id="172"/>
    </w:p>
    <w:p>
      <w:pPr>
        <w:pStyle w:val="75"/>
        <w:rPr>
          <w:lang w:eastAsia="en-GB"/>
        </w:rPr>
      </w:pPr>
      <w:r>
        <w:t>a)</w:t>
      </w:r>
      <w:r>
        <w:tab/>
      </w:r>
      <w:r>
        <w:t>This measurement provides the number of QoS flow</w:t>
      </w:r>
      <w:r>
        <w:rPr>
          <w:lang w:eastAsia="zh-CN"/>
        </w:rPr>
        <w:t>s</w:t>
      </w:r>
      <w:r>
        <w:t xml:space="preserve"> successfully setup via untrusted non-3GPP access during initial UE context setup. The measurement is split into subcounters per 5QI and subcounters per network slice identifier (S-NSSAI).</w:t>
      </w:r>
    </w:p>
    <w:p>
      <w:pPr>
        <w:pStyle w:val="75"/>
      </w:pPr>
      <w:r>
        <w:t>b)</w:t>
      </w:r>
      <w:r>
        <w:tab/>
      </w:r>
      <w:r>
        <w:t>CC.</w:t>
      </w:r>
    </w:p>
    <w:p>
      <w:pPr>
        <w:pStyle w:val="75"/>
        <w:rPr>
          <w:lang w:eastAsia="zh-CN"/>
        </w:rPr>
      </w:pPr>
      <w:r>
        <w:t>c)</w:t>
      </w:r>
      <w:r>
        <w:tab/>
      </w:r>
      <w:r>
        <w:t xml:space="preserve">Transmission by the N3IWF of an </w:t>
      </w:r>
      <w:r>
        <w:rPr>
          <w:lang w:val="en-US"/>
        </w:rPr>
        <w:t>INITIAL CONTEXT SETUP RESPONSE</w:t>
      </w:r>
      <w:r>
        <w:t xml:space="preserve"> message (see TS 29.413 [22]). Each QoS</w:t>
      </w:r>
      <w:r>
        <w:rPr>
          <w:lang w:eastAsia="zh-CN"/>
        </w:rPr>
        <w:t xml:space="preserve"> flow successfully</w:t>
      </w:r>
      <w:r>
        <w:t xml:space="preserve"> setup in the message is added to the relevant measurement per 5QI and per S-NSSAI.</w:t>
      </w:r>
    </w:p>
    <w:p>
      <w:pPr>
        <w:pStyle w:val="75"/>
        <w:rPr>
          <w:lang w:eastAsia="en-GB"/>
        </w:rPr>
      </w:pPr>
      <w:r>
        <w:t>d)</w:t>
      </w:r>
      <w:r>
        <w:tab/>
      </w:r>
      <w:r>
        <w:t>Each measurement is an integer value.</w:t>
      </w:r>
    </w:p>
    <w:p>
      <w:pPr>
        <w:pStyle w:val="75"/>
      </w:pPr>
      <w:r>
        <w:t>e)</w:t>
      </w:r>
      <w:r>
        <w:tab/>
      </w:r>
      <w:r>
        <w:t>The measurement name has the form:</w:t>
      </w:r>
    </w:p>
    <w:p>
      <w:pPr>
        <w:pStyle w:val="75"/>
      </w:pPr>
      <w:r>
        <w:t>e)</w:t>
      </w:r>
      <w:r>
        <w:tab/>
      </w:r>
      <w:r>
        <w:t>QF</w:t>
      </w:r>
      <w:r>
        <w:rPr>
          <w:lang w:val="en-US" w:eastAsia="zh-CN"/>
        </w:rPr>
        <w:t>.</w:t>
      </w:r>
      <w:r>
        <w:rPr>
          <w:lang w:val="en-US"/>
        </w:rPr>
        <w:t>EstabNbrInitUntrustNon3gppSucc.</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EstabNbrInitUntrustNon3gppSucc.</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rPr>
          <w:lang w:eastAsia="zh-CN"/>
        </w:rPr>
      </w:pPr>
      <w:r>
        <w:rPr>
          <w:lang w:eastAsia="zh-CN"/>
        </w:rPr>
        <w:t>h)</w:t>
      </w:r>
      <w:r>
        <w:rPr>
          <w:lang w:eastAsia="zh-CN"/>
        </w:rPr>
        <w:tab/>
      </w:r>
      <w:r>
        <w:rPr>
          <w:lang w:eastAsia="zh-CN"/>
        </w:rPr>
        <w:t>5GS.</w:t>
      </w:r>
    </w:p>
    <w:p>
      <w:pPr>
        <w:pStyle w:val="6"/>
        <w:rPr>
          <w:lang w:eastAsia="zh-CN"/>
        </w:rPr>
      </w:pPr>
      <w:bookmarkStart w:id="173" w:name="_Toc51690217"/>
      <w:bookmarkStart w:id="174" w:name="_Toc98861159"/>
      <w:bookmarkStart w:id="175" w:name="_Toc58515788"/>
      <w:bookmarkStart w:id="176" w:name="_Toc35956274"/>
      <w:bookmarkStart w:id="177" w:name="_Toc44492284"/>
      <w:bookmarkStart w:id="178" w:name="_Toc51775172"/>
      <w:bookmarkStart w:id="179" w:name="_Toc51775786"/>
      <w:bookmarkStart w:id="180" w:name="_Toc51776402"/>
      <w:bookmarkStart w:id="181" w:name="_Toc51750912"/>
      <w:bookmarkStart w:id="182" w:name="_Toc27473596"/>
      <w:r>
        <w:t>5.8.2.1</w:t>
      </w:r>
      <w:r>
        <w:rPr>
          <w:lang w:eastAsia="zh-CN"/>
        </w:rPr>
        <w:t>.3</w:t>
      </w:r>
      <w:r>
        <w:tab/>
      </w:r>
      <w:r>
        <w:t xml:space="preserve">Number of initial </w:t>
      </w:r>
      <w:r>
        <w:rPr>
          <w:lang w:eastAsia="zh-CN"/>
        </w:rPr>
        <w:t>QoS flows failed to setup</w:t>
      </w:r>
      <w:r>
        <w:t xml:space="preserve"> via untrusted non-3GPP access</w:t>
      </w:r>
      <w:bookmarkEnd w:id="173"/>
      <w:bookmarkEnd w:id="174"/>
      <w:bookmarkEnd w:id="175"/>
      <w:bookmarkEnd w:id="176"/>
      <w:bookmarkEnd w:id="177"/>
      <w:bookmarkEnd w:id="178"/>
      <w:bookmarkEnd w:id="179"/>
      <w:bookmarkEnd w:id="180"/>
      <w:bookmarkEnd w:id="181"/>
      <w:bookmarkEnd w:id="182"/>
    </w:p>
    <w:p>
      <w:pPr>
        <w:pStyle w:val="75"/>
        <w:rPr>
          <w:lang w:eastAsia="en-GB"/>
        </w:rPr>
      </w:pPr>
      <w:r>
        <w:t>a)</w:t>
      </w:r>
      <w:r>
        <w:tab/>
      </w:r>
      <w:r>
        <w:t>This measurement provides the number of QoS flow</w:t>
      </w:r>
      <w:r>
        <w:rPr>
          <w:lang w:eastAsia="zh-CN"/>
        </w:rPr>
        <w:t>s</w:t>
      </w:r>
      <w:r>
        <w:t xml:space="preserve"> failed to setup via untrusted non-3GPP access during initial UE context setup. The measurement is split into subcounters per </w:t>
      </w:r>
      <w:r>
        <w:rPr>
          <w:lang w:eastAsia="zh-CN"/>
        </w:rPr>
        <w:t xml:space="preserve">failure </w:t>
      </w:r>
      <w:r>
        <w:t>cause.</w:t>
      </w:r>
    </w:p>
    <w:p>
      <w:pPr>
        <w:pStyle w:val="75"/>
      </w:pPr>
      <w:r>
        <w:t>b)</w:t>
      </w:r>
      <w:r>
        <w:tab/>
      </w:r>
      <w:r>
        <w:t>CC.</w:t>
      </w:r>
    </w:p>
    <w:p>
      <w:pPr>
        <w:pStyle w:val="75"/>
        <w:rPr>
          <w:lang w:eastAsia="zh-CN"/>
        </w:rPr>
      </w:pPr>
      <w:r>
        <w:t>c)</w:t>
      </w:r>
      <w:r>
        <w:tab/>
      </w:r>
      <w:r>
        <w:t xml:space="preserve">Transmission by the N3IWF of an </w:t>
      </w:r>
      <w:r>
        <w:rPr>
          <w:lang w:val="en-US"/>
        </w:rPr>
        <w:t>INITIAL CONTEXT SETUP RESPONSE</w:t>
      </w:r>
      <w:r>
        <w:t xml:space="preserve"> message (see TS 29.413 [22]). Each QoS flow failed to setup in the message is added to the relevant measurement per cause, the possible causes are specified in TS 38.413 [</w:t>
      </w:r>
      <w:r>
        <w:rPr>
          <w:lang w:eastAsia="zh-CN"/>
        </w:rPr>
        <w:t>11</w:t>
      </w:r>
      <w:r>
        <w:t>].</w:t>
      </w:r>
    </w:p>
    <w:p>
      <w:pPr>
        <w:pStyle w:val="75"/>
        <w:rPr>
          <w:lang w:eastAsia="en-GB"/>
        </w:rPr>
      </w:pPr>
      <w:r>
        <w:t>d)</w:t>
      </w:r>
      <w:r>
        <w:tab/>
      </w:r>
      <w:r>
        <w:t>Each measurement is an integer value.</w:t>
      </w:r>
    </w:p>
    <w:p>
      <w:pPr>
        <w:pStyle w:val="75"/>
      </w:pPr>
      <w:r>
        <w:t>e)</w:t>
      </w:r>
      <w:r>
        <w:tab/>
      </w:r>
      <w:r>
        <w:t>QF</w:t>
      </w:r>
      <w:r>
        <w:rPr>
          <w:lang w:val="en-US" w:eastAsia="zh-CN"/>
        </w:rPr>
        <w:t>.</w:t>
      </w:r>
      <w:r>
        <w:rPr>
          <w:lang w:val="en-US"/>
        </w:rPr>
        <w:t>EstabNbrInitUntrustNon3gppFail.</w:t>
      </w:r>
      <w:r>
        <w:rPr>
          <w:i/>
        </w:rPr>
        <w:t xml:space="preserve">cause, </w:t>
      </w:r>
      <w:r>
        <w:t xml:space="preserve">where </w:t>
      </w:r>
      <w:r>
        <w:rPr>
          <w:i/>
        </w:rPr>
        <w:t xml:space="preserve">cause </w:t>
      </w:r>
      <w:r>
        <w:t>identifies the cause (see TS 38.413 [</w:t>
      </w:r>
      <w:r>
        <w:rPr>
          <w:lang w:eastAsia="zh-CN"/>
        </w:rPr>
        <w:t>11</w:t>
      </w:r>
      <w:r>
        <w:t>]).</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r>
        <w:t xml:space="preserve"> </w:t>
      </w:r>
    </w:p>
    <w:p>
      <w:pPr>
        <w:pStyle w:val="6"/>
      </w:pPr>
      <w:bookmarkStart w:id="183" w:name="_Toc51775787"/>
      <w:bookmarkStart w:id="184" w:name="_Toc44492285"/>
      <w:bookmarkStart w:id="185" w:name="_Toc27473597"/>
      <w:bookmarkStart w:id="186" w:name="_Toc98861160"/>
      <w:bookmarkStart w:id="187" w:name="_Toc51775173"/>
      <w:bookmarkStart w:id="188" w:name="_Toc35956275"/>
      <w:bookmarkStart w:id="189" w:name="_Toc51690218"/>
      <w:bookmarkStart w:id="190" w:name="_Toc51776403"/>
      <w:bookmarkStart w:id="191" w:name="_Toc51750913"/>
      <w:bookmarkStart w:id="192" w:name="_Toc58515789"/>
      <w:r>
        <w:t>5.8.2.1</w:t>
      </w:r>
      <w:r>
        <w:rPr>
          <w:lang w:eastAsia="zh-CN"/>
        </w:rPr>
        <w:t>.4</w:t>
      </w:r>
      <w:r>
        <w:tab/>
      </w:r>
      <w:r>
        <w:rPr>
          <w:lang w:eastAsia="zh-CN"/>
        </w:rPr>
        <w:t>Number</w:t>
      </w:r>
      <w:r>
        <w:t xml:space="preserve"> of additional </w:t>
      </w:r>
      <w:r>
        <w:rPr>
          <w:lang w:eastAsia="zh-CN"/>
        </w:rPr>
        <w:t>QoS flows attempted to setup</w:t>
      </w:r>
      <w:r>
        <w:t xml:space="preserve"> via untrusted non-3GPP access</w:t>
      </w:r>
      <w:bookmarkEnd w:id="183"/>
      <w:bookmarkEnd w:id="184"/>
      <w:bookmarkEnd w:id="185"/>
      <w:bookmarkEnd w:id="186"/>
      <w:bookmarkEnd w:id="187"/>
      <w:bookmarkEnd w:id="188"/>
      <w:bookmarkEnd w:id="189"/>
      <w:bookmarkEnd w:id="190"/>
      <w:bookmarkEnd w:id="191"/>
      <w:bookmarkEnd w:id="192"/>
    </w:p>
    <w:p>
      <w:pPr>
        <w:pStyle w:val="75"/>
        <w:rPr>
          <w:lang w:eastAsia="en-GB"/>
        </w:rPr>
      </w:pPr>
      <w:r>
        <w:t>a)</w:t>
      </w:r>
      <w:r>
        <w:tab/>
      </w:r>
      <w:r>
        <w:t>This measurement provides the number of additional QoS flows attempted to setup via untrusted non-3GPP access. The measurement is split into subcounters per 5QI and subcounters per network slice identifier (S-NSSAI).</w:t>
      </w:r>
    </w:p>
    <w:p>
      <w:pPr>
        <w:pStyle w:val="75"/>
      </w:pPr>
      <w:r>
        <w:t>b)</w:t>
      </w:r>
      <w:r>
        <w:tab/>
      </w:r>
      <w:r>
        <w:t>CC.</w:t>
      </w:r>
    </w:p>
    <w:p>
      <w:pPr>
        <w:pStyle w:val="75"/>
      </w:pPr>
      <w:r>
        <w:t>c)</w:t>
      </w:r>
      <w:r>
        <w:tab/>
      </w:r>
      <w:r>
        <w:t xml:space="preserve">Receipt by the N3IWF of a </w:t>
      </w:r>
      <w:r>
        <w:rPr>
          <w:lang w:val="en-US"/>
        </w:rPr>
        <w:t>PDU SESSION RESOURCE SETUP REQUEST</w:t>
      </w:r>
      <w:r>
        <w:t xml:space="preserve"> message or a </w:t>
      </w:r>
      <w:r>
        <w:rPr>
          <w:lang w:val="en-US"/>
        </w:rPr>
        <w:t>PDU SESSION RESOURCE MODIFY REQUEST</w:t>
      </w:r>
      <w:r>
        <w:t xml:space="preserve"> message (see TS 29.413 [22]). Each QoS flow </w:t>
      </w:r>
      <w:r>
        <w:rPr>
          <w:lang w:eastAsia="zh-CN"/>
        </w:rPr>
        <w:t>requested to setup in</w:t>
      </w:r>
      <w:r>
        <w:t xml:space="preserve"> </w:t>
      </w:r>
      <w:r>
        <w:rPr>
          <w:lang w:eastAsia="zh-CN"/>
        </w:rPr>
        <w:t>the message</w:t>
      </w:r>
      <w:r>
        <w:t xml:space="preserve"> is added to the relevant measurement per 5QI and relevant subcounter per per S-NSSAI.</w:t>
      </w:r>
    </w:p>
    <w:p>
      <w:pPr>
        <w:pStyle w:val="75"/>
      </w:pPr>
      <w:r>
        <w:t>d)</w:t>
      </w:r>
      <w:r>
        <w:tab/>
      </w:r>
      <w:r>
        <w:t>Each measurement is an integer value.</w:t>
      </w:r>
    </w:p>
    <w:p>
      <w:pPr>
        <w:pStyle w:val="75"/>
      </w:pPr>
      <w:r>
        <w:t>e)</w:t>
      </w:r>
      <w:r>
        <w:tab/>
      </w:r>
      <w:r>
        <w:t>QF</w:t>
      </w:r>
      <w:r>
        <w:rPr>
          <w:lang w:val="en-US" w:eastAsia="zh-CN"/>
        </w:rPr>
        <w:t>.</w:t>
      </w:r>
      <w:r>
        <w:rPr>
          <w:lang w:val="en-US"/>
        </w:rPr>
        <w:t>EstabNbrAddUntrustNon3gppAtt.</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EstabNbrAddUntrustNon3gppAtt.</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p>
    <w:p>
      <w:pPr>
        <w:pStyle w:val="6"/>
        <w:rPr>
          <w:lang w:eastAsia="zh-CN"/>
        </w:rPr>
      </w:pPr>
      <w:bookmarkStart w:id="193" w:name="_Toc44492286"/>
      <w:bookmarkStart w:id="194" w:name="_Toc51750914"/>
      <w:bookmarkStart w:id="195" w:name="_Toc98861161"/>
      <w:bookmarkStart w:id="196" w:name="_Toc58515790"/>
      <w:bookmarkStart w:id="197" w:name="_Toc51776404"/>
      <w:bookmarkStart w:id="198" w:name="_Toc35956276"/>
      <w:bookmarkStart w:id="199" w:name="_Toc51775174"/>
      <w:bookmarkStart w:id="200" w:name="_Toc51775788"/>
      <w:bookmarkStart w:id="201" w:name="_Toc51690219"/>
      <w:bookmarkStart w:id="202" w:name="_Toc27473598"/>
      <w:r>
        <w:t>5.8.2.1</w:t>
      </w:r>
      <w:r>
        <w:rPr>
          <w:lang w:eastAsia="zh-CN"/>
        </w:rPr>
        <w:t>.5</w:t>
      </w:r>
      <w:r>
        <w:tab/>
      </w:r>
      <w:r>
        <w:t xml:space="preserve">Number of additional </w:t>
      </w:r>
      <w:r>
        <w:rPr>
          <w:lang w:eastAsia="zh-CN"/>
        </w:rPr>
        <w:t xml:space="preserve">QoS flows successfully setup </w:t>
      </w:r>
      <w:r>
        <w:t>via untrusted non-3GPP access</w:t>
      </w:r>
      <w:bookmarkEnd w:id="193"/>
      <w:bookmarkEnd w:id="194"/>
      <w:bookmarkEnd w:id="195"/>
      <w:bookmarkEnd w:id="196"/>
      <w:bookmarkEnd w:id="197"/>
      <w:bookmarkEnd w:id="198"/>
      <w:bookmarkEnd w:id="199"/>
      <w:bookmarkEnd w:id="200"/>
      <w:bookmarkEnd w:id="201"/>
      <w:bookmarkEnd w:id="202"/>
    </w:p>
    <w:p>
      <w:pPr>
        <w:pStyle w:val="75"/>
        <w:rPr>
          <w:lang w:eastAsia="en-GB"/>
        </w:rPr>
      </w:pPr>
      <w:r>
        <w:t>a)</w:t>
      </w:r>
      <w:r>
        <w:tab/>
      </w:r>
      <w:r>
        <w:t>This measurement provides the number of additional QoS flow</w:t>
      </w:r>
      <w:r>
        <w:rPr>
          <w:lang w:eastAsia="zh-CN"/>
        </w:rPr>
        <w:t>s</w:t>
      </w:r>
      <w:r>
        <w:t xml:space="preserve"> successfully setup via untrusted non-3GPP access. The measurement is split into subcounters per 5QI and subcounters per network slice identifier (S-NSSAI).</w:t>
      </w:r>
    </w:p>
    <w:p>
      <w:pPr>
        <w:pStyle w:val="75"/>
      </w:pPr>
      <w:r>
        <w:t>b)</w:t>
      </w:r>
      <w:r>
        <w:tab/>
      </w:r>
      <w:r>
        <w:t>CC.</w:t>
      </w:r>
    </w:p>
    <w:p>
      <w:pPr>
        <w:pStyle w:val="75"/>
        <w:rPr>
          <w:lang w:eastAsia="zh-CN"/>
        </w:rPr>
      </w:pPr>
      <w:r>
        <w:t>c)</w:t>
      </w:r>
      <w:r>
        <w:tab/>
      </w:r>
      <w:r>
        <w:t xml:space="preserve">Transmission by the N3IWF of a </w:t>
      </w:r>
      <w:r>
        <w:rPr>
          <w:lang w:val="en-US"/>
        </w:rPr>
        <w:t>PDU SESSION RESOURCE SETUP RESPONSE</w:t>
      </w:r>
      <w:r>
        <w:t xml:space="preserve"> message or a </w:t>
      </w:r>
      <w:r>
        <w:rPr>
          <w:lang w:val="en-US"/>
        </w:rPr>
        <w:t>PDU SESSION RESOURCE MODIFY RESPONSE</w:t>
      </w:r>
      <w:r>
        <w:t xml:space="preserve"> message (see TS 29.413 [22]). Each QoS</w:t>
      </w:r>
      <w:r>
        <w:rPr>
          <w:lang w:eastAsia="zh-CN"/>
        </w:rPr>
        <w:t xml:space="preserve"> flow successfully</w:t>
      </w:r>
      <w:r>
        <w:t xml:space="preserve"> setup in the message is added to the relevant measurement per 5QI and per S-NSSAI.</w:t>
      </w:r>
    </w:p>
    <w:p>
      <w:pPr>
        <w:pStyle w:val="75"/>
        <w:rPr>
          <w:lang w:eastAsia="en-GB"/>
        </w:rPr>
      </w:pPr>
      <w:r>
        <w:t>d)</w:t>
      </w:r>
      <w:r>
        <w:tab/>
      </w:r>
      <w:r>
        <w:t>Each measurement is an integer value.</w:t>
      </w:r>
    </w:p>
    <w:p>
      <w:pPr>
        <w:pStyle w:val="75"/>
      </w:pPr>
      <w:r>
        <w:t>e)</w:t>
      </w:r>
      <w:r>
        <w:tab/>
      </w:r>
      <w:r>
        <w:t>The measurement name has the form:</w:t>
      </w:r>
    </w:p>
    <w:p>
      <w:pPr>
        <w:pStyle w:val="75"/>
      </w:pPr>
      <w:r>
        <w:t>e)</w:t>
      </w:r>
      <w:r>
        <w:tab/>
      </w:r>
      <w:r>
        <w:t>QF</w:t>
      </w:r>
      <w:r>
        <w:rPr>
          <w:lang w:val="en-US" w:eastAsia="zh-CN"/>
        </w:rPr>
        <w:t>.</w:t>
      </w:r>
      <w:r>
        <w:rPr>
          <w:lang w:val="en-US"/>
        </w:rPr>
        <w:t>EstabNbrAddUntrustNon3gppSucc.</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EstabNbrAddUntrustNon3gppSucc.</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rPr>
          <w:lang w:eastAsia="zh-CN"/>
        </w:rPr>
      </w:pPr>
      <w:r>
        <w:rPr>
          <w:lang w:eastAsia="zh-CN"/>
        </w:rPr>
        <w:t>h)</w:t>
      </w:r>
      <w:r>
        <w:rPr>
          <w:lang w:eastAsia="zh-CN"/>
        </w:rPr>
        <w:tab/>
      </w:r>
      <w:r>
        <w:rPr>
          <w:lang w:eastAsia="zh-CN"/>
        </w:rPr>
        <w:t>5GS.</w:t>
      </w:r>
    </w:p>
    <w:p>
      <w:pPr>
        <w:pStyle w:val="6"/>
        <w:rPr>
          <w:lang w:eastAsia="zh-CN"/>
        </w:rPr>
      </w:pPr>
      <w:bookmarkStart w:id="203" w:name="_Toc51750915"/>
      <w:bookmarkStart w:id="204" w:name="_Toc44492287"/>
      <w:bookmarkStart w:id="205" w:name="_Toc51776405"/>
      <w:bookmarkStart w:id="206" w:name="_Toc58515791"/>
      <w:bookmarkStart w:id="207" w:name="_Toc51690220"/>
      <w:bookmarkStart w:id="208" w:name="_Toc51775789"/>
      <w:bookmarkStart w:id="209" w:name="_Toc35956277"/>
      <w:bookmarkStart w:id="210" w:name="_Toc51775175"/>
      <w:bookmarkStart w:id="211" w:name="_Toc27473599"/>
      <w:bookmarkStart w:id="212" w:name="_Toc98861162"/>
      <w:r>
        <w:t>5.8.2.1</w:t>
      </w:r>
      <w:r>
        <w:rPr>
          <w:lang w:eastAsia="zh-CN"/>
        </w:rPr>
        <w:t>.6</w:t>
      </w:r>
      <w:r>
        <w:tab/>
      </w:r>
      <w:r>
        <w:t xml:space="preserve">Number of additional </w:t>
      </w:r>
      <w:r>
        <w:rPr>
          <w:lang w:eastAsia="zh-CN"/>
        </w:rPr>
        <w:t>QoS flows failed to setup</w:t>
      </w:r>
      <w:r>
        <w:t xml:space="preserve"> via untrusted non-3GPP access</w:t>
      </w:r>
      <w:bookmarkEnd w:id="203"/>
      <w:bookmarkEnd w:id="204"/>
      <w:bookmarkEnd w:id="205"/>
      <w:bookmarkEnd w:id="206"/>
      <w:bookmarkEnd w:id="207"/>
      <w:bookmarkEnd w:id="208"/>
      <w:bookmarkEnd w:id="209"/>
      <w:bookmarkEnd w:id="210"/>
      <w:bookmarkEnd w:id="211"/>
      <w:bookmarkEnd w:id="212"/>
    </w:p>
    <w:p>
      <w:pPr>
        <w:pStyle w:val="75"/>
        <w:rPr>
          <w:lang w:eastAsia="en-GB"/>
        </w:rPr>
      </w:pPr>
      <w:r>
        <w:t>a)</w:t>
      </w:r>
      <w:r>
        <w:tab/>
      </w:r>
      <w:r>
        <w:t>This measurement provides the number of additional QoS flow</w:t>
      </w:r>
      <w:r>
        <w:rPr>
          <w:lang w:eastAsia="zh-CN"/>
        </w:rPr>
        <w:t>s</w:t>
      </w:r>
      <w:r>
        <w:t xml:space="preserve"> failed to setup via untrusted non-3GPP access. The measurement is split into subcounters per </w:t>
      </w:r>
      <w:r>
        <w:rPr>
          <w:lang w:eastAsia="zh-CN"/>
        </w:rPr>
        <w:t xml:space="preserve">failure </w:t>
      </w:r>
      <w:r>
        <w:t>cause.</w:t>
      </w:r>
    </w:p>
    <w:p>
      <w:pPr>
        <w:pStyle w:val="75"/>
      </w:pPr>
      <w:r>
        <w:t>b)</w:t>
      </w:r>
      <w:r>
        <w:tab/>
      </w:r>
      <w:r>
        <w:t>CC.</w:t>
      </w:r>
    </w:p>
    <w:p>
      <w:pPr>
        <w:pStyle w:val="75"/>
        <w:rPr>
          <w:lang w:eastAsia="zh-CN"/>
        </w:rPr>
      </w:pPr>
      <w:r>
        <w:t>c)</w:t>
      </w:r>
      <w:r>
        <w:tab/>
      </w:r>
      <w:r>
        <w:t xml:space="preserve">Transmission by the N3IWF of a </w:t>
      </w:r>
      <w:r>
        <w:rPr>
          <w:lang w:val="en-US"/>
        </w:rPr>
        <w:t>PDU SESSION RESOURCE SETUP RESPONSE</w:t>
      </w:r>
      <w:r>
        <w:t xml:space="preserve"> message or a </w:t>
      </w:r>
      <w:r>
        <w:rPr>
          <w:lang w:val="en-US"/>
        </w:rPr>
        <w:t>PDU SESSION RESOURCE MODIFY RESPONSE</w:t>
      </w:r>
      <w:r>
        <w:t xml:space="preserve"> message (see TS 29.413 [22]). Each QoS flow failed to setup in the message is added to the relevant measurement per cause, the possible causes are specified in TS 38.413 [</w:t>
      </w:r>
      <w:r>
        <w:rPr>
          <w:lang w:eastAsia="zh-CN"/>
        </w:rPr>
        <w:t>11</w:t>
      </w:r>
      <w:r>
        <w:t>].</w:t>
      </w:r>
    </w:p>
    <w:p>
      <w:pPr>
        <w:pStyle w:val="75"/>
        <w:rPr>
          <w:lang w:eastAsia="en-GB"/>
        </w:rPr>
      </w:pPr>
      <w:r>
        <w:t>d)</w:t>
      </w:r>
      <w:r>
        <w:tab/>
      </w:r>
      <w:r>
        <w:t>Each measurement is an integer value.</w:t>
      </w:r>
    </w:p>
    <w:p>
      <w:pPr>
        <w:pStyle w:val="75"/>
      </w:pPr>
      <w:r>
        <w:t>e)</w:t>
      </w:r>
      <w:r>
        <w:tab/>
      </w:r>
      <w:r>
        <w:t>QF</w:t>
      </w:r>
      <w:r>
        <w:rPr>
          <w:lang w:val="en-US" w:eastAsia="zh-CN"/>
        </w:rPr>
        <w:t>.</w:t>
      </w:r>
      <w:r>
        <w:rPr>
          <w:lang w:val="en-US"/>
        </w:rPr>
        <w:t>EstabNbrAddUntrustNon3gppFail.</w:t>
      </w:r>
      <w:r>
        <w:rPr>
          <w:i/>
        </w:rPr>
        <w:t xml:space="preserve">cause, </w:t>
      </w:r>
      <w:r>
        <w:t xml:space="preserve">where </w:t>
      </w:r>
      <w:r>
        <w:rPr>
          <w:i/>
        </w:rPr>
        <w:t xml:space="preserve">cause </w:t>
      </w:r>
      <w:r>
        <w:t>identifies the cause (see TS 38.413 [</w:t>
      </w:r>
      <w:r>
        <w:rPr>
          <w:lang w:eastAsia="zh-CN"/>
        </w:rPr>
        <w:t>11</w:t>
      </w:r>
      <w:r>
        <w:t>]).</w:t>
      </w:r>
    </w:p>
    <w:p>
      <w:pPr>
        <w:pStyle w:val="75"/>
      </w:pPr>
      <w:r>
        <w:t>f)</w:t>
      </w:r>
      <w:r>
        <w:tab/>
      </w:r>
      <w:r>
        <w:t xml:space="preserve">N3IWFFunction. </w:t>
      </w:r>
    </w:p>
    <w:p>
      <w:pPr>
        <w:pStyle w:val="75"/>
      </w:pPr>
      <w:r>
        <w:t>g)</w:t>
      </w:r>
      <w:r>
        <w:tab/>
      </w:r>
      <w:r>
        <w:t>Valid for packet switched traffic.</w:t>
      </w:r>
    </w:p>
    <w:p>
      <w:pPr>
        <w:pStyle w:val="75"/>
        <w:rPr>
          <w:ins w:id="12" w:author="ZTE 10046703" w:date="2022-05-13T16:38:18Z"/>
        </w:rPr>
      </w:pPr>
      <w:r>
        <w:rPr>
          <w:lang w:eastAsia="zh-CN"/>
        </w:rPr>
        <w:t>h)</w:t>
      </w:r>
      <w:r>
        <w:rPr>
          <w:lang w:eastAsia="zh-CN"/>
        </w:rPr>
        <w:tab/>
      </w:r>
      <w:r>
        <w:rPr>
          <w:lang w:eastAsia="zh-CN"/>
        </w:rPr>
        <w:t>5GS.</w:t>
      </w:r>
      <w:r>
        <w:t xml:space="preserve"> </w:t>
      </w:r>
    </w:p>
    <w:p>
      <w:pPr>
        <w:pStyle w:val="5"/>
        <w:rPr>
          <w:ins w:id="13" w:author="ZTE 10046703" w:date="2022-05-13T16:38:19Z"/>
          <w:lang w:eastAsia="zh-CN"/>
        </w:rPr>
      </w:pPr>
      <w:ins w:id="14" w:author="ZTE 10046703" w:date="2022-05-13T16:38:19Z">
        <w:r>
          <w:rPr>
            <w:lang w:eastAsia="zh-CN"/>
          </w:rPr>
          <w:t>5.8.</w:t>
        </w:r>
      </w:ins>
      <w:ins w:id="15" w:author="ZTE 10046703" w:date="2022-05-13T16:39:38Z">
        <w:r>
          <w:rPr>
            <w:rFonts w:hint="default"/>
            <w:lang w:val="en-US" w:eastAsia="zh-CN"/>
          </w:rPr>
          <w:t>2</w:t>
        </w:r>
      </w:ins>
      <w:ins w:id="16" w:author="ZTE 10046703" w:date="2022-05-13T16:38:19Z">
        <w:r>
          <w:rPr/>
          <w:t>.</w:t>
        </w:r>
      </w:ins>
      <w:ins w:id="17" w:author="ZTE 10046703" w:date="2022-05-13T16:39:40Z">
        <w:r>
          <w:rPr>
            <w:rFonts w:hint="default"/>
            <w:lang w:val="en-US"/>
          </w:rPr>
          <w:t>2</w:t>
        </w:r>
      </w:ins>
      <w:ins w:id="18" w:author="ZTE 10046703" w:date="2022-05-13T16:38:19Z">
        <w:r>
          <w:rPr/>
          <w:tab/>
        </w:r>
      </w:ins>
      <w:ins w:id="19" w:author="ZTE 10046703" w:date="2022-05-13T16:38:19Z">
        <w:r>
          <w:rPr/>
          <w:t>QoS flow modification via untrusted non-3GPP access</w:t>
        </w:r>
      </w:ins>
    </w:p>
    <w:p>
      <w:pPr>
        <w:pStyle w:val="6"/>
        <w:rPr>
          <w:ins w:id="20" w:author="ZTE 10046703" w:date="2022-05-13T16:38:19Z"/>
        </w:rPr>
      </w:pPr>
      <w:ins w:id="21" w:author="ZTE 10046703" w:date="2022-05-13T16:38:19Z">
        <w:r>
          <w:rPr>
            <w:lang w:eastAsia="zh-CN"/>
          </w:rPr>
          <w:t>5.8.</w:t>
        </w:r>
      </w:ins>
      <w:ins w:id="22" w:author="ZTE 10046703" w:date="2022-05-13T16:39:42Z">
        <w:r>
          <w:rPr>
            <w:rFonts w:hint="default"/>
            <w:lang w:val="en-US" w:eastAsia="zh-CN"/>
          </w:rPr>
          <w:t>2</w:t>
        </w:r>
      </w:ins>
      <w:ins w:id="23" w:author="ZTE 10046703" w:date="2022-05-13T16:38:19Z">
        <w:r>
          <w:rPr/>
          <w:t>.</w:t>
        </w:r>
      </w:ins>
      <w:ins w:id="24" w:author="ZTE 10046703" w:date="2022-05-13T16:39:44Z">
        <w:r>
          <w:rPr>
            <w:rFonts w:hint="default"/>
            <w:lang w:val="en-US"/>
          </w:rPr>
          <w:t>2</w:t>
        </w:r>
      </w:ins>
      <w:ins w:id="25" w:author="ZTE 10046703" w:date="2022-05-13T16:38:19Z">
        <w:r>
          <w:rPr>
            <w:lang w:eastAsia="zh-CN"/>
          </w:rPr>
          <w:t>.1</w:t>
        </w:r>
      </w:ins>
      <w:ins w:id="26" w:author="ZTE 10046703" w:date="2022-05-13T16:38:19Z">
        <w:r>
          <w:rPr/>
          <w:tab/>
        </w:r>
      </w:ins>
      <w:ins w:id="27" w:author="ZTE 10046703" w:date="2022-05-13T16:38:19Z">
        <w:r>
          <w:rPr>
            <w:lang w:eastAsia="zh-CN"/>
          </w:rPr>
          <w:t>Number</w:t>
        </w:r>
      </w:ins>
      <w:ins w:id="28" w:author="ZTE 10046703" w:date="2022-05-13T16:38:19Z">
        <w:r>
          <w:rPr/>
          <w:t xml:space="preserve"> of </w:t>
        </w:r>
      </w:ins>
      <w:ins w:id="29" w:author="ZTE 10046703" w:date="2022-05-13T16:38:19Z">
        <w:r>
          <w:rPr>
            <w:lang w:eastAsia="zh-CN"/>
          </w:rPr>
          <w:t>QoS flows attempted to modify</w:t>
        </w:r>
      </w:ins>
      <w:ins w:id="30" w:author="ZTE 10046703" w:date="2022-05-13T16:38:19Z">
        <w:r>
          <w:rPr/>
          <w:t xml:space="preserve"> via untrusted non-3GPP access</w:t>
        </w:r>
      </w:ins>
    </w:p>
    <w:p>
      <w:pPr>
        <w:pStyle w:val="75"/>
        <w:rPr>
          <w:ins w:id="31" w:author="ZTE 10046703" w:date="2022-05-13T16:38:19Z"/>
          <w:lang w:eastAsia="en-GB"/>
        </w:rPr>
      </w:pPr>
      <w:ins w:id="32" w:author="ZTE 10046703" w:date="2022-05-13T16:38:19Z">
        <w:r>
          <w:rPr/>
          <w:t>a)</w:t>
        </w:r>
      </w:ins>
      <w:ins w:id="33" w:author="ZTE 10046703" w:date="2022-05-13T16:38:19Z">
        <w:r>
          <w:rPr/>
          <w:tab/>
        </w:r>
      </w:ins>
      <w:ins w:id="34" w:author="ZTE 10046703" w:date="2022-05-13T16:38:19Z">
        <w:r>
          <w:rPr/>
          <w:t>This measurement provides the number of QoS flows attempted to modify via untrusted non-3GPP access. The measurement is split into subcounters per QoS level (5QI) and subcounters per network slice identifier (S-NSSAI).</w:t>
        </w:r>
      </w:ins>
    </w:p>
    <w:p>
      <w:pPr>
        <w:pStyle w:val="75"/>
        <w:rPr>
          <w:ins w:id="35" w:author="ZTE 10046703" w:date="2022-05-13T16:38:19Z"/>
        </w:rPr>
      </w:pPr>
      <w:ins w:id="36" w:author="ZTE 10046703" w:date="2022-05-13T16:38:19Z">
        <w:r>
          <w:rPr/>
          <w:t>b)</w:t>
        </w:r>
      </w:ins>
      <w:ins w:id="37" w:author="ZTE 10046703" w:date="2022-05-13T16:38:19Z">
        <w:r>
          <w:rPr/>
          <w:tab/>
        </w:r>
      </w:ins>
      <w:ins w:id="38" w:author="ZTE 10046703" w:date="2022-05-13T16:38:19Z">
        <w:r>
          <w:rPr/>
          <w:t>CC.</w:t>
        </w:r>
      </w:ins>
    </w:p>
    <w:p>
      <w:pPr>
        <w:pStyle w:val="75"/>
        <w:rPr>
          <w:ins w:id="39" w:author="ZTE 10046703" w:date="2022-05-13T16:38:19Z"/>
        </w:rPr>
      </w:pPr>
      <w:ins w:id="40" w:author="ZTE 10046703" w:date="2022-05-13T16:38:19Z">
        <w:r>
          <w:rPr/>
          <w:t>c)</w:t>
        </w:r>
      </w:ins>
      <w:ins w:id="41" w:author="ZTE 10046703" w:date="2022-05-13T16:38:19Z">
        <w:r>
          <w:rPr/>
          <w:tab/>
        </w:r>
      </w:ins>
      <w:ins w:id="42" w:author="ZTE 10046703" w:date="2022-05-13T16:38:19Z">
        <w:r>
          <w:rPr/>
          <w:t xml:space="preserve">On receipt by the N3IWF of a </w:t>
        </w:r>
      </w:ins>
      <w:ins w:id="43" w:author="ZTE 10046703" w:date="2022-05-13T16:38:19Z">
        <w:r>
          <w:rPr>
            <w:lang w:val="en-US"/>
          </w:rPr>
          <w:t>PDU SESSION RESOURCE MODIFY REQUEST</w:t>
        </w:r>
      </w:ins>
      <w:ins w:id="44" w:author="ZTE 10046703" w:date="2022-05-13T16:38:19Z">
        <w:r>
          <w:rPr/>
          <w:t xml:space="preserve"> message (see </w:t>
        </w:r>
      </w:ins>
      <w:ins w:id="45" w:author="ZTE 10046703" w:date="2022-05-13T16:38:19Z">
        <w:r>
          <w:rPr>
            <w:rFonts w:hint="eastAsia"/>
            <w:color w:val="000000"/>
          </w:rPr>
          <w:t xml:space="preserve">TS </w:t>
        </w:r>
      </w:ins>
      <w:ins w:id="46" w:author="ZTE 10046703" w:date="2022-05-13T16:38:19Z">
        <w:r>
          <w:rPr>
            <w:color w:val="000000"/>
          </w:rPr>
          <w:t>38</w:t>
        </w:r>
      </w:ins>
      <w:ins w:id="47" w:author="ZTE 10046703" w:date="2022-05-13T16:38:19Z">
        <w:r>
          <w:rPr>
            <w:rFonts w:hint="eastAsia"/>
            <w:color w:val="000000"/>
          </w:rPr>
          <w:t>.</w:t>
        </w:r>
      </w:ins>
      <w:ins w:id="48" w:author="ZTE 10046703" w:date="2022-05-13T16:38:19Z">
        <w:r>
          <w:rPr>
            <w:color w:val="000000"/>
          </w:rPr>
          <w:t>413 [11]</w:t>
        </w:r>
      </w:ins>
      <w:ins w:id="49" w:author="ZTE 10046703" w:date="2022-05-13T16:38:19Z">
        <w:r>
          <w:rPr/>
          <w:t xml:space="preserve">), each QoS flow requested to modify </w:t>
        </w:r>
      </w:ins>
      <w:ins w:id="50" w:author="ZTE 10046703" w:date="2022-05-13T16:38:19Z">
        <w:r>
          <w:rPr>
            <w:lang w:eastAsia="zh-CN"/>
          </w:rPr>
          <w:t>in</w:t>
        </w:r>
      </w:ins>
      <w:ins w:id="51" w:author="ZTE 10046703" w:date="2022-05-13T16:38:19Z">
        <w:r>
          <w:rPr/>
          <w:t xml:space="preserve"> </w:t>
        </w:r>
      </w:ins>
      <w:ins w:id="52" w:author="ZTE 10046703" w:date="2022-05-13T16:38:19Z">
        <w:r>
          <w:rPr>
            <w:lang w:eastAsia="zh-CN"/>
          </w:rPr>
          <w:t>this message</w:t>
        </w:r>
      </w:ins>
      <w:ins w:id="53" w:author="ZTE 10046703" w:date="2022-05-13T16:38:19Z">
        <w:r>
          <w:rPr/>
          <w:t xml:space="preserve"> is added to the relevant subcounter per QoS level (5QI) and relevant subcounter per S-NSSAI. In case the 5QI of the QoS flow is modified</w:t>
        </w:r>
      </w:ins>
      <w:ins w:id="54" w:author="ZTE 10046703" w:date="2022-05-13T16:38:19Z">
        <w:r>
          <w:rPr>
            <w:lang w:val="en-US"/>
          </w:rPr>
          <w:t>, the QoS flow is counted to the subcounter for the target 5QI.</w:t>
        </w:r>
      </w:ins>
    </w:p>
    <w:p>
      <w:pPr>
        <w:pStyle w:val="75"/>
        <w:rPr>
          <w:ins w:id="55" w:author="ZTE 10046703" w:date="2022-05-13T16:38:19Z"/>
        </w:rPr>
      </w:pPr>
      <w:ins w:id="56" w:author="ZTE 10046703" w:date="2022-05-13T16:38:19Z">
        <w:r>
          <w:rPr/>
          <w:t>d)</w:t>
        </w:r>
      </w:ins>
      <w:ins w:id="57" w:author="ZTE 10046703" w:date="2022-05-13T16:38:19Z">
        <w:r>
          <w:rPr/>
          <w:tab/>
        </w:r>
      </w:ins>
      <w:ins w:id="58" w:author="ZTE 10046703" w:date="2022-05-13T16:38:19Z">
        <w:r>
          <w:rPr/>
          <w:t>Each measurement is an integer value.</w:t>
        </w:r>
      </w:ins>
    </w:p>
    <w:p>
      <w:pPr>
        <w:pStyle w:val="75"/>
        <w:rPr>
          <w:ins w:id="59" w:author="ZTE 10046703" w:date="2022-05-13T16:38:19Z"/>
        </w:rPr>
      </w:pPr>
      <w:ins w:id="60" w:author="ZTE 10046703" w:date="2022-05-13T16:38:19Z">
        <w:r>
          <w:rPr/>
          <w:t>e)</w:t>
        </w:r>
      </w:ins>
      <w:ins w:id="61" w:author="ZTE 10046703" w:date="2022-05-13T16:38:19Z">
        <w:r>
          <w:rPr/>
          <w:tab/>
        </w:r>
      </w:ins>
      <w:ins w:id="62" w:author="ZTE 10046703" w:date="2022-05-13T16:38:19Z">
        <w:r>
          <w:rPr/>
          <w:t>QF</w:t>
        </w:r>
      </w:ins>
      <w:ins w:id="63" w:author="ZTE 10046703" w:date="2022-05-13T16:38:19Z">
        <w:r>
          <w:rPr>
            <w:lang w:val="en-US" w:eastAsia="zh-CN"/>
          </w:rPr>
          <w:t>.</w:t>
        </w:r>
      </w:ins>
      <w:ins w:id="64" w:author="ZTE 10046703" w:date="2022-05-13T16:38:19Z">
        <w:r>
          <w:rPr>
            <w:lang w:val="en-US"/>
          </w:rPr>
          <w:t>ModNbrUntrustNon3gppAtt.</w:t>
        </w:r>
      </w:ins>
      <w:ins w:id="65" w:author="ZTE 10046703" w:date="2022-05-13T16:38:19Z">
        <w:r>
          <w:rPr>
            <w:i/>
          </w:rPr>
          <w:t xml:space="preserve">5QI, </w:t>
        </w:r>
      </w:ins>
      <w:ins w:id="66" w:author="ZTE 10046703" w:date="2022-05-13T16:38:19Z">
        <w:r>
          <w:rPr/>
          <w:t xml:space="preserve">where </w:t>
        </w:r>
      </w:ins>
      <w:ins w:id="67" w:author="ZTE 10046703" w:date="2022-05-13T16:38:19Z">
        <w:r>
          <w:rPr>
            <w:i/>
          </w:rPr>
          <w:t xml:space="preserve">5QI </w:t>
        </w:r>
      </w:ins>
      <w:ins w:id="68" w:author="ZTE 10046703" w:date="2022-05-13T16:38:19Z">
        <w:r>
          <w:rPr/>
          <w:t>identifies the 5QI, and</w:t>
        </w:r>
      </w:ins>
    </w:p>
    <w:p>
      <w:pPr>
        <w:pStyle w:val="75"/>
        <w:rPr>
          <w:ins w:id="69" w:author="ZTE 10046703" w:date="2022-05-13T16:38:19Z"/>
          <w:lang w:val="en-US"/>
        </w:rPr>
      </w:pPr>
      <w:ins w:id="70" w:author="ZTE 10046703" w:date="2022-05-13T16:38:19Z">
        <w:r>
          <w:rPr/>
          <w:tab/>
        </w:r>
      </w:ins>
      <w:ins w:id="71" w:author="ZTE 10046703" w:date="2022-05-13T16:38:19Z">
        <w:r>
          <w:rPr/>
          <w:t>QF</w:t>
        </w:r>
      </w:ins>
      <w:ins w:id="72" w:author="ZTE 10046703" w:date="2022-05-13T16:38:19Z">
        <w:r>
          <w:rPr>
            <w:lang w:val="en-US" w:eastAsia="zh-CN"/>
          </w:rPr>
          <w:t>.</w:t>
        </w:r>
      </w:ins>
      <w:ins w:id="73" w:author="ZTE 10046703" w:date="2022-05-13T16:38:19Z">
        <w:r>
          <w:rPr>
            <w:lang w:val="en-US"/>
          </w:rPr>
          <w:t>ModNbrUntrustNon3gppAtt.</w:t>
        </w:r>
      </w:ins>
      <w:ins w:id="74" w:author="ZTE 10046703" w:date="2022-05-13T16:38:19Z">
        <w:r>
          <w:rPr>
            <w:i/>
            <w:lang w:val="en-US"/>
          </w:rPr>
          <w:t xml:space="preserve">SNSSAI, </w:t>
        </w:r>
      </w:ins>
      <w:ins w:id="75" w:author="ZTE 10046703" w:date="2022-05-13T16:38:19Z">
        <w:r>
          <w:rPr>
            <w:lang w:val="en-US"/>
          </w:rPr>
          <w:t>where</w:t>
        </w:r>
      </w:ins>
      <w:ins w:id="76" w:author="ZTE 10046703" w:date="2022-05-13T16:38:19Z">
        <w:r>
          <w:rPr>
            <w:i/>
            <w:lang w:val="en-US"/>
          </w:rPr>
          <w:t xml:space="preserve"> SNSSAI</w:t>
        </w:r>
      </w:ins>
      <w:ins w:id="77" w:author="ZTE 10046703" w:date="2022-05-13T16:38:19Z">
        <w:r>
          <w:rPr>
            <w:lang w:val="en-US"/>
          </w:rPr>
          <w:t xml:space="preserve"> identifies the S-NSSAI.</w:t>
        </w:r>
      </w:ins>
    </w:p>
    <w:p>
      <w:pPr>
        <w:pStyle w:val="75"/>
        <w:rPr>
          <w:ins w:id="78" w:author="ZTE 10046703" w:date="2022-05-13T16:38:19Z"/>
        </w:rPr>
      </w:pPr>
      <w:ins w:id="79" w:author="ZTE 10046703" w:date="2022-05-13T16:38:19Z">
        <w:r>
          <w:rPr/>
          <w:t>f)</w:t>
        </w:r>
      </w:ins>
      <w:ins w:id="80" w:author="ZTE 10046703" w:date="2022-05-13T16:38:19Z">
        <w:r>
          <w:rPr/>
          <w:tab/>
        </w:r>
      </w:ins>
      <w:ins w:id="81" w:author="ZTE 10046703" w:date="2022-05-13T16:38:19Z">
        <w:r>
          <w:rPr/>
          <w:t xml:space="preserve">N3IWFFunction. </w:t>
        </w:r>
      </w:ins>
    </w:p>
    <w:p>
      <w:pPr>
        <w:pStyle w:val="75"/>
        <w:rPr>
          <w:ins w:id="82" w:author="ZTE 10046703" w:date="2022-05-13T16:38:19Z"/>
        </w:rPr>
      </w:pPr>
      <w:ins w:id="83" w:author="ZTE 10046703" w:date="2022-05-13T16:38:19Z">
        <w:r>
          <w:rPr/>
          <w:t>g)</w:t>
        </w:r>
      </w:ins>
      <w:ins w:id="84" w:author="ZTE 10046703" w:date="2022-05-13T16:38:19Z">
        <w:r>
          <w:rPr/>
          <w:tab/>
        </w:r>
      </w:ins>
      <w:ins w:id="85" w:author="ZTE 10046703" w:date="2022-05-13T16:38:19Z">
        <w:r>
          <w:rPr/>
          <w:t>Valid for packet switched traffic.</w:t>
        </w:r>
      </w:ins>
    </w:p>
    <w:p>
      <w:pPr>
        <w:pStyle w:val="75"/>
        <w:rPr>
          <w:ins w:id="86" w:author="ZTE 10046703" w:date="2022-05-13T16:38:19Z"/>
        </w:rPr>
      </w:pPr>
      <w:ins w:id="87" w:author="ZTE 10046703" w:date="2022-05-13T16:38:19Z">
        <w:r>
          <w:rPr>
            <w:lang w:eastAsia="zh-CN"/>
          </w:rPr>
          <w:t>h)</w:t>
        </w:r>
      </w:ins>
      <w:ins w:id="88" w:author="ZTE 10046703" w:date="2022-05-13T16:38:19Z">
        <w:r>
          <w:rPr>
            <w:lang w:eastAsia="zh-CN"/>
          </w:rPr>
          <w:tab/>
        </w:r>
      </w:ins>
      <w:ins w:id="89" w:author="ZTE 10046703" w:date="2022-05-13T16:38:19Z">
        <w:r>
          <w:rPr>
            <w:lang w:eastAsia="zh-CN"/>
          </w:rPr>
          <w:t>5GS.</w:t>
        </w:r>
      </w:ins>
    </w:p>
    <w:p>
      <w:pPr>
        <w:pStyle w:val="6"/>
        <w:rPr>
          <w:ins w:id="90" w:author="ZTE 10046703" w:date="2022-05-13T16:38:19Z"/>
          <w:lang w:eastAsia="zh-CN"/>
        </w:rPr>
      </w:pPr>
      <w:ins w:id="91" w:author="ZTE 10046703" w:date="2022-05-13T16:38:19Z">
        <w:r>
          <w:rPr>
            <w:lang w:eastAsia="zh-CN"/>
          </w:rPr>
          <w:t>5.8.</w:t>
        </w:r>
      </w:ins>
      <w:ins w:id="92" w:author="ZTE 10046703" w:date="2022-05-13T16:39:48Z">
        <w:r>
          <w:rPr>
            <w:rFonts w:hint="default"/>
            <w:lang w:val="en-US" w:eastAsia="zh-CN"/>
          </w:rPr>
          <w:t>2</w:t>
        </w:r>
      </w:ins>
      <w:ins w:id="93" w:author="ZTE 10046703" w:date="2022-05-13T16:38:19Z">
        <w:r>
          <w:rPr/>
          <w:t>.</w:t>
        </w:r>
      </w:ins>
      <w:ins w:id="94" w:author="ZTE 10046703" w:date="2022-05-13T16:39:52Z">
        <w:r>
          <w:rPr>
            <w:rFonts w:hint="default"/>
            <w:lang w:val="en-US"/>
          </w:rPr>
          <w:t>2</w:t>
        </w:r>
      </w:ins>
      <w:ins w:id="95" w:author="ZTE 10046703" w:date="2022-05-13T16:38:19Z">
        <w:r>
          <w:rPr>
            <w:lang w:eastAsia="zh-CN"/>
          </w:rPr>
          <w:t>.2</w:t>
        </w:r>
      </w:ins>
      <w:ins w:id="96" w:author="ZTE 10046703" w:date="2022-05-13T16:38:19Z">
        <w:r>
          <w:rPr/>
          <w:tab/>
        </w:r>
      </w:ins>
      <w:ins w:id="97" w:author="ZTE 10046703" w:date="2022-05-13T16:38:19Z">
        <w:r>
          <w:rPr/>
          <w:t xml:space="preserve">Number of </w:t>
        </w:r>
      </w:ins>
      <w:ins w:id="98" w:author="ZTE 10046703" w:date="2022-05-13T16:38:19Z">
        <w:r>
          <w:rPr>
            <w:lang w:eastAsia="zh-CN"/>
          </w:rPr>
          <w:t>QoS flows successfully modified</w:t>
        </w:r>
      </w:ins>
      <w:ins w:id="99" w:author="ZTE 10046703" w:date="2022-05-13T16:38:19Z">
        <w:r>
          <w:rPr/>
          <w:t xml:space="preserve"> via untrusted non-3GPP access</w:t>
        </w:r>
      </w:ins>
    </w:p>
    <w:p>
      <w:pPr>
        <w:pStyle w:val="75"/>
        <w:rPr>
          <w:ins w:id="100" w:author="ZTE 10046703" w:date="2022-05-13T16:38:19Z"/>
          <w:lang w:eastAsia="en-GB"/>
        </w:rPr>
      </w:pPr>
      <w:ins w:id="101" w:author="ZTE 10046703" w:date="2022-05-13T16:38:19Z">
        <w:r>
          <w:rPr/>
          <w:t>a)</w:t>
        </w:r>
      </w:ins>
      <w:ins w:id="102" w:author="ZTE 10046703" w:date="2022-05-13T16:38:19Z">
        <w:r>
          <w:rPr/>
          <w:tab/>
        </w:r>
      </w:ins>
      <w:ins w:id="103" w:author="ZTE 10046703" w:date="2022-05-13T16:38:19Z">
        <w:r>
          <w:rPr/>
          <w:t>This measurement provides the number of QoS flow</w:t>
        </w:r>
      </w:ins>
      <w:ins w:id="104" w:author="ZTE 10046703" w:date="2022-05-13T16:38:19Z">
        <w:r>
          <w:rPr>
            <w:lang w:eastAsia="zh-CN"/>
          </w:rPr>
          <w:t>s</w:t>
        </w:r>
      </w:ins>
      <w:ins w:id="105" w:author="ZTE 10046703" w:date="2022-05-13T16:38:19Z">
        <w:r>
          <w:rPr/>
          <w:t xml:space="preserve"> successfully </w:t>
        </w:r>
      </w:ins>
      <w:ins w:id="106" w:author="ZTE 10046703" w:date="2022-05-13T16:38:19Z">
        <w:r>
          <w:rPr>
            <w:lang w:eastAsia="zh-CN"/>
          </w:rPr>
          <w:t>modified</w:t>
        </w:r>
      </w:ins>
      <w:ins w:id="107" w:author="ZTE 10046703" w:date="2022-05-13T16:38:19Z">
        <w:r>
          <w:rPr/>
          <w:t xml:space="preserve"> via untrusted non-3GPP access. The measurement is split into subcounters per QoS level (5QI) and subcounters per network slice identifier (S-NSSAI).</w:t>
        </w:r>
      </w:ins>
    </w:p>
    <w:p>
      <w:pPr>
        <w:pStyle w:val="75"/>
        <w:rPr>
          <w:ins w:id="108" w:author="ZTE 10046703" w:date="2022-05-13T16:38:19Z"/>
        </w:rPr>
      </w:pPr>
      <w:ins w:id="109" w:author="ZTE 10046703" w:date="2022-05-13T16:38:19Z">
        <w:r>
          <w:rPr/>
          <w:t>b)</w:t>
        </w:r>
      </w:ins>
      <w:ins w:id="110" w:author="ZTE 10046703" w:date="2022-05-13T16:38:19Z">
        <w:r>
          <w:rPr/>
          <w:tab/>
        </w:r>
      </w:ins>
      <w:ins w:id="111" w:author="ZTE 10046703" w:date="2022-05-13T16:38:19Z">
        <w:r>
          <w:rPr/>
          <w:t>CC.</w:t>
        </w:r>
      </w:ins>
    </w:p>
    <w:p>
      <w:pPr>
        <w:pStyle w:val="75"/>
        <w:rPr>
          <w:ins w:id="112" w:author="ZTE 10046703" w:date="2022-05-13T16:38:19Z"/>
          <w:lang w:eastAsia="zh-CN"/>
        </w:rPr>
      </w:pPr>
      <w:ins w:id="113" w:author="ZTE 10046703" w:date="2022-05-13T16:38:19Z">
        <w:r>
          <w:rPr/>
          <w:t>c)</w:t>
        </w:r>
      </w:ins>
      <w:ins w:id="114" w:author="ZTE 10046703" w:date="2022-05-13T16:38:19Z">
        <w:r>
          <w:rPr/>
          <w:tab/>
        </w:r>
      </w:ins>
      <w:ins w:id="115" w:author="ZTE 10046703" w:date="2022-05-13T16:38:19Z">
        <w:r>
          <w:rPr/>
          <w:t xml:space="preserve">On transmission by the N3IWF of a </w:t>
        </w:r>
      </w:ins>
      <w:ins w:id="116" w:author="ZTE 10046703" w:date="2022-05-13T16:38:19Z">
        <w:r>
          <w:rPr>
            <w:lang w:val="en-US"/>
          </w:rPr>
          <w:t>PDU SESSION RESOURCE MODIFY RESPONSE</w:t>
        </w:r>
      </w:ins>
      <w:ins w:id="117" w:author="ZTE 10046703" w:date="2022-05-13T16:38:19Z">
        <w:r>
          <w:rPr/>
          <w:t xml:space="preserve"> message (see </w:t>
        </w:r>
      </w:ins>
      <w:ins w:id="118" w:author="ZTE 10046703" w:date="2022-05-13T16:38:19Z">
        <w:r>
          <w:rPr>
            <w:rFonts w:hint="eastAsia"/>
            <w:color w:val="000000"/>
          </w:rPr>
          <w:t xml:space="preserve">TS </w:t>
        </w:r>
      </w:ins>
      <w:ins w:id="119" w:author="ZTE 10046703" w:date="2022-05-13T16:38:19Z">
        <w:r>
          <w:rPr>
            <w:color w:val="000000"/>
          </w:rPr>
          <w:t>38</w:t>
        </w:r>
      </w:ins>
      <w:ins w:id="120" w:author="ZTE 10046703" w:date="2022-05-13T16:38:19Z">
        <w:r>
          <w:rPr>
            <w:rFonts w:hint="eastAsia"/>
            <w:color w:val="000000"/>
          </w:rPr>
          <w:t>.</w:t>
        </w:r>
      </w:ins>
      <w:ins w:id="121" w:author="ZTE 10046703" w:date="2022-05-13T16:38:19Z">
        <w:r>
          <w:rPr>
            <w:color w:val="000000"/>
          </w:rPr>
          <w:t>413 [11]</w:t>
        </w:r>
      </w:ins>
      <w:ins w:id="122" w:author="ZTE 10046703" w:date="2022-05-13T16:38:19Z">
        <w:r>
          <w:rPr/>
          <w:t>), each QoS</w:t>
        </w:r>
      </w:ins>
      <w:ins w:id="123" w:author="ZTE 10046703" w:date="2022-05-13T16:38:19Z">
        <w:r>
          <w:rPr>
            <w:lang w:eastAsia="zh-CN"/>
          </w:rPr>
          <w:t xml:space="preserve"> flow successfully</w:t>
        </w:r>
      </w:ins>
      <w:ins w:id="124" w:author="ZTE 10046703" w:date="2022-05-13T16:38:19Z">
        <w:r>
          <w:rPr/>
          <w:t xml:space="preserve"> modified is added to the relevant subcounter per QoS level (5QI) and relevant subcounter per S-NSSAI. In case the 5QI of the QoS flow is modified</w:t>
        </w:r>
      </w:ins>
      <w:ins w:id="125" w:author="ZTE 10046703" w:date="2022-05-13T16:38:19Z">
        <w:r>
          <w:rPr>
            <w:lang w:val="en-US"/>
          </w:rPr>
          <w:t>, the QoS flow is counted to the subcounter for the target 5QI.</w:t>
        </w:r>
      </w:ins>
    </w:p>
    <w:p>
      <w:pPr>
        <w:pStyle w:val="75"/>
        <w:rPr>
          <w:ins w:id="126" w:author="ZTE 10046703" w:date="2022-05-13T16:38:19Z"/>
          <w:lang w:eastAsia="en-GB"/>
        </w:rPr>
      </w:pPr>
      <w:ins w:id="127" w:author="ZTE 10046703" w:date="2022-05-13T16:38:19Z">
        <w:r>
          <w:rPr/>
          <w:t>d)</w:t>
        </w:r>
      </w:ins>
      <w:ins w:id="128" w:author="ZTE 10046703" w:date="2022-05-13T16:38:19Z">
        <w:r>
          <w:rPr/>
          <w:tab/>
        </w:r>
      </w:ins>
      <w:ins w:id="129" w:author="ZTE 10046703" w:date="2022-05-13T16:38:19Z">
        <w:r>
          <w:rPr/>
          <w:t>Each measurement is an integer value.</w:t>
        </w:r>
      </w:ins>
    </w:p>
    <w:p>
      <w:pPr>
        <w:pStyle w:val="75"/>
        <w:rPr>
          <w:ins w:id="130" w:author="ZTE 10046703" w:date="2022-05-13T16:38:19Z"/>
        </w:rPr>
      </w:pPr>
      <w:ins w:id="131" w:author="ZTE 10046703" w:date="2022-05-13T16:38:19Z">
        <w:r>
          <w:rPr/>
          <w:t>e)</w:t>
        </w:r>
      </w:ins>
      <w:ins w:id="132" w:author="ZTE 10046703" w:date="2022-05-13T16:38:19Z">
        <w:r>
          <w:rPr/>
          <w:tab/>
        </w:r>
      </w:ins>
      <w:ins w:id="133" w:author="ZTE 10046703" w:date="2022-05-13T16:38:19Z">
        <w:r>
          <w:rPr/>
          <w:t>QF</w:t>
        </w:r>
      </w:ins>
      <w:ins w:id="134" w:author="ZTE 10046703" w:date="2022-05-13T16:38:19Z">
        <w:r>
          <w:rPr>
            <w:lang w:val="en-US" w:eastAsia="zh-CN"/>
          </w:rPr>
          <w:t>.</w:t>
        </w:r>
      </w:ins>
      <w:ins w:id="135" w:author="ZTE 10046703" w:date="2022-05-13T16:38:19Z">
        <w:r>
          <w:rPr>
            <w:lang w:val="en-US"/>
          </w:rPr>
          <w:t>ModNbrUntrustNon3gppSucc.</w:t>
        </w:r>
      </w:ins>
      <w:ins w:id="136" w:author="ZTE 10046703" w:date="2022-05-13T16:38:19Z">
        <w:r>
          <w:rPr>
            <w:i/>
          </w:rPr>
          <w:t xml:space="preserve">5QI, </w:t>
        </w:r>
      </w:ins>
      <w:ins w:id="137" w:author="ZTE 10046703" w:date="2022-05-13T16:38:19Z">
        <w:r>
          <w:rPr/>
          <w:t xml:space="preserve">where </w:t>
        </w:r>
      </w:ins>
      <w:ins w:id="138" w:author="ZTE 10046703" w:date="2022-05-13T16:38:19Z">
        <w:r>
          <w:rPr>
            <w:i/>
          </w:rPr>
          <w:t xml:space="preserve">5QI </w:t>
        </w:r>
      </w:ins>
      <w:ins w:id="139" w:author="ZTE 10046703" w:date="2022-05-13T16:38:19Z">
        <w:r>
          <w:rPr/>
          <w:t>identifies the 5QI, and</w:t>
        </w:r>
      </w:ins>
    </w:p>
    <w:p>
      <w:pPr>
        <w:pStyle w:val="75"/>
        <w:rPr>
          <w:ins w:id="140" w:author="ZTE 10046703" w:date="2022-05-13T16:38:19Z"/>
          <w:lang w:val="en-US"/>
        </w:rPr>
      </w:pPr>
      <w:ins w:id="141" w:author="ZTE 10046703" w:date="2022-05-13T16:38:19Z">
        <w:r>
          <w:rPr/>
          <w:tab/>
        </w:r>
      </w:ins>
      <w:ins w:id="142" w:author="ZTE 10046703" w:date="2022-05-13T16:38:19Z">
        <w:r>
          <w:rPr/>
          <w:t>QF</w:t>
        </w:r>
      </w:ins>
      <w:ins w:id="143" w:author="ZTE 10046703" w:date="2022-05-13T16:38:19Z">
        <w:r>
          <w:rPr>
            <w:lang w:val="en-US" w:eastAsia="zh-CN"/>
          </w:rPr>
          <w:t>.</w:t>
        </w:r>
      </w:ins>
      <w:ins w:id="144" w:author="ZTE 10046703" w:date="2022-05-13T16:38:19Z">
        <w:r>
          <w:rPr>
            <w:lang w:val="en-US"/>
          </w:rPr>
          <w:t>ModNbrUntrustNon3gppSucc.</w:t>
        </w:r>
      </w:ins>
      <w:ins w:id="145" w:author="ZTE 10046703" w:date="2022-05-13T16:38:19Z">
        <w:r>
          <w:rPr>
            <w:i/>
            <w:lang w:val="en-US"/>
          </w:rPr>
          <w:t xml:space="preserve">SNSSAI, </w:t>
        </w:r>
      </w:ins>
      <w:ins w:id="146" w:author="ZTE 10046703" w:date="2022-05-13T16:38:19Z">
        <w:r>
          <w:rPr>
            <w:lang w:val="en-US"/>
          </w:rPr>
          <w:t>where</w:t>
        </w:r>
      </w:ins>
      <w:ins w:id="147" w:author="ZTE 10046703" w:date="2022-05-13T16:38:19Z">
        <w:r>
          <w:rPr>
            <w:i/>
            <w:lang w:val="en-US"/>
          </w:rPr>
          <w:t xml:space="preserve"> SNSSAI</w:t>
        </w:r>
      </w:ins>
      <w:ins w:id="148" w:author="ZTE 10046703" w:date="2022-05-13T16:38:19Z">
        <w:r>
          <w:rPr>
            <w:lang w:val="en-US"/>
          </w:rPr>
          <w:t xml:space="preserve"> identifies the S-NSSAI.</w:t>
        </w:r>
      </w:ins>
    </w:p>
    <w:p>
      <w:pPr>
        <w:pStyle w:val="75"/>
        <w:rPr>
          <w:ins w:id="149" w:author="ZTE 10046703" w:date="2022-05-13T16:38:19Z"/>
        </w:rPr>
      </w:pPr>
      <w:ins w:id="150" w:author="ZTE 10046703" w:date="2022-05-13T16:38:19Z">
        <w:r>
          <w:rPr/>
          <w:t>f)</w:t>
        </w:r>
      </w:ins>
      <w:ins w:id="151" w:author="ZTE 10046703" w:date="2022-05-13T16:38:19Z">
        <w:r>
          <w:rPr/>
          <w:tab/>
        </w:r>
      </w:ins>
      <w:ins w:id="152" w:author="ZTE 10046703" w:date="2022-05-13T16:38:19Z">
        <w:r>
          <w:rPr/>
          <w:t xml:space="preserve">N3IWFFunction. </w:t>
        </w:r>
      </w:ins>
    </w:p>
    <w:p>
      <w:pPr>
        <w:pStyle w:val="75"/>
        <w:rPr>
          <w:ins w:id="153" w:author="ZTE 10046703" w:date="2022-05-13T16:38:19Z"/>
        </w:rPr>
      </w:pPr>
      <w:ins w:id="154" w:author="ZTE 10046703" w:date="2022-05-13T16:38:19Z">
        <w:r>
          <w:rPr/>
          <w:t>g)</w:t>
        </w:r>
      </w:ins>
      <w:ins w:id="155" w:author="ZTE 10046703" w:date="2022-05-13T16:38:19Z">
        <w:r>
          <w:rPr/>
          <w:tab/>
        </w:r>
      </w:ins>
      <w:ins w:id="156" w:author="ZTE 10046703" w:date="2022-05-13T16:38:19Z">
        <w:r>
          <w:rPr/>
          <w:t>Valid for packet switched traffic.</w:t>
        </w:r>
      </w:ins>
    </w:p>
    <w:p>
      <w:pPr>
        <w:pStyle w:val="75"/>
        <w:rPr>
          <w:ins w:id="157" w:author="ZTE 10046703" w:date="2022-05-13T16:38:19Z"/>
          <w:lang w:eastAsia="zh-CN"/>
        </w:rPr>
      </w:pPr>
      <w:ins w:id="158" w:author="ZTE 10046703" w:date="2022-05-13T16:38:19Z">
        <w:r>
          <w:rPr>
            <w:lang w:eastAsia="zh-CN"/>
          </w:rPr>
          <w:t>h)</w:t>
        </w:r>
      </w:ins>
      <w:ins w:id="159" w:author="ZTE 10046703" w:date="2022-05-13T16:38:19Z">
        <w:r>
          <w:rPr>
            <w:lang w:eastAsia="zh-CN"/>
          </w:rPr>
          <w:tab/>
        </w:r>
      </w:ins>
      <w:ins w:id="160" w:author="ZTE 10046703" w:date="2022-05-13T16:38:19Z">
        <w:r>
          <w:rPr>
            <w:lang w:eastAsia="zh-CN"/>
          </w:rPr>
          <w:t>5GS.</w:t>
        </w:r>
      </w:ins>
    </w:p>
    <w:p>
      <w:pPr>
        <w:pStyle w:val="6"/>
        <w:rPr>
          <w:ins w:id="161" w:author="ZTE 10046703" w:date="2022-05-13T16:38:19Z"/>
          <w:lang w:eastAsia="zh-CN"/>
        </w:rPr>
      </w:pPr>
      <w:ins w:id="162" w:author="ZTE 10046703" w:date="2022-05-13T16:38:19Z">
        <w:r>
          <w:rPr>
            <w:lang w:eastAsia="zh-CN"/>
          </w:rPr>
          <w:t>5.8.</w:t>
        </w:r>
      </w:ins>
      <w:ins w:id="163" w:author="ZTE 10046703" w:date="2022-05-13T16:40:01Z">
        <w:r>
          <w:rPr>
            <w:rFonts w:hint="default"/>
            <w:lang w:val="en-US" w:eastAsia="zh-CN"/>
          </w:rPr>
          <w:t>2</w:t>
        </w:r>
      </w:ins>
      <w:ins w:id="164" w:author="ZTE 10046703" w:date="2022-05-13T16:38:19Z">
        <w:r>
          <w:rPr/>
          <w:t>.</w:t>
        </w:r>
      </w:ins>
      <w:ins w:id="165" w:author="ZTE 10046703" w:date="2022-05-13T16:40:03Z">
        <w:r>
          <w:rPr>
            <w:rFonts w:hint="default"/>
            <w:lang w:val="en-US"/>
          </w:rPr>
          <w:t>2</w:t>
        </w:r>
      </w:ins>
      <w:ins w:id="166" w:author="ZTE 10046703" w:date="2022-05-13T16:38:19Z">
        <w:r>
          <w:rPr>
            <w:lang w:eastAsia="zh-CN"/>
          </w:rPr>
          <w:t>.3</w:t>
        </w:r>
      </w:ins>
      <w:ins w:id="167" w:author="ZTE 10046703" w:date="2022-05-13T16:38:19Z">
        <w:r>
          <w:rPr/>
          <w:tab/>
        </w:r>
      </w:ins>
      <w:ins w:id="168" w:author="ZTE 10046703" w:date="2022-05-13T16:38:19Z">
        <w:r>
          <w:rPr>
            <w:lang w:eastAsia="zh-CN"/>
          </w:rPr>
          <w:t>Number</w:t>
        </w:r>
      </w:ins>
      <w:ins w:id="169" w:author="ZTE 10046703" w:date="2022-05-13T16:38:19Z">
        <w:r>
          <w:rPr/>
          <w:t xml:space="preserve"> of </w:t>
        </w:r>
      </w:ins>
      <w:ins w:id="170" w:author="ZTE 10046703" w:date="2022-05-13T16:38:19Z">
        <w:r>
          <w:rPr>
            <w:lang w:eastAsia="zh-CN"/>
          </w:rPr>
          <w:t>QoS flows failed to modify</w:t>
        </w:r>
      </w:ins>
      <w:ins w:id="171" w:author="ZTE 10046703" w:date="2022-05-13T16:38:19Z">
        <w:r>
          <w:rPr/>
          <w:t xml:space="preserve"> via untrusted non-3GPP access</w:t>
        </w:r>
      </w:ins>
    </w:p>
    <w:p>
      <w:pPr>
        <w:pStyle w:val="75"/>
        <w:rPr>
          <w:ins w:id="172" w:author="ZTE 10046703" w:date="2022-05-13T16:38:19Z"/>
          <w:lang w:eastAsia="en-GB"/>
        </w:rPr>
      </w:pPr>
      <w:ins w:id="173" w:author="ZTE 10046703" w:date="2022-05-13T16:38:19Z">
        <w:r>
          <w:rPr/>
          <w:t>a)</w:t>
        </w:r>
      </w:ins>
      <w:ins w:id="174" w:author="ZTE 10046703" w:date="2022-05-13T16:38:19Z">
        <w:r>
          <w:rPr/>
          <w:tab/>
        </w:r>
      </w:ins>
      <w:ins w:id="175" w:author="ZTE 10046703" w:date="2022-05-13T16:38:19Z">
        <w:r>
          <w:rPr/>
          <w:t>This measurement provides the number of QoS flow</w:t>
        </w:r>
      </w:ins>
      <w:ins w:id="176" w:author="ZTE 10046703" w:date="2022-05-13T16:38:19Z">
        <w:r>
          <w:rPr>
            <w:lang w:eastAsia="zh-CN"/>
          </w:rPr>
          <w:t>s</w:t>
        </w:r>
      </w:ins>
      <w:ins w:id="177" w:author="ZTE 10046703" w:date="2022-05-13T16:38:19Z">
        <w:r>
          <w:rPr/>
          <w:t xml:space="preserve"> failed to modify via untrusted non-3GPP access. The measurement is split into subcounters per </w:t>
        </w:r>
      </w:ins>
      <w:ins w:id="178" w:author="ZTE 10046703" w:date="2022-05-13T16:38:19Z">
        <w:r>
          <w:rPr>
            <w:lang w:eastAsia="zh-CN"/>
          </w:rPr>
          <w:t xml:space="preserve">failure </w:t>
        </w:r>
      </w:ins>
      <w:ins w:id="179" w:author="ZTE 10046703" w:date="2022-05-13T16:38:19Z">
        <w:r>
          <w:rPr/>
          <w:t>cause.</w:t>
        </w:r>
      </w:ins>
    </w:p>
    <w:p>
      <w:pPr>
        <w:pStyle w:val="75"/>
        <w:rPr>
          <w:ins w:id="180" w:author="ZTE 10046703" w:date="2022-05-13T16:38:19Z"/>
        </w:rPr>
      </w:pPr>
      <w:ins w:id="181" w:author="ZTE 10046703" w:date="2022-05-13T16:38:19Z">
        <w:r>
          <w:rPr/>
          <w:t>b)</w:t>
        </w:r>
      </w:ins>
      <w:ins w:id="182" w:author="ZTE 10046703" w:date="2022-05-13T16:38:19Z">
        <w:r>
          <w:rPr/>
          <w:tab/>
        </w:r>
      </w:ins>
      <w:ins w:id="183" w:author="ZTE 10046703" w:date="2022-05-13T16:38:19Z">
        <w:r>
          <w:rPr/>
          <w:t>CC.</w:t>
        </w:r>
      </w:ins>
    </w:p>
    <w:p>
      <w:pPr>
        <w:pStyle w:val="75"/>
        <w:rPr>
          <w:ins w:id="184" w:author="ZTE 10046703" w:date="2022-05-13T16:38:19Z"/>
          <w:lang w:eastAsia="zh-CN"/>
        </w:rPr>
      </w:pPr>
      <w:ins w:id="185" w:author="ZTE 10046703" w:date="2022-05-13T16:38:19Z">
        <w:r>
          <w:rPr/>
          <w:t>c)</w:t>
        </w:r>
      </w:ins>
      <w:ins w:id="186" w:author="ZTE 10046703" w:date="2022-05-13T16:38:19Z">
        <w:r>
          <w:rPr/>
          <w:tab/>
        </w:r>
      </w:ins>
      <w:ins w:id="187" w:author="ZTE 10046703" w:date="2022-05-13T16:38:19Z">
        <w:r>
          <w:rPr/>
          <w:t xml:space="preserve">On transmission by the N3IWF of a </w:t>
        </w:r>
      </w:ins>
      <w:ins w:id="188" w:author="ZTE 10046703" w:date="2022-05-13T16:38:19Z">
        <w:r>
          <w:rPr>
            <w:lang w:val="en-US"/>
          </w:rPr>
          <w:t>PDU SESSION RESOURCE MODIFY RESPONSE</w:t>
        </w:r>
      </w:ins>
      <w:ins w:id="189" w:author="ZTE 10046703" w:date="2022-05-13T16:38:19Z">
        <w:r>
          <w:rPr/>
          <w:t xml:space="preserve"> message (see </w:t>
        </w:r>
      </w:ins>
      <w:ins w:id="190" w:author="ZTE 10046703" w:date="2022-05-13T16:38:19Z">
        <w:r>
          <w:rPr>
            <w:rFonts w:hint="eastAsia"/>
            <w:color w:val="000000"/>
          </w:rPr>
          <w:t xml:space="preserve">TS </w:t>
        </w:r>
      </w:ins>
      <w:ins w:id="191" w:author="ZTE 10046703" w:date="2022-05-13T16:38:19Z">
        <w:r>
          <w:rPr>
            <w:color w:val="000000"/>
          </w:rPr>
          <w:t>38</w:t>
        </w:r>
      </w:ins>
      <w:ins w:id="192" w:author="ZTE 10046703" w:date="2022-05-13T16:38:19Z">
        <w:r>
          <w:rPr>
            <w:rFonts w:hint="eastAsia"/>
            <w:color w:val="000000"/>
          </w:rPr>
          <w:t>.</w:t>
        </w:r>
      </w:ins>
      <w:ins w:id="193" w:author="ZTE 10046703" w:date="2022-05-13T16:38:19Z">
        <w:r>
          <w:rPr>
            <w:color w:val="000000"/>
          </w:rPr>
          <w:t>413 [11]</w:t>
        </w:r>
      </w:ins>
      <w:ins w:id="194" w:author="ZTE 10046703" w:date="2022-05-13T16:38:19Z">
        <w:r>
          <w:rPr/>
          <w:t>), each QoS flow failed to modify is added to the relevant subcounter per cause.</w:t>
        </w:r>
      </w:ins>
    </w:p>
    <w:p>
      <w:pPr>
        <w:pStyle w:val="75"/>
        <w:rPr>
          <w:ins w:id="195" w:author="ZTE 10046703" w:date="2022-05-13T16:38:19Z"/>
          <w:lang w:eastAsia="en-GB"/>
        </w:rPr>
      </w:pPr>
      <w:ins w:id="196" w:author="ZTE 10046703" w:date="2022-05-13T16:38:19Z">
        <w:r>
          <w:rPr/>
          <w:t>d)</w:t>
        </w:r>
      </w:ins>
      <w:ins w:id="197" w:author="ZTE 10046703" w:date="2022-05-13T16:38:19Z">
        <w:r>
          <w:rPr/>
          <w:tab/>
        </w:r>
      </w:ins>
      <w:ins w:id="198" w:author="ZTE 10046703" w:date="2022-05-13T16:38:19Z">
        <w:r>
          <w:rPr/>
          <w:t>Each measurement is an integer value.</w:t>
        </w:r>
      </w:ins>
    </w:p>
    <w:p>
      <w:pPr>
        <w:pStyle w:val="75"/>
        <w:rPr>
          <w:ins w:id="199" w:author="ZTE 10046703" w:date="2022-05-13T16:38:19Z"/>
        </w:rPr>
      </w:pPr>
      <w:ins w:id="200" w:author="ZTE 10046703" w:date="2022-05-13T16:38:19Z">
        <w:r>
          <w:rPr/>
          <w:t>e)</w:t>
        </w:r>
      </w:ins>
      <w:ins w:id="201" w:author="ZTE 10046703" w:date="2022-05-13T16:38:19Z">
        <w:r>
          <w:rPr/>
          <w:tab/>
        </w:r>
      </w:ins>
      <w:ins w:id="202" w:author="ZTE 10046703" w:date="2022-05-13T16:38:19Z">
        <w:r>
          <w:rPr/>
          <w:t>QF</w:t>
        </w:r>
      </w:ins>
      <w:ins w:id="203" w:author="ZTE 10046703" w:date="2022-05-13T16:38:19Z">
        <w:r>
          <w:rPr>
            <w:lang w:val="en-US" w:eastAsia="zh-CN"/>
          </w:rPr>
          <w:t>.</w:t>
        </w:r>
      </w:ins>
      <w:ins w:id="204" w:author="ZTE 10046703" w:date="2022-05-13T16:38:19Z">
        <w:r>
          <w:rPr>
            <w:lang w:val="en-US"/>
          </w:rPr>
          <w:t>ModNbrUntrustNon3gppFail.</w:t>
        </w:r>
      </w:ins>
      <w:ins w:id="205" w:author="ZTE 10046703" w:date="2022-05-13T16:38:19Z">
        <w:r>
          <w:rPr>
            <w:i/>
          </w:rPr>
          <w:t xml:space="preserve">cause, </w:t>
        </w:r>
      </w:ins>
      <w:ins w:id="206" w:author="ZTE 10046703" w:date="2022-05-13T16:38:19Z">
        <w:r>
          <w:rPr/>
          <w:t xml:space="preserve">where </w:t>
        </w:r>
      </w:ins>
      <w:ins w:id="207" w:author="ZTE 10046703" w:date="2022-05-13T16:38:19Z">
        <w:r>
          <w:rPr>
            <w:i/>
          </w:rPr>
          <w:t xml:space="preserve">cause </w:t>
        </w:r>
      </w:ins>
      <w:ins w:id="208" w:author="ZTE 10046703" w:date="2022-05-13T16:38:19Z">
        <w:r>
          <w:rPr/>
          <w:t xml:space="preserve">identifies the cause (see </w:t>
        </w:r>
      </w:ins>
      <w:ins w:id="209" w:author="ZTE 10046703" w:date="2022-05-13T16:38:19Z">
        <w:r>
          <w:rPr>
            <w:rFonts w:hint="eastAsia"/>
            <w:color w:val="000000"/>
          </w:rPr>
          <w:t xml:space="preserve">TS </w:t>
        </w:r>
      </w:ins>
      <w:ins w:id="210" w:author="ZTE 10046703" w:date="2022-05-13T16:38:19Z">
        <w:r>
          <w:rPr>
            <w:color w:val="000000"/>
          </w:rPr>
          <w:t>38</w:t>
        </w:r>
      </w:ins>
      <w:ins w:id="211" w:author="ZTE 10046703" w:date="2022-05-13T16:38:19Z">
        <w:r>
          <w:rPr>
            <w:rFonts w:hint="eastAsia"/>
            <w:color w:val="000000"/>
          </w:rPr>
          <w:t>.</w:t>
        </w:r>
      </w:ins>
      <w:ins w:id="212" w:author="ZTE 10046703" w:date="2022-05-13T16:38:19Z">
        <w:r>
          <w:rPr>
            <w:color w:val="000000"/>
          </w:rPr>
          <w:t>413 [11]</w:t>
        </w:r>
      </w:ins>
      <w:ins w:id="213" w:author="ZTE 10046703" w:date="2022-05-13T16:38:19Z">
        <w:r>
          <w:rPr/>
          <w:t>).</w:t>
        </w:r>
      </w:ins>
    </w:p>
    <w:p>
      <w:pPr>
        <w:pStyle w:val="75"/>
        <w:rPr>
          <w:ins w:id="214" w:author="ZTE 10046703" w:date="2022-05-13T16:38:19Z"/>
        </w:rPr>
      </w:pPr>
      <w:ins w:id="215" w:author="ZTE 10046703" w:date="2022-05-13T16:38:19Z">
        <w:r>
          <w:rPr/>
          <w:t>f)</w:t>
        </w:r>
      </w:ins>
      <w:ins w:id="216" w:author="ZTE 10046703" w:date="2022-05-13T16:38:19Z">
        <w:r>
          <w:rPr/>
          <w:tab/>
        </w:r>
      </w:ins>
      <w:ins w:id="217" w:author="ZTE 10046703" w:date="2022-05-13T16:38:19Z">
        <w:r>
          <w:rPr/>
          <w:t xml:space="preserve">N3IWFFunction. </w:t>
        </w:r>
      </w:ins>
    </w:p>
    <w:p>
      <w:pPr>
        <w:pStyle w:val="75"/>
        <w:rPr>
          <w:ins w:id="218" w:author="ZTE 10046703" w:date="2022-05-13T16:38:19Z"/>
        </w:rPr>
      </w:pPr>
      <w:ins w:id="219" w:author="ZTE 10046703" w:date="2022-05-13T16:38:19Z">
        <w:r>
          <w:rPr/>
          <w:t>g)</w:t>
        </w:r>
      </w:ins>
      <w:ins w:id="220" w:author="ZTE 10046703" w:date="2022-05-13T16:38:19Z">
        <w:r>
          <w:rPr/>
          <w:tab/>
        </w:r>
      </w:ins>
      <w:ins w:id="221" w:author="ZTE 10046703" w:date="2022-05-13T16:38:19Z">
        <w:r>
          <w:rPr/>
          <w:t>Valid for packet switched traffic.</w:t>
        </w:r>
      </w:ins>
    </w:p>
    <w:p>
      <w:pPr>
        <w:pStyle w:val="75"/>
        <w:rPr>
          <w:ins w:id="222" w:author="ZTE 10046703" w:date="2022-05-13T16:38:19Z"/>
        </w:rPr>
      </w:pPr>
      <w:ins w:id="223" w:author="ZTE 10046703" w:date="2022-05-13T16:38:19Z">
        <w:r>
          <w:rPr>
            <w:lang w:eastAsia="zh-CN"/>
          </w:rPr>
          <w:t>h)</w:t>
        </w:r>
      </w:ins>
      <w:ins w:id="224" w:author="ZTE 10046703" w:date="2022-05-13T16:38:19Z">
        <w:r>
          <w:rPr>
            <w:lang w:eastAsia="zh-CN"/>
          </w:rPr>
          <w:tab/>
        </w:r>
      </w:ins>
      <w:ins w:id="225" w:author="ZTE 10046703" w:date="2022-05-13T16:38:19Z">
        <w:r>
          <w:rPr>
            <w:lang w:eastAsia="zh-CN"/>
          </w:rPr>
          <w:t>5GS.</w:t>
        </w:r>
      </w:ins>
      <w:ins w:id="226" w:author="ZTE 10046703" w:date="2022-05-13T16:38:19Z">
        <w:r>
          <w:rPr/>
          <w:t xml:space="preserve">   </w:t>
        </w:r>
      </w:ins>
    </w:p>
    <w:p>
      <w:pPr>
        <w:pStyle w:val="5"/>
        <w:rPr>
          <w:ins w:id="227" w:author="ZTE 10046703" w:date="2022-05-13T16:38:36Z"/>
          <w:lang w:eastAsia="zh-CN"/>
        </w:rPr>
      </w:pPr>
      <w:ins w:id="228" w:author="ZTE 10046703" w:date="2022-05-13T16:38:36Z">
        <w:r>
          <w:rPr>
            <w:lang w:eastAsia="zh-CN"/>
          </w:rPr>
          <w:t>5.8.</w:t>
        </w:r>
      </w:ins>
      <w:ins w:id="229" w:author="ZTE 10046703" w:date="2022-05-13T16:40:09Z">
        <w:r>
          <w:rPr>
            <w:rFonts w:hint="default"/>
            <w:lang w:val="en-US" w:eastAsia="zh-CN"/>
          </w:rPr>
          <w:t>2</w:t>
        </w:r>
      </w:ins>
      <w:ins w:id="230" w:author="ZTE 10046703" w:date="2022-05-13T16:38:36Z">
        <w:r>
          <w:rPr/>
          <w:t>.</w:t>
        </w:r>
      </w:ins>
      <w:ins w:id="231" w:author="ZTE 10046703" w:date="2022-05-13T16:40:11Z">
        <w:r>
          <w:rPr>
            <w:rFonts w:hint="default"/>
            <w:lang w:val="en-US"/>
          </w:rPr>
          <w:t>3</w:t>
        </w:r>
      </w:ins>
      <w:ins w:id="232" w:author="ZTE 10046703" w:date="2022-05-13T16:38:36Z">
        <w:r>
          <w:rPr/>
          <w:tab/>
        </w:r>
      </w:ins>
      <w:ins w:id="233" w:author="ZTE 10046703" w:date="2022-05-13T16:38:36Z">
        <w:r>
          <w:rPr/>
          <w:t>QoS flow release via untrusted non-3GPP access</w:t>
        </w:r>
      </w:ins>
    </w:p>
    <w:p>
      <w:pPr>
        <w:pStyle w:val="6"/>
        <w:rPr>
          <w:ins w:id="234" w:author="ZTE 10046703" w:date="2022-05-13T16:38:36Z"/>
        </w:rPr>
      </w:pPr>
      <w:ins w:id="235" w:author="ZTE 10046703" w:date="2022-05-13T16:38:36Z">
        <w:r>
          <w:rPr>
            <w:lang w:eastAsia="zh-CN"/>
          </w:rPr>
          <w:t>5.8.</w:t>
        </w:r>
      </w:ins>
      <w:ins w:id="236" w:author="ZTE 10046703" w:date="2022-05-13T16:40:21Z">
        <w:r>
          <w:rPr>
            <w:rFonts w:hint="default"/>
            <w:lang w:val="en-US" w:eastAsia="zh-CN"/>
          </w:rPr>
          <w:t>2</w:t>
        </w:r>
      </w:ins>
      <w:ins w:id="237" w:author="ZTE 10046703" w:date="2022-05-13T16:38:36Z">
        <w:r>
          <w:rPr/>
          <w:t>.</w:t>
        </w:r>
      </w:ins>
      <w:ins w:id="238" w:author="ZTE 10046703" w:date="2022-05-13T16:40:23Z">
        <w:r>
          <w:rPr>
            <w:rFonts w:hint="default"/>
            <w:lang w:val="en-US"/>
          </w:rPr>
          <w:t>3</w:t>
        </w:r>
      </w:ins>
      <w:ins w:id="239" w:author="ZTE 10046703" w:date="2022-05-13T16:38:36Z">
        <w:r>
          <w:rPr/>
          <w:t>.1</w:t>
        </w:r>
      </w:ins>
      <w:ins w:id="240" w:author="ZTE 10046703" w:date="2022-05-13T16:38:36Z">
        <w:r>
          <w:rPr/>
          <w:tab/>
        </w:r>
      </w:ins>
      <w:ins w:id="241" w:author="ZTE 10046703" w:date="2022-05-13T16:38:36Z">
        <w:r>
          <w:rPr/>
          <w:t>Number of</w:t>
        </w:r>
      </w:ins>
      <w:ins w:id="242" w:author="ZTE 10046703" w:date="2022-05-13T16:38:36Z">
        <w:r>
          <w:rPr>
            <w:rFonts w:hint="eastAsia"/>
          </w:rPr>
          <w:t xml:space="preserve"> </w:t>
        </w:r>
      </w:ins>
      <w:ins w:id="243" w:author="ZTE 10046703" w:date="2022-05-13T16:38:36Z">
        <w:r>
          <w:rPr/>
          <w:t>QoS</w:t>
        </w:r>
      </w:ins>
      <w:ins w:id="244" w:author="ZTE 10046703" w:date="2022-05-13T16:38:36Z">
        <w:r>
          <w:rPr>
            <w:rFonts w:hint="eastAsia"/>
          </w:rPr>
          <w:t xml:space="preserve"> flows </w:t>
        </w:r>
      </w:ins>
      <w:ins w:id="245" w:author="ZTE 10046703" w:date="2022-05-13T16:38:36Z">
        <w:r>
          <w:rPr/>
          <w:t xml:space="preserve">attempted to </w:t>
        </w:r>
      </w:ins>
      <w:ins w:id="246" w:author="ZTE 10046703" w:date="2022-05-13T16:38:36Z">
        <w:r>
          <w:rPr>
            <w:rFonts w:hint="eastAsia"/>
          </w:rPr>
          <w:t>release</w:t>
        </w:r>
      </w:ins>
    </w:p>
    <w:p>
      <w:pPr>
        <w:pStyle w:val="75"/>
        <w:rPr>
          <w:ins w:id="247" w:author="ZTE 10046703" w:date="2022-05-13T16:38:36Z"/>
        </w:rPr>
      </w:pPr>
      <w:ins w:id="248" w:author="ZTE 10046703" w:date="2022-05-13T16:38:36Z">
        <w:r>
          <w:rPr/>
          <w:t>a)</w:t>
        </w:r>
      </w:ins>
      <w:ins w:id="249" w:author="ZTE 10046703" w:date="2022-05-13T16:38:36Z">
        <w:r>
          <w:rPr/>
          <w:tab/>
        </w:r>
      </w:ins>
      <w:ins w:id="250" w:author="ZTE 10046703" w:date="2022-05-13T16:38:36Z">
        <w:r>
          <w:rPr/>
          <w:t>This measurement provides the number of QoS</w:t>
        </w:r>
      </w:ins>
      <w:ins w:id="251" w:author="ZTE 10046703" w:date="2022-05-13T16:38:36Z">
        <w:r>
          <w:rPr>
            <w:rFonts w:hint="eastAsia" w:cs="Arial"/>
            <w:lang w:val="en-US" w:eastAsia="zh-CN"/>
          </w:rPr>
          <w:t xml:space="preserve"> flows</w:t>
        </w:r>
      </w:ins>
      <w:ins w:id="252" w:author="ZTE 10046703" w:date="2022-05-13T16:38:36Z">
        <w:r>
          <w:rPr/>
          <w:t xml:space="preserve"> attempted to </w:t>
        </w:r>
      </w:ins>
      <w:ins w:id="253" w:author="ZTE 10046703" w:date="2022-05-13T16:38:36Z">
        <w:r>
          <w:rPr>
            <w:rFonts w:hint="eastAsia"/>
            <w:lang w:val="en-US" w:eastAsia="zh-CN"/>
          </w:rPr>
          <w:t>release</w:t>
        </w:r>
      </w:ins>
      <w:ins w:id="254" w:author="ZTE 10046703" w:date="2022-05-13T16:38:36Z">
        <w:r>
          <w:rPr>
            <w:lang w:val="en-US" w:eastAsia="zh-CN"/>
          </w:rPr>
          <w:t xml:space="preserve"> via </w:t>
        </w:r>
      </w:ins>
      <w:ins w:id="255" w:author="ZTE 10046703" w:date="2022-05-13T16:38:36Z">
        <w:r>
          <w:rPr/>
          <w:t>untrusted non-3GPP access. The measurement is split into subcounters per QoS level (5QI) and subcounters per network slice identifier (S-NSSAI).</w:t>
        </w:r>
      </w:ins>
    </w:p>
    <w:p>
      <w:pPr>
        <w:pStyle w:val="75"/>
        <w:rPr>
          <w:ins w:id="256" w:author="ZTE 10046703" w:date="2022-05-13T16:38:36Z"/>
        </w:rPr>
      </w:pPr>
      <w:ins w:id="257" w:author="ZTE 10046703" w:date="2022-05-13T16:38:36Z">
        <w:r>
          <w:rPr>
            <w:lang w:eastAsia="zh-CN"/>
          </w:rPr>
          <w:t>b)</w:t>
        </w:r>
      </w:ins>
      <w:ins w:id="258" w:author="ZTE 10046703" w:date="2022-05-13T16:38:36Z">
        <w:r>
          <w:rPr>
            <w:lang w:eastAsia="zh-CN"/>
          </w:rPr>
          <w:tab/>
        </w:r>
      </w:ins>
      <w:ins w:id="259" w:author="ZTE 10046703" w:date="2022-05-13T16:38:36Z">
        <w:r>
          <w:rPr>
            <w:rFonts w:hint="eastAsia"/>
            <w:lang w:eastAsia="zh-CN"/>
          </w:rPr>
          <w:t>CC</w:t>
        </w:r>
      </w:ins>
      <w:ins w:id="260" w:author="ZTE 10046703" w:date="2022-05-13T16:38:36Z">
        <w:r>
          <w:rPr/>
          <w:t>.</w:t>
        </w:r>
      </w:ins>
    </w:p>
    <w:p>
      <w:pPr>
        <w:pStyle w:val="75"/>
        <w:rPr>
          <w:ins w:id="261" w:author="ZTE 10046703" w:date="2022-05-13T16:38:36Z"/>
          <w:sz w:val="21"/>
          <w:szCs w:val="22"/>
        </w:rPr>
      </w:pPr>
      <w:ins w:id="262" w:author="ZTE 10046703" w:date="2022-05-13T16:38:36Z">
        <w:r>
          <w:rPr/>
          <w:t>c)</w:t>
        </w:r>
      </w:ins>
      <w:ins w:id="263" w:author="ZTE 10046703" w:date="2022-05-13T16:38:36Z">
        <w:r>
          <w:rPr/>
          <w:tab/>
        </w:r>
      </w:ins>
      <w:ins w:id="264" w:author="ZTE 10046703" w:date="2022-05-13T16:38:36Z">
        <w:r>
          <w:rPr/>
          <w:t xml:space="preserve">Receipt by the N3IWF of a </w:t>
        </w:r>
      </w:ins>
      <w:ins w:id="265" w:author="ZTE 10046703" w:date="2022-05-13T16:38:36Z">
        <w:r>
          <w:rPr>
            <w:snapToGrid w:val="0"/>
            <w:lang w:eastAsia="en-GB"/>
          </w:rPr>
          <w:t>PDU SESSION RESOURCE RELEASE COMMAND</w:t>
        </w:r>
      </w:ins>
      <w:ins w:id="266" w:author="ZTE 10046703" w:date="2022-05-13T16:38:36Z">
        <w:r>
          <w:rPr/>
          <w:t xml:space="preserve">, </w:t>
        </w:r>
      </w:ins>
      <w:ins w:id="267" w:author="ZTE 10046703" w:date="2022-05-13T16:38:36Z">
        <w:r>
          <w:rPr>
            <w:snapToGrid w:val="0"/>
            <w:lang w:eastAsia="en-GB"/>
          </w:rPr>
          <w:t>PDU SESSION RESOURCE MODIFY REQUEST or</w:t>
        </w:r>
      </w:ins>
      <w:ins w:id="268" w:author="ZTE 10046703" w:date="2022-05-13T16:38:36Z">
        <w:r>
          <w:rPr/>
          <w:t xml:space="preserve"> UE CONTEXT RELEASE COMMAND</w:t>
        </w:r>
      </w:ins>
      <w:ins w:id="269" w:author="ZTE 10046703" w:date="2022-05-13T16:38:36Z">
        <w:r>
          <w:rPr>
            <w:rFonts w:hint="eastAsia"/>
            <w:lang w:val="en-US" w:eastAsia="zh-CN"/>
          </w:rPr>
          <w:t xml:space="preserve"> </w:t>
        </w:r>
      </w:ins>
      <w:ins w:id="270" w:author="ZTE 10046703" w:date="2022-05-13T16:38:36Z">
        <w:r>
          <w:rPr/>
          <w:t>message from AMF. E</w:t>
        </w:r>
      </w:ins>
      <w:ins w:id="271" w:author="ZTE 10046703" w:date="2022-05-13T16:38:36Z">
        <w:r>
          <w:rPr>
            <w:sz w:val="21"/>
            <w:szCs w:val="22"/>
          </w:rPr>
          <w:t xml:space="preserve">ach </w:t>
        </w:r>
      </w:ins>
      <w:ins w:id="272" w:author="ZTE 10046703" w:date="2022-05-13T16:38:36Z">
        <w:r>
          <w:rPr>
            <w:sz w:val="21"/>
            <w:szCs w:val="22"/>
            <w:lang w:eastAsia="zh-CN"/>
          </w:rPr>
          <w:t xml:space="preserve">QoS flow requested to release increments </w:t>
        </w:r>
      </w:ins>
      <w:ins w:id="273" w:author="ZTE 10046703" w:date="2022-05-13T16:38:36Z">
        <w:r>
          <w:rPr>
            <w:sz w:val="21"/>
            <w:szCs w:val="22"/>
          </w:rPr>
          <w:t>the relevant subcounter per 5QI and the relevant subcounter per S-NSSAI by 1 respectively.</w:t>
        </w:r>
      </w:ins>
    </w:p>
    <w:p>
      <w:pPr>
        <w:pStyle w:val="75"/>
        <w:rPr>
          <w:ins w:id="274" w:author="ZTE 10046703" w:date="2022-05-13T16:38:36Z"/>
        </w:rPr>
      </w:pPr>
      <w:ins w:id="275" w:author="ZTE 10046703" w:date="2022-05-13T16:38:36Z">
        <w:r>
          <w:rPr/>
          <w:t>d)</w:t>
        </w:r>
      </w:ins>
      <w:ins w:id="276" w:author="ZTE 10046703" w:date="2022-05-13T16:38:36Z">
        <w:r>
          <w:rPr/>
          <w:tab/>
        </w:r>
      </w:ins>
      <w:ins w:id="277" w:author="ZTE 10046703" w:date="2022-05-13T16:38:36Z">
        <w:r>
          <w:rPr/>
          <w:t>Each measurement is an integer value.</w:t>
        </w:r>
      </w:ins>
    </w:p>
    <w:p>
      <w:pPr>
        <w:pStyle w:val="75"/>
        <w:rPr>
          <w:ins w:id="278" w:author="ZTE 10046703" w:date="2022-05-13T16:38:36Z"/>
        </w:rPr>
      </w:pPr>
      <w:ins w:id="279" w:author="ZTE 10046703" w:date="2022-05-13T16:38:36Z">
        <w:r>
          <w:rPr/>
          <w:t>e)</w:t>
        </w:r>
      </w:ins>
      <w:ins w:id="280" w:author="ZTE 10046703" w:date="2022-05-13T16:38:36Z">
        <w:r>
          <w:rPr/>
          <w:tab/>
        </w:r>
      </w:ins>
      <w:ins w:id="281" w:author="ZTE 10046703" w:date="2022-05-13T16:38:36Z">
        <w:r>
          <w:rPr/>
          <w:t>QF</w:t>
        </w:r>
      </w:ins>
      <w:ins w:id="282" w:author="ZTE 10046703" w:date="2022-05-13T16:38:36Z">
        <w:r>
          <w:rPr>
            <w:lang w:val="en-US" w:eastAsia="zh-CN"/>
          </w:rPr>
          <w:t>.</w:t>
        </w:r>
      </w:ins>
      <w:ins w:id="283" w:author="ZTE 10046703" w:date="2022-05-13T16:38:36Z">
        <w:r>
          <w:rPr>
            <w:lang w:val="en-US"/>
          </w:rPr>
          <w:t>RelNbrUntrustNon3gppAtt.</w:t>
        </w:r>
      </w:ins>
      <w:ins w:id="284" w:author="ZTE 10046703" w:date="2022-05-13T16:38:36Z">
        <w:r>
          <w:rPr>
            <w:i/>
          </w:rPr>
          <w:t xml:space="preserve">5QI, </w:t>
        </w:r>
      </w:ins>
      <w:ins w:id="285" w:author="ZTE 10046703" w:date="2022-05-13T16:38:36Z">
        <w:r>
          <w:rPr/>
          <w:t xml:space="preserve">where </w:t>
        </w:r>
      </w:ins>
      <w:ins w:id="286" w:author="ZTE 10046703" w:date="2022-05-13T16:38:36Z">
        <w:r>
          <w:rPr>
            <w:i/>
          </w:rPr>
          <w:t xml:space="preserve">5QI </w:t>
        </w:r>
      </w:ins>
      <w:ins w:id="287" w:author="ZTE 10046703" w:date="2022-05-13T16:38:36Z">
        <w:r>
          <w:rPr/>
          <w:t>identifies the 5QI, and</w:t>
        </w:r>
      </w:ins>
    </w:p>
    <w:p>
      <w:pPr>
        <w:pStyle w:val="75"/>
        <w:rPr>
          <w:ins w:id="288" w:author="ZTE 10046703" w:date="2022-05-13T16:38:36Z"/>
          <w:lang w:val="en-US"/>
        </w:rPr>
      </w:pPr>
      <w:ins w:id="289" w:author="ZTE 10046703" w:date="2022-05-13T16:38:36Z">
        <w:r>
          <w:rPr/>
          <w:tab/>
        </w:r>
      </w:ins>
      <w:ins w:id="290" w:author="ZTE 10046703" w:date="2022-05-13T16:38:36Z">
        <w:r>
          <w:rPr/>
          <w:t>QF</w:t>
        </w:r>
      </w:ins>
      <w:ins w:id="291" w:author="ZTE 10046703" w:date="2022-05-13T16:38:36Z">
        <w:r>
          <w:rPr>
            <w:lang w:val="en-US" w:eastAsia="zh-CN"/>
          </w:rPr>
          <w:t>.</w:t>
        </w:r>
      </w:ins>
      <w:ins w:id="292" w:author="ZTE 10046703" w:date="2022-05-13T16:38:36Z">
        <w:r>
          <w:rPr>
            <w:lang w:val="en-US"/>
          </w:rPr>
          <w:t>RelNbrUntrustNon3gppAtt.</w:t>
        </w:r>
      </w:ins>
      <w:ins w:id="293" w:author="ZTE 10046703" w:date="2022-05-13T16:38:36Z">
        <w:r>
          <w:rPr>
            <w:i/>
            <w:lang w:val="en-US"/>
          </w:rPr>
          <w:t xml:space="preserve">SNSSAI, </w:t>
        </w:r>
      </w:ins>
      <w:ins w:id="294" w:author="ZTE 10046703" w:date="2022-05-13T16:38:36Z">
        <w:r>
          <w:rPr>
            <w:lang w:val="en-US"/>
          </w:rPr>
          <w:t>where</w:t>
        </w:r>
      </w:ins>
      <w:ins w:id="295" w:author="ZTE 10046703" w:date="2022-05-13T16:38:36Z">
        <w:r>
          <w:rPr>
            <w:i/>
            <w:lang w:val="en-US"/>
          </w:rPr>
          <w:t xml:space="preserve"> SNSSAI</w:t>
        </w:r>
      </w:ins>
      <w:ins w:id="296" w:author="ZTE 10046703" w:date="2022-05-13T16:38:36Z">
        <w:r>
          <w:rPr>
            <w:lang w:val="en-US"/>
          </w:rPr>
          <w:t xml:space="preserve"> identifies the S-NSSAI.</w:t>
        </w:r>
      </w:ins>
    </w:p>
    <w:p>
      <w:pPr>
        <w:pStyle w:val="75"/>
        <w:rPr>
          <w:ins w:id="297" w:author="ZTE 10046703" w:date="2022-05-13T16:38:36Z"/>
          <w:lang w:eastAsia="en-GB"/>
        </w:rPr>
      </w:pPr>
      <w:ins w:id="298" w:author="ZTE 10046703" w:date="2022-05-13T16:38:36Z">
        <w:r>
          <w:rPr>
            <w:lang w:eastAsia="en-GB"/>
          </w:rPr>
          <w:t>f)</w:t>
        </w:r>
      </w:ins>
      <w:ins w:id="299" w:author="ZTE 10046703" w:date="2022-05-13T16:38:36Z">
        <w:r>
          <w:rPr>
            <w:lang w:eastAsia="en-GB"/>
          </w:rPr>
          <w:tab/>
        </w:r>
      </w:ins>
      <w:ins w:id="300" w:author="ZTE 10046703" w:date="2022-05-13T16:38:36Z">
        <w:r>
          <w:rPr/>
          <w:t>N3IWFFunction</w:t>
        </w:r>
      </w:ins>
      <w:ins w:id="301" w:author="ZTE 10046703" w:date="2022-05-13T16:38:36Z">
        <w:r>
          <w:rPr>
            <w:lang w:eastAsia="en-GB"/>
          </w:rPr>
          <w:t>.</w:t>
        </w:r>
      </w:ins>
    </w:p>
    <w:p>
      <w:pPr>
        <w:pStyle w:val="75"/>
        <w:rPr>
          <w:ins w:id="302" w:author="ZTE 10046703" w:date="2022-05-13T16:38:36Z"/>
        </w:rPr>
      </w:pPr>
      <w:ins w:id="303" w:author="ZTE 10046703" w:date="2022-05-13T16:38:36Z">
        <w:r>
          <w:rPr>
            <w:lang w:eastAsia="en-GB"/>
          </w:rPr>
          <w:t>g)</w:t>
        </w:r>
      </w:ins>
      <w:ins w:id="304" w:author="ZTE 10046703" w:date="2022-05-13T16:38:36Z">
        <w:r>
          <w:rPr>
            <w:lang w:eastAsia="en-GB"/>
          </w:rPr>
          <w:tab/>
        </w:r>
      </w:ins>
      <w:ins w:id="305" w:author="ZTE 10046703" w:date="2022-05-13T16:38:36Z">
        <w:r>
          <w:rPr>
            <w:lang w:eastAsia="en-GB"/>
          </w:rPr>
          <w:t>Valid</w:t>
        </w:r>
      </w:ins>
      <w:ins w:id="306" w:author="ZTE 10046703" w:date="2022-05-13T16:38:36Z">
        <w:r>
          <w:rPr/>
          <w:t xml:space="preserve"> for packet switched traffic. </w:t>
        </w:r>
      </w:ins>
    </w:p>
    <w:p>
      <w:pPr>
        <w:pStyle w:val="75"/>
        <w:rPr>
          <w:ins w:id="307" w:author="ZTE 10046703" w:date="2022-05-13T16:38:36Z"/>
          <w:lang w:eastAsia="en-GB"/>
        </w:rPr>
      </w:pPr>
      <w:ins w:id="308" w:author="ZTE 10046703" w:date="2022-05-13T16:38:36Z">
        <w:r>
          <w:rPr>
            <w:rFonts w:eastAsia="等线"/>
            <w:lang w:eastAsia="zh-CN"/>
          </w:rPr>
          <w:t>h)</w:t>
        </w:r>
      </w:ins>
      <w:ins w:id="309" w:author="ZTE 10046703" w:date="2022-05-13T16:38:36Z">
        <w:r>
          <w:rPr>
            <w:rFonts w:eastAsia="等线"/>
            <w:lang w:eastAsia="zh-CN"/>
          </w:rPr>
          <w:tab/>
        </w:r>
      </w:ins>
      <w:ins w:id="310" w:author="ZTE 10046703" w:date="2022-05-13T16:38:36Z">
        <w:r>
          <w:rPr>
            <w:lang w:eastAsia="en-GB"/>
          </w:rPr>
          <w:t>5GS.</w:t>
        </w:r>
      </w:ins>
    </w:p>
    <w:p>
      <w:pPr>
        <w:pStyle w:val="6"/>
        <w:rPr>
          <w:ins w:id="311" w:author="ZTE 10046703" w:date="2022-05-13T16:38:36Z"/>
        </w:rPr>
      </w:pPr>
      <w:ins w:id="312" w:author="ZTE 10046703" w:date="2022-05-13T16:38:36Z">
        <w:r>
          <w:rPr>
            <w:lang w:eastAsia="zh-CN"/>
          </w:rPr>
          <w:t>5.8.</w:t>
        </w:r>
      </w:ins>
      <w:ins w:id="313" w:author="ZTE 10046703" w:date="2022-05-13T16:40:28Z">
        <w:r>
          <w:rPr>
            <w:rFonts w:hint="default"/>
            <w:lang w:val="en-US" w:eastAsia="zh-CN"/>
          </w:rPr>
          <w:t>2</w:t>
        </w:r>
      </w:ins>
      <w:ins w:id="314" w:author="ZTE 10046703" w:date="2022-05-13T16:38:36Z">
        <w:r>
          <w:rPr/>
          <w:t>.</w:t>
        </w:r>
      </w:ins>
      <w:ins w:id="315" w:author="ZTE 10046703" w:date="2022-05-13T16:40:30Z">
        <w:r>
          <w:rPr>
            <w:rFonts w:hint="default"/>
            <w:lang w:val="en-US"/>
          </w:rPr>
          <w:t>3</w:t>
        </w:r>
      </w:ins>
      <w:ins w:id="316" w:author="ZTE 10046703" w:date="2022-05-13T16:38:36Z">
        <w:r>
          <w:rPr>
            <w:lang w:eastAsia="zh-CN"/>
          </w:rPr>
          <w:t>.2</w:t>
        </w:r>
      </w:ins>
      <w:ins w:id="317" w:author="ZTE 10046703" w:date="2022-05-13T16:38:36Z">
        <w:r>
          <w:rPr/>
          <w:tab/>
        </w:r>
      </w:ins>
      <w:ins w:id="318" w:author="ZTE 10046703" w:date="2022-05-13T16:38:36Z">
        <w:r>
          <w:rPr/>
          <w:t xml:space="preserve">Number of </w:t>
        </w:r>
      </w:ins>
      <w:ins w:id="319" w:author="ZTE 10046703" w:date="2022-05-13T16:38:36Z">
        <w:r>
          <w:rPr>
            <w:lang w:eastAsia="zh-CN"/>
          </w:rPr>
          <w:t>QoS flows successfully</w:t>
        </w:r>
      </w:ins>
      <w:ins w:id="320" w:author="ZTE 10046703" w:date="2022-05-13T16:38:36Z">
        <w:r>
          <w:rPr/>
          <w:t xml:space="preserve"> released</w:t>
        </w:r>
      </w:ins>
    </w:p>
    <w:p>
      <w:pPr>
        <w:pStyle w:val="75"/>
        <w:rPr>
          <w:ins w:id="321" w:author="ZTE 10046703" w:date="2022-05-13T16:38:36Z"/>
        </w:rPr>
      </w:pPr>
      <w:ins w:id="322" w:author="ZTE 10046703" w:date="2022-05-13T16:38:36Z">
        <w:r>
          <w:rPr/>
          <w:t>a)</w:t>
        </w:r>
      </w:ins>
      <w:ins w:id="323" w:author="ZTE 10046703" w:date="2022-05-13T16:38:36Z">
        <w:r>
          <w:rPr/>
          <w:tab/>
        </w:r>
      </w:ins>
      <w:ins w:id="324" w:author="ZTE 10046703" w:date="2022-05-13T16:38:36Z">
        <w:r>
          <w:rPr/>
          <w:t>This measurement provides the number of QoS</w:t>
        </w:r>
      </w:ins>
      <w:ins w:id="325" w:author="ZTE 10046703" w:date="2022-05-13T16:38:36Z">
        <w:r>
          <w:rPr>
            <w:rFonts w:hint="eastAsia" w:cs="Arial"/>
            <w:lang w:val="en-US" w:eastAsia="zh-CN"/>
          </w:rPr>
          <w:t xml:space="preserve"> flows</w:t>
        </w:r>
      </w:ins>
      <w:ins w:id="326" w:author="ZTE 10046703" w:date="2022-05-13T16:38:36Z">
        <w:r>
          <w:rPr/>
          <w:t xml:space="preserve"> </w:t>
        </w:r>
      </w:ins>
      <w:ins w:id="327" w:author="ZTE 10046703" w:date="2022-05-13T16:38:36Z">
        <w:r>
          <w:rPr>
            <w:lang w:eastAsia="zh-CN"/>
          </w:rPr>
          <w:t>successfully</w:t>
        </w:r>
      </w:ins>
      <w:ins w:id="328" w:author="ZTE 10046703" w:date="2022-05-13T16:38:36Z">
        <w:r>
          <w:rPr/>
          <w:t xml:space="preserve"> released</w:t>
        </w:r>
      </w:ins>
      <w:ins w:id="329" w:author="ZTE 10046703" w:date="2022-05-13T16:38:36Z">
        <w:r>
          <w:rPr>
            <w:lang w:val="en-US" w:eastAsia="zh-CN"/>
          </w:rPr>
          <w:t xml:space="preserve"> via </w:t>
        </w:r>
      </w:ins>
      <w:ins w:id="330" w:author="ZTE 10046703" w:date="2022-05-13T16:38:36Z">
        <w:r>
          <w:rPr/>
          <w:t>untrusted non-3GPP access. The measurement is split into subcounters per QoS level (5QI) and subcounters per network slice identifier (S-NSSAI).</w:t>
        </w:r>
      </w:ins>
    </w:p>
    <w:p>
      <w:pPr>
        <w:pStyle w:val="75"/>
        <w:rPr>
          <w:ins w:id="331" w:author="ZTE 10046703" w:date="2022-05-13T16:38:36Z"/>
        </w:rPr>
      </w:pPr>
      <w:ins w:id="332" w:author="ZTE 10046703" w:date="2022-05-13T16:38:36Z">
        <w:r>
          <w:rPr>
            <w:lang w:eastAsia="zh-CN"/>
          </w:rPr>
          <w:t>b)</w:t>
        </w:r>
      </w:ins>
      <w:ins w:id="333" w:author="ZTE 10046703" w:date="2022-05-13T16:38:36Z">
        <w:r>
          <w:rPr>
            <w:lang w:eastAsia="zh-CN"/>
          </w:rPr>
          <w:tab/>
        </w:r>
      </w:ins>
      <w:ins w:id="334" w:author="ZTE 10046703" w:date="2022-05-13T16:38:36Z">
        <w:r>
          <w:rPr>
            <w:rFonts w:hint="eastAsia"/>
            <w:lang w:eastAsia="zh-CN"/>
          </w:rPr>
          <w:t>CC</w:t>
        </w:r>
      </w:ins>
      <w:ins w:id="335" w:author="ZTE 10046703" w:date="2022-05-13T16:38:36Z">
        <w:r>
          <w:rPr/>
          <w:t>.</w:t>
        </w:r>
      </w:ins>
    </w:p>
    <w:p>
      <w:pPr>
        <w:pStyle w:val="75"/>
        <w:rPr>
          <w:ins w:id="336" w:author="ZTE 10046703" w:date="2022-05-13T16:38:36Z"/>
          <w:sz w:val="21"/>
          <w:szCs w:val="22"/>
        </w:rPr>
      </w:pPr>
      <w:ins w:id="337" w:author="ZTE 10046703" w:date="2022-05-13T16:38:36Z">
        <w:r>
          <w:rPr/>
          <w:t>c)</w:t>
        </w:r>
      </w:ins>
      <w:ins w:id="338" w:author="ZTE 10046703" w:date="2022-05-13T16:38:36Z">
        <w:r>
          <w:rPr/>
          <w:tab/>
        </w:r>
      </w:ins>
      <w:ins w:id="339" w:author="ZTE 10046703" w:date="2022-05-13T16:38:36Z">
        <w:r>
          <w:rPr/>
          <w:t xml:space="preserve">Transmission by the N3IWF of a </w:t>
        </w:r>
      </w:ins>
      <w:ins w:id="340" w:author="ZTE 10046703" w:date="2022-05-13T16:38:36Z">
        <w:r>
          <w:rPr>
            <w:lang w:eastAsia="ja-JP"/>
          </w:rPr>
          <w:t>PDU SESSION RESOURCE RELEASE RESPONSE</w:t>
        </w:r>
      </w:ins>
      <w:ins w:id="341" w:author="ZTE 10046703" w:date="2022-05-13T16:38:36Z">
        <w:r>
          <w:rPr/>
          <w:t xml:space="preserve">, PDU </w:t>
        </w:r>
      </w:ins>
      <w:ins w:id="342" w:author="ZTE 10046703" w:date="2022-05-13T16:38:36Z">
        <w:r>
          <w:rPr>
            <w:iCs/>
            <w:lang w:eastAsia="zh-CN"/>
          </w:rPr>
          <w:t>SESSION</w:t>
        </w:r>
      </w:ins>
      <w:ins w:id="343" w:author="ZTE 10046703" w:date="2022-05-13T16:38:36Z">
        <w:r>
          <w:rPr/>
          <w:t xml:space="preserve"> RESOURCE MODIFY RESPONSE</w:t>
        </w:r>
      </w:ins>
      <w:ins w:id="344" w:author="ZTE 10046703" w:date="2022-05-13T16:38:36Z">
        <w:r>
          <w:rPr>
            <w:snapToGrid w:val="0"/>
            <w:lang w:eastAsia="en-GB"/>
          </w:rPr>
          <w:t xml:space="preserve"> or</w:t>
        </w:r>
      </w:ins>
      <w:ins w:id="345" w:author="ZTE 10046703" w:date="2022-05-13T16:38:36Z">
        <w:r>
          <w:rPr/>
          <w:t xml:space="preserve"> UE CONTEXT RELEASE COMPLETE message. E</w:t>
        </w:r>
      </w:ins>
      <w:ins w:id="346" w:author="ZTE 10046703" w:date="2022-05-13T16:38:36Z">
        <w:r>
          <w:rPr>
            <w:sz w:val="21"/>
            <w:szCs w:val="22"/>
          </w:rPr>
          <w:t xml:space="preserve">ach </w:t>
        </w:r>
      </w:ins>
      <w:ins w:id="347" w:author="ZTE 10046703" w:date="2022-05-13T16:38:36Z">
        <w:r>
          <w:rPr>
            <w:sz w:val="21"/>
            <w:szCs w:val="22"/>
            <w:lang w:eastAsia="zh-CN"/>
          </w:rPr>
          <w:t xml:space="preserve">QoS flow requested to release increments </w:t>
        </w:r>
      </w:ins>
      <w:ins w:id="348" w:author="ZTE 10046703" w:date="2022-05-13T16:38:36Z">
        <w:r>
          <w:rPr>
            <w:sz w:val="21"/>
            <w:szCs w:val="22"/>
          </w:rPr>
          <w:t>the relevant subcounter per 5QI and the relevant subcounter per S-NSSAI by 1 respectively.</w:t>
        </w:r>
      </w:ins>
    </w:p>
    <w:p>
      <w:pPr>
        <w:pStyle w:val="75"/>
        <w:rPr>
          <w:ins w:id="349" w:author="ZTE 10046703" w:date="2022-05-13T16:38:36Z"/>
        </w:rPr>
      </w:pPr>
      <w:ins w:id="350" w:author="ZTE 10046703" w:date="2022-05-13T16:38:36Z">
        <w:r>
          <w:rPr/>
          <w:t>d)</w:t>
        </w:r>
      </w:ins>
      <w:ins w:id="351" w:author="ZTE 10046703" w:date="2022-05-13T16:38:36Z">
        <w:r>
          <w:rPr/>
          <w:tab/>
        </w:r>
      </w:ins>
      <w:ins w:id="352" w:author="ZTE 10046703" w:date="2022-05-13T16:38:36Z">
        <w:r>
          <w:rPr/>
          <w:t>Each measurement is an integer value.</w:t>
        </w:r>
      </w:ins>
    </w:p>
    <w:p>
      <w:pPr>
        <w:pStyle w:val="75"/>
        <w:rPr>
          <w:ins w:id="353" w:author="ZTE 10046703" w:date="2022-05-13T16:38:36Z"/>
        </w:rPr>
      </w:pPr>
      <w:ins w:id="354" w:author="ZTE 10046703" w:date="2022-05-13T16:38:36Z">
        <w:r>
          <w:rPr/>
          <w:t>e)</w:t>
        </w:r>
      </w:ins>
      <w:ins w:id="355" w:author="ZTE 10046703" w:date="2022-05-13T16:38:36Z">
        <w:r>
          <w:rPr/>
          <w:tab/>
        </w:r>
      </w:ins>
      <w:ins w:id="356" w:author="ZTE 10046703" w:date="2022-05-13T16:38:36Z">
        <w:r>
          <w:rPr/>
          <w:t>QF</w:t>
        </w:r>
      </w:ins>
      <w:ins w:id="357" w:author="ZTE 10046703" w:date="2022-05-13T16:38:36Z">
        <w:r>
          <w:rPr>
            <w:lang w:val="en-US" w:eastAsia="zh-CN"/>
          </w:rPr>
          <w:t>.</w:t>
        </w:r>
      </w:ins>
      <w:ins w:id="358" w:author="ZTE 10046703" w:date="2022-05-13T16:38:36Z">
        <w:r>
          <w:rPr>
            <w:lang w:val="en-US"/>
          </w:rPr>
          <w:t>RelNbrUntrustNon3gppSucc.</w:t>
        </w:r>
      </w:ins>
      <w:ins w:id="359" w:author="ZTE 10046703" w:date="2022-05-13T16:38:36Z">
        <w:r>
          <w:rPr>
            <w:i/>
          </w:rPr>
          <w:t xml:space="preserve">5QI, </w:t>
        </w:r>
      </w:ins>
      <w:ins w:id="360" w:author="ZTE 10046703" w:date="2022-05-13T16:38:36Z">
        <w:r>
          <w:rPr/>
          <w:t xml:space="preserve">where </w:t>
        </w:r>
      </w:ins>
      <w:ins w:id="361" w:author="ZTE 10046703" w:date="2022-05-13T16:38:36Z">
        <w:r>
          <w:rPr>
            <w:i/>
          </w:rPr>
          <w:t xml:space="preserve">5QI </w:t>
        </w:r>
      </w:ins>
      <w:ins w:id="362" w:author="ZTE 10046703" w:date="2022-05-13T16:38:36Z">
        <w:r>
          <w:rPr/>
          <w:t>identifies the 5QI, and</w:t>
        </w:r>
      </w:ins>
    </w:p>
    <w:p>
      <w:pPr>
        <w:pStyle w:val="75"/>
        <w:rPr>
          <w:ins w:id="363" w:author="ZTE 10046703" w:date="2022-05-13T16:38:36Z"/>
          <w:lang w:val="en-US"/>
        </w:rPr>
      </w:pPr>
      <w:ins w:id="364" w:author="ZTE 10046703" w:date="2022-05-13T16:38:36Z">
        <w:r>
          <w:rPr/>
          <w:tab/>
        </w:r>
      </w:ins>
      <w:ins w:id="365" w:author="ZTE 10046703" w:date="2022-05-13T16:38:36Z">
        <w:r>
          <w:rPr/>
          <w:t>QF</w:t>
        </w:r>
      </w:ins>
      <w:ins w:id="366" w:author="ZTE 10046703" w:date="2022-05-13T16:38:36Z">
        <w:r>
          <w:rPr>
            <w:lang w:val="en-US" w:eastAsia="zh-CN"/>
          </w:rPr>
          <w:t>.</w:t>
        </w:r>
      </w:ins>
      <w:ins w:id="367" w:author="ZTE 10046703" w:date="2022-05-13T16:38:36Z">
        <w:r>
          <w:rPr>
            <w:lang w:val="en-US"/>
          </w:rPr>
          <w:t>RelNbrUntrustNon3gppSucc.</w:t>
        </w:r>
      </w:ins>
      <w:ins w:id="368" w:author="ZTE 10046703" w:date="2022-05-13T16:38:36Z">
        <w:r>
          <w:rPr>
            <w:i/>
            <w:lang w:val="en-US"/>
          </w:rPr>
          <w:t xml:space="preserve">SNSSAI, </w:t>
        </w:r>
      </w:ins>
      <w:ins w:id="369" w:author="ZTE 10046703" w:date="2022-05-13T16:38:36Z">
        <w:r>
          <w:rPr>
            <w:lang w:val="en-US"/>
          </w:rPr>
          <w:t>where</w:t>
        </w:r>
      </w:ins>
      <w:ins w:id="370" w:author="ZTE 10046703" w:date="2022-05-13T16:38:36Z">
        <w:r>
          <w:rPr>
            <w:i/>
            <w:lang w:val="en-US"/>
          </w:rPr>
          <w:t xml:space="preserve"> SNSSAI</w:t>
        </w:r>
      </w:ins>
      <w:ins w:id="371" w:author="ZTE 10046703" w:date="2022-05-13T16:38:36Z">
        <w:r>
          <w:rPr>
            <w:lang w:val="en-US"/>
          </w:rPr>
          <w:t xml:space="preserve"> identifies the S-NSSAI.</w:t>
        </w:r>
      </w:ins>
    </w:p>
    <w:p>
      <w:pPr>
        <w:pStyle w:val="75"/>
        <w:rPr>
          <w:ins w:id="372" w:author="ZTE 10046703" w:date="2022-05-13T16:38:36Z"/>
          <w:lang w:eastAsia="en-GB"/>
        </w:rPr>
      </w:pPr>
      <w:ins w:id="373" w:author="ZTE 10046703" w:date="2022-05-13T16:38:36Z">
        <w:r>
          <w:rPr>
            <w:lang w:eastAsia="en-GB"/>
          </w:rPr>
          <w:t>f)</w:t>
        </w:r>
      </w:ins>
      <w:ins w:id="374" w:author="ZTE 10046703" w:date="2022-05-13T16:38:36Z">
        <w:r>
          <w:rPr>
            <w:lang w:eastAsia="en-GB"/>
          </w:rPr>
          <w:tab/>
        </w:r>
      </w:ins>
      <w:ins w:id="375" w:author="ZTE 10046703" w:date="2022-05-13T16:38:36Z">
        <w:r>
          <w:rPr/>
          <w:t>N3IWFFunction</w:t>
        </w:r>
      </w:ins>
      <w:ins w:id="376" w:author="ZTE 10046703" w:date="2022-05-13T16:38:36Z">
        <w:r>
          <w:rPr>
            <w:lang w:eastAsia="en-GB"/>
          </w:rPr>
          <w:t>.</w:t>
        </w:r>
      </w:ins>
    </w:p>
    <w:p>
      <w:pPr>
        <w:pStyle w:val="75"/>
        <w:rPr>
          <w:ins w:id="377" w:author="ZTE 10046703" w:date="2022-05-13T16:38:36Z"/>
        </w:rPr>
      </w:pPr>
      <w:ins w:id="378" w:author="ZTE 10046703" w:date="2022-05-13T16:38:36Z">
        <w:r>
          <w:rPr>
            <w:lang w:eastAsia="en-GB"/>
          </w:rPr>
          <w:t>g)</w:t>
        </w:r>
      </w:ins>
      <w:ins w:id="379" w:author="ZTE 10046703" w:date="2022-05-13T16:38:36Z">
        <w:r>
          <w:rPr>
            <w:lang w:eastAsia="en-GB"/>
          </w:rPr>
          <w:tab/>
        </w:r>
      </w:ins>
      <w:ins w:id="380" w:author="ZTE 10046703" w:date="2022-05-13T16:38:36Z">
        <w:r>
          <w:rPr>
            <w:lang w:eastAsia="en-GB"/>
          </w:rPr>
          <w:t>Valid</w:t>
        </w:r>
      </w:ins>
      <w:ins w:id="381" w:author="ZTE 10046703" w:date="2022-05-13T16:38:36Z">
        <w:r>
          <w:rPr/>
          <w:t xml:space="preserve"> for packet switched traffic. </w:t>
        </w:r>
      </w:ins>
    </w:p>
    <w:p>
      <w:pPr>
        <w:pStyle w:val="75"/>
        <w:rPr>
          <w:ins w:id="382" w:author="ZTE 10046703" w:date="2022-05-13T16:38:36Z"/>
          <w:lang w:eastAsia="en-GB"/>
        </w:rPr>
      </w:pPr>
      <w:ins w:id="383" w:author="ZTE 10046703" w:date="2022-05-13T16:38:36Z">
        <w:r>
          <w:rPr>
            <w:rFonts w:eastAsia="等线"/>
            <w:lang w:eastAsia="zh-CN"/>
          </w:rPr>
          <w:t>h)</w:t>
        </w:r>
      </w:ins>
      <w:ins w:id="384" w:author="ZTE 10046703" w:date="2022-05-13T16:38:36Z">
        <w:r>
          <w:rPr>
            <w:rFonts w:eastAsia="等线"/>
            <w:lang w:eastAsia="zh-CN"/>
          </w:rPr>
          <w:tab/>
        </w:r>
      </w:ins>
      <w:ins w:id="385" w:author="ZTE 10046703" w:date="2022-05-13T16:38:36Z">
        <w:r>
          <w:rPr>
            <w:lang w:eastAsia="en-GB"/>
          </w:rPr>
          <w:t>5GS.</w:t>
        </w:r>
      </w:ins>
    </w:p>
    <w:p>
      <w:pPr>
        <w:pStyle w:val="6"/>
        <w:rPr>
          <w:ins w:id="386" w:author="ZTE 10046703" w:date="2022-05-13T16:38:36Z"/>
        </w:rPr>
      </w:pPr>
      <w:ins w:id="387" w:author="ZTE 10046703" w:date="2022-05-13T16:38:36Z">
        <w:r>
          <w:rPr>
            <w:lang w:eastAsia="zh-CN"/>
          </w:rPr>
          <w:t>5.8.</w:t>
        </w:r>
      </w:ins>
      <w:ins w:id="388" w:author="ZTE 10046703" w:date="2022-05-13T16:40:35Z">
        <w:r>
          <w:rPr>
            <w:rFonts w:hint="default"/>
            <w:lang w:val="en-US" w:eastAsia="zh-CN"/>
          </w:rPr>
          <w:t>2</w:t>
        </w:r>
      </w:ins>
      <w:ins w:id="389" w:author="ZTE 10046703" w:date="2022-05-13T16:38:36Z">
        <w:r>
          <w:rPr/>
          <w:t>.</w:t>
        </w:r>
      </w:ins>
      <w:ins w:id="390" w:author="ZTE 10046703" w:date="2022-05-13T16:40:37Z">
        <w:r>
          <w:rPr>
            <w:rFonts w:hint="default"/>
            <w:lang w:val="en-US"/>
          </w:rPr>
          <w:t>3</w:t>
        </w:r>
      </w:ins>
      <w:ins w:id="391" w:author="ZTE 10046703" w:date="2022-05-13T16:38:36Z">
        <w:r>
          <w:rPr>
            <w:lang w:eastAsia="zh-CN"/>
          </w:rPr>
          <w:t>.3</w:t>
        </w:r>
      </w:ins>
      <w:ins w:id="392" w:author="ZTE 10046703" w:date="2022-05-13T16:38:36Z">
        <w:r>
          <w:rPr/>
          <w:tab/>
        </w:r>
      </w:ins>
      <w:ins w:id="393" w:author="ZTE 10046703" w:date="2022-05-13T16:38:36Z">
        <w:r>
          <w:rPr/>
          <w:t xml:space="preserve">Number of released </w:t>
        </w:r>
      </w:ins>
      <w:ins w:id="394" w:author="ZTE 10046703" w:date="2022-05-13T16:38:36Z">
        <w:r>
          <w:rPr>
            <w:lang w:eastAsia="zh-CN"/>
          </w:rPr>
          <w:t>a</w:t>
        </w:r>
      </w:ins>
      <w:ins w:id="395" w:author="ZTE 10046703" w:date="2022-05-13T16:38:36Z">
        <w:r>
          <w:rPr/>
          <w:t xml:space="preserve">ctive </w:t>
        </w:r>
      </w:ins>
      <w:ins w:id="396" w:author="ZTE 10046703" w:date="2022-05-13T16:38:36Z">
        <w:r>
          <w:rPr>
            <w:lang w:eastAsia="zh-CN"/>
          </w:rPr>
          <w:t>QoS flows</w:t>
        </w:r>
      </w:ins>
    </w:p>
    <w:p>
      <w:pPr>
        <w:pStyle w:val="75"/>
        <w:rPr>
          <w:ins w:id="397" w:author="ZTE 10046703" w:date="2022-05-13T16:38:36Z"/>
        </w:rPr>
      </w:pPr>
      <w:ins w:id="398" w:author="ZTE 10046703" w:date="2022-05-13T16:38:36Z">
        <w:r>
          <w:rPr/>
          <w:t>a)</w:t>
        </w:r>
      </w:ins>
      <w:ins w:id="399" w:author="ZTE 10046703" w:date="2022-05-13T16:38:36Z">
        <w:r>
          <w:rPr/>
          <w:tab/>
        </w:r>
      </w:ins>
      <w:ins w:id="400" w:author="ZTE 10046703" w:date="2022-05-13T16:38:36Z">
        <w:r>
          <w:rPr/>
          <w:t xml:space="preserve">This measurement provides the number of released </w:t>
        </w:r>
      </w:ins>
      <w:ins w:id="401" w:author="ZTE 10046703" w:date="2022-05-13T16:38:36Z">
        <w:r>
          <w:rPr>
            <w:lang w:eastAsia="zh-CN"/>
          </w:rPr>
          <w:t>QoS flows</w:t>
        </w:r>
      </w:ins>
      <w:ins w:id="402" w:author="ZTE 10046703" w:date="2022-05-13T16:38:36Z">
        <w:r>
          <w:rPr/>
          <w:t xml:space="preserve"> that were active at the time of release via untrusted non-3GPP access.</w:t>
        </w:r>
      </w:ins>
      <w:ins w:id="403" w:author="ZTE 10046703" w:date="2022-05-13T16:38:36Z">
        <w:r>
          <w:rPr>
            <w:lang w:eastAsia="zh-CN"/>
          </w:rPr>
          <w:t xml:space="preserve"> QoS flows</w:t>
        </w:r>
      </w:ins>
      <w:ins w:id="404" w:author="ZTE 10046703" w:date="2022-05-13T16:38:36Z">
        <w:r>
          <w:rPr/>
          <w:t xml:space="preserve"> with bursty flow are seen as being active when there is user data in the queue in any of the directions. </w:t>
        </w:r>
      </w:ins>
      <w:ins w:id="405" w:author="ZTE 10046703" w:date="2022-05-13T16:38:36Z">
        <w:r>
          <w:rPr>
            <w:lang w:eastAsia="zh-CN"/>
          </w:rPr>
          <w:t>QoS flows</w:t>
        </w:r>
      </w:ins>
      <w:ins w:id="406" w:author="ZTE 10046703" w:date="2022-05-13T16:38:36Z">
        <w:r>
          <w:rPr/>
          <w:t xml:space="preserve"> with continuous flow are always seen as active </w:t>
        </w:r>
      </w:ins>
      <w:ins w:id="407" w:author="ZTE 10046703" w:date="2022-05-13T16:38:36Z">
        <w:r>
          <w:rPr>
            <w:lang w:eastAsia="zh-CN"/>
          </w:rPr>
          <w:t>QoS flows</w:t>
        </w:r>
      </w:ins>
      <w:ins w:id="408" w:author="ZTE 10046703" w:date="2022-05-13T16:38:36Z">
        <w:r>
          <w:rPr/>
          <w:t xml:space="preserve"> in the context of this measurement. This measurement is split into subcounters per QoS level (5QI) and subcounters per network slice identifier (S-NSSAI).</w:t>
        </w:r>
      </w:ins>
    </w:p>
    <w:p>
      <w:pPr>
        <w:pStyle w:val="75"/>
        <w:rPr>
          <w:ins w:id="409" w:author="ZTE 10046703" w:date="2022-05-13T16:38:36Z"/>
        </w:rPr>
      </w:pPr>
      <w:ins w:id="410" w:author="ZTE 10046703" w:date="2022-05-13T16:38:36Z">
        <w:r>
          <w:rPr/>
          <w:t>b)</w:t>
        </w:r>
      </w:ins>
      <w:ins w:id="411" w:author="ZTE 10046703" w:date="2022-05-13T16:38:36Z">
        <w:r>
          <w:rPr/>
          <w:tab/>
        </w:r>
      </w:ins>
      <w:ins w:id="412" w:author="ZTE 10046703" w:date="2022-05-13T16:38:36Z">
        <w:r>
          <w:rPr/>
          <w:t>CC.</w:t>
        </w:r>
      </w:ins>
    </w:p>
    <w:p>
      <w:pPr>
        <w:pStyle w:val="75"/>
        <w:rPr>
          <w:ins w:id="413" w:author="ZTE 10046703" w:date="2022-05-13T16:38:36Z"/>
        </w:rPr>
      </w:pPr>
      <w:ins w:id="414" w:author="ZTE 10046703" w:date="2022-05-13T16:38:36Z">
        <w:r>
          <w:rPr/>
          <w:t>c)</w:t>
        </w:r>
      </w:ins>
      <w:ins w:id="415" w:author="ZTE 10046703" w:date="2022-05-13T16:38:36Z">
        <w:r>
          <w:rPr/>
          <w:tab/>
        </w:r>
      </w:ins>
      <w:ins w:id="416" w:author="ZTE 10046703" w:date="2022-05-13T16:38:36Z">
        <w:r>
          <w:rPr/>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w:t>
        </w:r>
      </w:ins>
      <w:ins w:id="417" w:author="ZTE 10046703" w:date="2022-05-13T16:38:36Z">
        <w:r>
          <w:rPr>
            <w:rFonts w:hint="eastAsia"/>
          </w:rPr>
          <w:t xml:space="preserve">, </w:t>
        </w:r>
      </w:ins>
      <w:ins w:id="418" w:author="ZTE 10046703" w:date="2022-05-13T16:38:36Z">
        <w:r>
          <w:rPr/>
          <w:t>"Release due to CN-detected mobility"</w:t>
        </w:r>
      </w:ins>
      <w:ins w:id="419" w:author="ZTE 10046703" w:date="2022-05-13T16:38:36Z">
        <w:r>
          <w:rPr>
            <w:rFonts w:hint="eastAsia"/>
          </w:rPr>
          <w:t>,</w:t>
        </w:r>
      </w:ins>
      <w:ins w:id="420" w:author="ZTE 10046703" w:date="2022-05-13T16:38:36Z">
        <w:r>
          <w:rPr/>
          <w:t xml:space="preserve">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t>
        </w:r>
      </w:ins>
      <w:ins w:id="421" w:author="ZTE 10046703" w:date="2022-05-13T16:38:36Z">
        <w:r>
          <w:rPr>
            <w:lang w:eastAsia="zh-CN"/>
          </w:rPr>
          <w:t>with the exception of the corresponding UE CONTEXT RELEASE REQUEST message</w:t>
        </w:r>
      </w:ins>
      <w:ins w:id="422" w:author="ZTE 10046703" w:date="2022-05-13T16:38:36Z">
        <w:r>
          <w:rPr/>
          <w:t xml:space="preserve"> </w:t>
        </w:r>
      </w:ins>
      <w:ins w:id="423" w:author="ZTE 10046703" w:date="2022-05-13T16:38:36Z">
        <w:r>
          <w:rPr>
            <w:lang w:eastAsia="zh-CN"/>
          </w:rPr>
          <w:t>with the cause equal to "Normal Release" or "</w:t>
        </w:r>
      </w:ins>
      <w:ins w:id="424" w:author="ZTE 10046703" w:date="2022-05-13T16:38:36Z">
        <w:r>
          <w:rPr/>
          <w:t>User inactivity</w:t>
        </w:r>
      </w:ins>
      <w:ins w:id="425" w:author="ZTE 10046703" w:date="2022-05-13T16:38:36Z">
        <w:r>
          <w:rPr>
            <w:lang w:eastAsia="zh-CN"/>
          </w:rPr>
          <w:t xml:space="preserve">", "Partial handover", "Successful handover", or transmission </w:t>
        </w:r>
      </w:ins>
      <w:ins w:id="426" w:author="ZTE 10046703" w:date="2022-05-13T16:38:36Z">
        <w:r>
          <w:rPr/>
          <w:t xml:space="preserve">by the N3IWF of UE CONTEXT RELEASE COMPLETE message for the UE context release initiated by the AMF </w:t>
        </w:r>
      </w:ins>
      <w:ins w:id="427" w:author="ZTE 10046703" w:date="2022-05-13T16:38:36Z">
        <w:r>
          <w:rPr>
            <w:lang w:eastAsia="zh-CN"/>
          </w:rPr>
          <w:t>with the exception of the corresponding UE CONTEXT RELEASE COMMAND message with "Cause" equal to "</w:t>
        </w:r>
      </w:ins>
      <w:ins w:id="428" w:author="ZTE 10046703" w:date="2022-05-13T16:38:36Z">
        <w:r>
          <w:rPr/>
          <w:t>Normal Release</w:t>
        </w:r>
      </w:ins>
      <w:ins w:id="429" w:author="ZTE 10046703" w:date="2022-05-13T16:38:36Z">
        <w:r>
          <w:rPr>
            <w:lang w:eastAsia="zh-CN"/>
          </w:rPr>
          <w:t>", "Handover</w:t>
        </w:r>
      </w:ins>
      <w:ins w:id="430" w:author="ZTE 10046703" w:date="2022-05-13T16:38:36Z">
        <w:r>
          <w:rPr/>
          <w:t xml:space="preserve"> Cancelled</w:t>
        </w:r>
      </w:ins>
      <w:ins w:id="431" w:author="ZTE 10046703" w:date="2022-05-13T16:38:36Z">
        <w:r>
          <w:rPr>
            <w:lang w:eastAsia="zh-CN"/>
          </w:rPr>
          <w:t xml:space="preserve">" </w:t>
        </w:r>
      </w:ins>
      <w:ins w:id="432" w:author="ZTE 10046703" w:date="2022-05-13T16:38:36Z">
        <w:r>
          <w:rPr/>
          <w:t xml:space="preserve">or a successful mobility activity (e.g., cause "Successful </w:t>
        </w:r>
      </w:ins>
      <w:ins w:id="433" w:author="ZTE 10046703" w:date="2022-05-13T16:38:36Z">
        <w:r>
          <w:rPr>
            <w:lang w:eastAsia="zh-CN"/>
          </w:rPr>
          <w:t>Handover</w:t>
        </w:r>
      </w:ins>
      <w:ins w:id="434" w:author="ZTE 10046703" w:date="2022-05-13T16:38:36Z">
        <w:r>
          <w:rPr/>
          <w:t xml:space="preserve">", </w:t>
        </w:r>
      </w:ins>
      <w:ins w:id="435" w:author="ZTE 10046703" w:date="2022-05-13T16:38:36Z">
        <w:r>
          <w:rPr>
            <w:rFonts w:cs="Arial"/>
          </w:rPr>
          <w:t>or "</w:t>
        </w:r>
      </w:ins>
      <w:ins w:id="436" w:author="ZTE 10046703" w:date="2022-05-13T16:38:36Z">
        <w:r>
          <w:rPr/>
          <w:t>NG Intra system Handover triggered"</w:t>
        </w:r>
      </w:ins>
      <w:ins w:id="437" w:author="ZTE 10046703" w:date="2022-05-13T16:38:36Z">
        <w:r>
          <w:rPr>
            <w:rFonts w:cs="Arial"/>
          </w:rPr>
          <w:t>),</w:t>
        </w:r>
      </w:ins>
      <w:ins w:id="438" w:author="ZTE 10046703" w:date="2022-05-13T16:38:36Z">
        <w:r>
          <w:rPr>
            <w:lang w:eastAsia="zh-CN"/>
          </w:rPr>
          <w:t xml:space="preserve"> </w:t>
        </w:r>
      </w:ins>
      <w:ins w:id="439" w:author="ZTE 10046703" w:date="2022-05-13T16:38:36Z">
        <w:r>
          <w:rPr/>
          <w:t>or receipt by the N3IWF of a PATH SWITCH REQUEST ACKNOWLEDGE or PATH SWITCH REQUEST FAILED message by which some or all QoS flows in the corresponding PATH SWITCH REQUEST need to be released</w:t>
        </w:r>
      </w:ins>
      <w:ins w:id="440" w:author="ZTE 10046703" w:date="2022-05-13T16:38:36Z">
        <w:r>
          <w:rPr>
            <w:lang w:eastAsia="zh-CN"/>
          </w:rPr>
          <w:t xml:space="preserve"> </w:t>
        </w:r>
      </w:ins>
      <w:ins w:id="441" w:author="ZTE 10046703" w:date="2022-05-13T16:38:36Z">
        <w:r>
          <w:rPr/>
          <w:t xml:space="preserve">, or transmission by the N3IWF of </w:t>
        </w:r>
      </w:ins>
      <w:ins w:id="442" w:author="ZTE 10046703" w:date="2022-05-13T16:38:36Z">
        <w:r>
          <w:rPr>
            <w:lang w:eastAsia="zh-CN"/>
          </w:rPr>
          <w:t xml:space="preserve">a NG </w:t>
        </w:r>
      </w:ins>
      <w:ins w:id="443" w:author="ZTE 10046703" w:date="2022-05-13T16:38:36Z">
        <w:r>
          <w:rPr/>
          <w:t>RESET ACKNOWLEDGE message to AMF;</w:t>
        </w:r>
      </w:ins>
      <w:ins w:id="444" w:author="ZTE 10046703" w:date="2022-05-13T16:38:36Z">
        <w:r>
          <w:rPr>
            <w:lang w:eastAsia="zh-CN"/>
          </w:rPr>
          <w:t xml:space="preserve"> or receipt by the </w:t>
        </w:r>
      </w:ins>
      <w:ins w:id="445" w:author="ZTE 10046703" w:date="2022-05-13T16:38:36Z">
        <w:r>
          <w:rPr/>
          <w:t xml:space="preserve">N3IWF </w:t>
        </w:r>
      </w:ins>
      <w:ins w:id="446" w:author="ZTE 10046703" w:date="2022-05-13T16:38:36Z">
        <w:r>
          <w:rPr>
            <w:lang w:eastAsia="zh-CN"/>
          </w:rPr>
          <w:t xml:space="preserve">of a NG </w:t>
        </w:r>
      </w:ins>
      <w:ins w:id="447" w:author="ZTE 10046703" w:date="2022-05-13T16:38:36Z">
        <w:r>
          <w:rPr/>
          <w:t>RESET ACKNOWLEDGE</w:t>
        </w:r>
      </w:ins>
      <w:ins w:id="448" w:author="ZTE 10046703" w:date="2022-05-13T16:38:36Z">
        <w:r>
          <w:rPr>
            <w:lang w:eastAsia="zh-CN"/>
          </w:rPr>
          <w:t xml:space="preserve"> message from AMF;</w:t>
        </w:r>
      </w:ins>
      <w:ins w:id="449" w:author="ZTE 10046703" w:date="2022-05-13T16:38:36Z">
        <w:r>
          <w:rPr/>
          <w:t xml:space="preserve"> if any of the UL or DL of the QoS flow is considered active in TS 38.413 [11].</w:t>
        </w:r>
      </w:ins>
    </w:p>
    <w:p>
      <w:pPr>
        <w:pStyle w:val="75"/>
        <w:rPr>
          <w:ins w:id="450" w:author="ZTE 10046703" w:date="2022-05-13T16:38:36Z"/>
        </w:rPr>
      </w:pPr>
      <w:ins w:id="451" w:author="ZTE 10046703" w:date="2022-05-13T16:38:36Z">
        <w:r>
          <w:rPr/>
          <w:br w:type="textWrapping"/>
        </w:r>
      </w:ins>
      <w:ins w:id="452" w:author="ZTE 10046703" w:date="2022-05-13T16:38:36Z">
        <w:r>
          <w:rPr/>
          <w:t>QoS flows with bursty flow are considered active when there is still data transmission in the DL or UL</w:t>
        </w:r>
      </w:ins>
      <w:ins w:id="453" w:author="ZTE 10046703" w:date="2022-05-13T16:38:36Z">
        <w:r>
          <w:rPr>
            <w:rFonts w:hint="eastAsia"/>
            <w:lang w:eastAsia="zh-CN"/>
          </w:rPr>
          <w:t>.</w:t>
        </w:r>
      </w:ins>
      <w:ins w:id="454" w:author="ZTE 10046703" w:date="2022-05-13T16:38:36Z">
        <w:r>
          <w:rPr>
            <w:lang w:eastAsia="zh-CN"/>
          </w:rPr>
          <w:t xml:space="preserve"> QoS flows</w:t>
        </w:r>
      </w:ins>
      <w:ins w:id="455" w:author="ZTE 10046703" w:date="2022-05-13T16:38:36Z">
        <w:r>
          <w:rPr/>
          <w:t xml:space="preserve"> with continuous flow are always seen as active QoS flows in the context of this measurement. Each </w:t>
        </w:r>
      </w:ins>
      <w:ins w:id="456" w:author="ZTE 10046703" w:date="2022-05-13T16:38:36Z">
        <w:r>
          <w:rPr>
            <w:lang w:eastAsia="zh-CN"/>
          </w:rPr>
          <w:t>released active</w:t>
        </w:r>
      </w:ins>
      <w:ins w:id="457" w:author="ZTE 10046703" w:date="2022-05-13T16:38:36Z">
        <w:r>
          <w:rPr/>
          <w:t xml:space="preserve"> </w:t>
        </w:r>
      </w:ins>
      <w:ins w:id="458" w:author="ZTE 10046703" w:date="2022-05-13T16:38:36Z">
        <w:r>
          <w:rPr>
            <w:lang w:eastAsia="zh-CN"/>
          </w:rPr>
          <w:t>QoS flow increments</w:t>
        </w:r>
      </w:ins>
      <w:ins w:id="459" w:author="ZTE 10046703" w:date="2022-05-13T16:38:36Z">
        <w:r>
          <w:rPr/>
          <w:t xml:space="preserve"> the relevant subcounter per QoS level (5QI) and subcounters per network slice identifier (S-NSSAI) by 1 respectively. </w:t>
        </w:r>
      </w:ins>
    </w:p>
    <w:p>
      <w:pPr>
        <w:pStyle w:val="75"/>
        <w:rPr>
          <w:ins w:id="460" w:author="ZTE 10046703" w:date="2022-05-13T16:38:36Z"/>
          <w:lang w:eastAsia="zh-CN"/>
        </w:rPr>
      </w:pPr>
      <w:ins w:id="461" w:author="ZTE 10046703" w:date="2022-05-13T16:38:36Z">
        <w:r>
          <w:rPr/>
          <w:br w:type="textWrapping"/>
        </w:r>
      </w:ins>
      <w:ins w:id="462" w:author="ZTE 10046703" w:date="2022-05-13T16:38:36Z">
        <w:r>
          <w:rPr/>
          <w:t xml:space="preserve">How to define for a particular </w:t>
        </w:r>
      </w:ins>
      <w:ins w:id="463" w:author="ZTE 10046703" w:date="2022-05-13T16:38:36Z">
        <w:r>
          <w:rPr>
            <w:lang w:val="en-US"/>
          </w:rPr>
          <w:t>5QI if the QoS flow is of type bursty flow or continuous flow is outside the scope of this document.</w:t>
        </w:r>
      </w:ins>
    </w:p>
    <w:p>
      <w:pPr>
        <w:pStyle w:val="75"/>
        <w:rPr>
          <w:ins w:id="464" w:author="ZTE 10046703" w:date="2022-05-13T16:38:36Z"/>
          <w:lang w:eastAsia="en-GB"/>
        </w:rPr>
      </w:pPr>
      <w:ins w:id="465" w:author="ZTE 10046703" w:date="2022-05-13T16:38:36Z">
        <w:r>
          <w:rPr/>
          <w:t>d)</w:t>
        </w:r>
      </w:ins>
      <w:ins w:id="466" w:author="ZTE 10046703" w:date="2022-05-13T16:38:36Z">
        <w:r>
          <w:rPr/>
          <w:tab/>
        </w:r>
      </w:ins>
      <w:ins w:id="467" w:author="ZTE 10046703" w:date="2022-05-13T16:38:36Z">
        <w:r>
          <w:rPr/>
          <w:t xml:space="preserve">Each measurement is an integer value. </w:t>
        </w:r>
      </w:ins>
    </w:p>
    <w:p>
      <w:pPr>
        <w:pStyle w:val="75"/>
        <w:rPr>
          <w:ins w:id="468" w:author="ZTE 10046703" w:date="2022-05-13T16:38:36Z"/>
        </w:rPr>
      </w:pPr>
      <w:ins w:id="469" w:author="ZTE 10046703" w:date="2022-05-13T16:38:36Z">
        <w:r>
          <w:rPr/>
          <w:t>e)</w:t>
        </w:r>
      </w:ins>
      <w:ins w:id="470" w:author="ZTE 10046703" w:date="2022-05-13T16:38:36Z">
        <w:r>
          <w:rPr/>
          <w:tab/>
        </w:r>
      </w:ins>
      <w:ins w:id="471" w:author="ZTE 10046703" w:date="2022-05-13T16:38:36Z">
        <w:r>
          <w:rPr/>
          <w:t>QF</w:t>
        </w:r>
      </w:ins>
      <w:ins w:id="472" w:author="ZTE 10046703" w:date="2022-05-13T16:38:36Z">
        <w:r>
          <w:rPr>
            <w:lang w:val="en-US" w:eastAsia="zh-CN"/>
          </w:rPr>
          <w:t>.</w:t>
        </w:r>
      </w:ins>
      <w:ins w:id="473" w:author="ZTE 10046703" w:date="2022-05-13T16:38:36Z">
        <w:r>
          <w:rPr>
            <w:lang w:val="en-US"/>
          </w:rPr>
          <w:t>RelActNbrUntrustNon3gpp.</w:t>
        </w:r>
      </w:ins>
      <w:ins w:id="474" w:author="ZTE 10046703" w:date="2022-05-13T16:38:36Z">
        <w:r>
          <w:rPr>
            <w:i/>
          </w:rPr>
          <w:t xml:space="preserve">5QI, </w:t>
        </w:r>
      </w:ins>
      <w:ins w:id="475" w:author="ZTE 10046703" w:date="2022-05-13T16:38:36Z">
        <w:r>
          <w:rPr/>
          <w:t xml:space="preserve">where </w:t>
        </w:r>
      </w:ins>
      <w:ins w:id="476" w:author="ZTE 10046703" w:date="2022-05-13T16:38:36Z">
        <w:r>
          <w:rPr>
            <w:i/>
          </w:rPr>
          <w:t xml:space="preserve">5QI </w:t>
        </w:r>
      </w:ins>
      <w:ins w:id="477" w:author="ZTE 10046703" w:date="2022-05-13T16:38:36Z">
        <w:r>
          <w:rPr/>
          <w:t>identifies the 5QI, and</w:t>
        </w:r>
      </w:ins>
    </w:p>
    <w:p>
      <w:pPr>
        <w:pStyle w:val="75"/>
        <w:rPr>
          <w:ins w:id="478" w:author="ZTE 10046703" w:date="2022-05-13T16:38:36Z"/>
          <w:lang w:val="en-US"/>
        </w:rPr>
      </w:pPr>
      <w:ins w:id="479" w:author="ZTE 10046703" w:date="2022-05-13T16:38:36Z">
        <w:r>
          <w:rPr/>
          <w:tab/>
        </w:r>
      </w:ins>
      <w:ins w:id="480" w:author="ZTE 10046703" w:date="2022-05-13T16:38:36Z">
        <w:r>
          <w:rPr/>
          <w:t>QF</w:t>
        </w:r>
      </w:ins>
      <w:ins w:id="481" w:author="ZTE 10046703" w:date="2022-05-13T16:38:36Z">
        <w:r>
          <w:rPr>
            <w:lang w:val="en-US" w:eastAsia="zh-CN"/>
          </w:rPr>
          <w:t>.</w:t>
        </w:r>
      </w:ins>
      <w:ins w:id="482" w:author="ZTE 10046703" w:date="2022-05-13T16:38:36Z">
        <w:r>
          <w:rPr>
            <w:lang w:val="en-US"/>
          </w:rPr>
          <w:t>RelActNbrUntrustNon3gpp.</w:t>
        </w:r>
      </w:ins>
      <w:ins w:id="483" w:author="ZTE 10046703" w:date="2022-05-13T16:38:36Z">
        <w:r>
          <w:rPr>
            <w:i/>
            <w:lang w:val="en-US"/>
          </w:rPr>
          <w:t xml:space="preserve">SNSSAI, </w:t>
        </w:r>
      </w:ins>
      <w:ins w:id="484" w:author="ZTE 10046703" w:date="2022-05-13T16:38:36Z">
        <w:r>
          <w:rPr>
            <w:lang w:val="en-US"/>
          </w:rPr>
          <w:t>where</w:t>
        </w:r>
      </w:ins>
      <w:ins w:id="485" w:author="ZTE 10046703" w:date="2022-05-13T16:38:36Z">
        <w:r>
          <w:rPr>
            <w:i/>
            <w:lang w:val="en-US"/>
          </w:rPr>
          <w:t xml:space="preserve"> SNSSAI</w:t>
        </w:r>
      </w:ins>
      <w:ins w:id="486" w:author="ZTE 10046703" w:date="2022-05-13T16:38:36Z">
        <w:r>
          <w:rPr>
            <w:lang w:val="en-US"/>
          </w:rPr>
          <w:t xml:space="preserve"> identifies the S-NSSAI.</w:t>
        </w:r>
      </w:ins>
    </w:p>
    <w:p>
      <w:pPr>
        <w:pStyle w:val="75"/>
        <w:rPr>
          <w:ins w:id="487" w:author="ZTE 10046703" w:date="2022-05-13T16:38:36Z"/>
        </w:rPr>
      </w:pPr>
      <w:ins w:id="488" w:author="ZTE 10046703" w:date="2022-05-13T16:38:36Z">
        <w:r>
          <w:rPr/>
          <w:t>f)</w:t>
        </w:r>
      </w:ins>
      <w:ins w:id="489" w:author="ZTE 10046703" w:date="2022-05-13T16:38:36Z">
        <w:r>
          <w:rPr/>
          <w:tab/>
        </w:r>
      </w:ins>
      <w:ins w:id="490" w:author="ZTE 10046703" w:date="2022-05-13T16:38:36Z">
        <w:r>
          <w:rPr/>
          <w:t>N3IWFFunction.</w:t>
        </w:r>
      </w:ins>
    </w:p>
    <w:p>
      <w:pPr>
        <w:pStyle w:val="75"/>
        <w:rPr>
          <w:ins w:id="491" w:author="ZTE 10046703" w:date="2022-05-13T16:38:36Z"/>
        </w:rPr>
      </w:pPr>
      <w:ins w:id="492" w:author="ZTE 10046703" w:date="2022-05-13T16:38:36Z">
        <w:r>
          <w:rPr/>
          <w:t>g)</w:t>
        </w:r>
      </w:ins>
      <w:ins w:id="493" w:author="ZTE 10046703" w:date="2022-05-13T16:38:36Z">
        <w:r>
          <w:rPr/>
          <w:tab/>
        </w:r>
      </w:ins>
      <w:ins w:id="494" w:author="ZTE 10046703" w:date="2022-05-13T16:38:36Z">
        <w:r>
          <w:rPr/>
          <w:t>Valid for packet switched traffic.</w:t>
        </w:r>
      </w:ins>
    </w:p>
    <w:p>
      <w:pPr>
        <w:pStyle w:val="75"/>
        <w:rPr>
          <w:ins w:id="495" w:author="ZTE 10046703" w:date="2022-05-13T16:38:36Z"/>
        </w:rPr>
      </w:pPr>
      <w:ins w:id="496" w:author="ZTE 10046703" w:date="2022-05-13T16:38:36Z">
        <w:r>
          <w:rPr>
            <w:lang w:eastAsia="zh-CN"/>
          </w:rPr>
          <w:t>h)</w:t>
        </w:r>
      </w:ins>
      <w:ins w:id="497" w:author="ZTE 10046703" w:date="2022-05-13T16:38:36Z">
        <w:r>
          <w:rPr>
            <w:lang w:eastAsia="zh-CN"/>
          </w:rPr>
          <w:tab/>
        </w:r>
      </w:ins>
      <w:ins w:id="498" w:author="ZTE 10046703" w:date="2022-05-13T16:38:36Z">
        <w:r>
          <w:rPr>
            <w:lang w:eastAsia="zh-CN"/>
          </w:rPr>
          <w:t>5GS.</w:t>
        </w:r>
      </w:ins>
    </w:p>
    <w:p>
      <w:pPr>
        <w:pStyle w:val="75"/>
      </w:pPr>
    </w:p>
    <w:p>
      <w:pPr>
        <w:pStyle w:val="4"/>
        <w:rPr>
          <w:rFonts w:hint="default"/>
          <w:lang w:val="en-US" w:eastAsia="zh-CN"/>
        </w:rPr>
      </w:pPr>
      <w:bookmarkStart w:id="213" w:name="_Toc51775176"/>
      <w:bookmarkStart w:id="214" w:name="_Toc58515792"/>
      <w:bookmarkStart w:id="215" w:name="_Toc35956278"/>
      <w:bookmarkStart w:id="216" w:name="_Toc51690221"/>
      <w:bookmarkStart w:id="217" w:name="_Toc98861163"/>
      <w:bookmarkStart w:id="218" w:name="_Toc27473600"/>
      <w:bookmarkStart w:id="219" w:name="_Toc51775790"/>
      <w:bookmarkStart w:id="220" w:name="_Toc44492288"/>
      <w:bookmarkStart w:id="221" w:name="_Toc51750916"/>
      <w:bookmarkStart w:id="222" w:name="_Toc51776406"/>
      <w:r>
        <w:rPr>
          <w:lang w:eastAsia="zh-CN"/>
        </w:rPr>
        <w:t>5.8.3</w:t>
      </w:r>
      <w:r>
        <w:rPr>
          <w:lang w:eastAsia="zh-CN"/>
        </w:rPr>
        <w:tab/>
      </w:r>
      <w:del w:id="499" w:author="ZTE 10046703" w:date="2022-05-13T16:39:02Z">
        <w:r>
          <w:rPr>
            <w:rFonts w:hint="default"/>
            <w:lang w:val="en-US" w:eastAsia="zh-CN"/>
          </w:rPr>
          <w:delText>QoS flow management</w:delText>
        </w:r>
        <w:bookmarkEnd w:id="213"/>
        <w:bookmarkEnd w:id="214"/>
        <w:bookmarkEnd w:id="215"/>
        <w:bookmarkEnd w:id="216"/>
        <w:bookmarkEnd w:id="217"/>
        <w:bookmarkEnd w:id="218"/>
        <w:bookmarkEnd w:id="219"/>
        <w:bookmarkEnd w:id="220"/>
        <w:bookmarkEnd w:id="221"/>
        <w:bookmarkEnd w:id="222"/>
      </w:del>
      <w:ins w:id="500" w:author="ZTE 10046703" w:date="2022-05-13T16:39:02Z">
        <w:r>
          <w:rPr>
            <w:rFonts w:hint="default"/>
            <w:lang w:val="en-US" w:eastAsia="zh-CN"/>
          </w:rPr>
          <w:t>Void</w:t>
        </w:r>
      </w:ins>
    </w:p>
    <w:p>
      <w:pPr>
        <w:pStyle w:val="5"/>
        <w:rPr>
          <w:del w:id="501" w:author="ZTE 10046703" w:date="2022-05-13T16:38:44Z"/>
          <w:lang w:eastAsia="zh-CN"/>
        </w:rPr>
      </w:pPr>
      <w:del w:id="502" w:author="ZTE 10046703" w:date="2022-05-13T16:38:44Z">
        <w:bookmarkStart w:id="223" w:name="_Toc35956279"/>
        <w:bookmarkStart w:id="224" w:name="_Toc98861164"/>
        <w:bookmarkStart w:id="225" w:name="_Toc58515793"/>
        <w:bookmarkStart w:id="226" w:name="_Toc51775177"/>
        <w:bookmarkStart w:id="227" w:name="_Toc27473601"/>
        <w:bookmarkStart w:id="228" w:name="_Toc51775791"/>
        <w:bookmarkStart w:id="229" w:name="_Toc44492289"/>
        <w:bookmarkStart w:id="230" w:name="_Toc51776407"/>
        <w:bookmarkStart w:id="231" w:name="_Toc51690222"/>
        <w:bookmarkStart w:id="232" w:name="_Toc51750917"/>
        <w:r>
          <w:rPr>
            <w:lang w:eastAsia="zh-CN"/>
          </w:rPr>
          <w:delText>5.8.3</w:delText>
        </w:r>
      </w:del>
      <w:del w:id="503" w:author="ZTE 10046703" w:date="2022-05-13T16:38:44Z">
        <w:r>
          <w:rPr/>
          <w:delText>.1</w:delText>
        </w:r>
      </w:del>
      <w:del w:id="504" w:author="ZTE 10046703" w:date="2022-05-13T16:38:44Z">
        <w:r>
          <w:rPr/>
          <w:tab/>
        </w:r>
      </w:del>
      <w:del w:id="505" w:author="ZTE 10046703" w:date="2022-05-13T16:38:44Z">
        <w:r>
          <w:rPr/>
          <w:delText>QoS flow modification via untrusted non-3GPP access</w:delText>
        </w:r>
        <w:bookmarkEnd w:id="223"/>
        <w:bookmarkEnd w:id="224"/>
        <w:bookmarkEnd w:id="225"/>
        <w:bookmarkEnd w:id="226"/>
        <w:bookmarkEnd w:id="227"/>
        <w:bookmarkEnd w:id="228"/>
        <w:bookmarkEnd w:id="229"/>
        <w:bookmarkEnd w:id="230"/>
        <w:bookmarkEnd w:id="231"/>
        <w:bookmarkEnd w:id="232"/>
      </w:del>
    </w:p>
    <w:p>
      <w:pPr>
        <w:pStyle w:val="6"/>
        <w:rPr>
          <w:del w:id="506" w:author="ZTE 10046703" w:date="2022-05-13T16:38:44Z"/>
        </w:rPr>
      </w:pPr>
      <w:del w:id="507" w:author="ZTE 10046703" w:date="2022-05-13T16:38:44Z">
        <w:bookmarkStart w:id="233" w:name="_Toc35956280"/>
        <w:bookmarkStart w:id="234" w:name="_Toc51750918"/>
        <w:bookmarkStart w:id="235" w:name="_Toc51690223"/>
        <w:bookmarkStart w:id="236" w:name="_Toc51775178"/>
        <w:bookmarkStart w:id="237" w:name="_Toc51775792"/>
        <w:bookmarkStart w:id="238" w:name="_Toc98861165"/>
        <w:bookmarkStart w:id="239" w:name="_Toc44492290"/>
        <w:bookmarkStart w:id="240" w:name="_Toc27473602"/>
        <w:bookmarkStart w:id="241" w:name="_Toc58515794"/>
        <w:bookmarkStart w:id="242" w:name="_Toc51776408"/>
        <w:r>
          <w:rPr>
            <w:lang w:eastAsia="zh-CN"/>
          </w:rPr>
          <w:delText>5.8.3</w:delText>
        </w:r>
      </w:del>
      <w:del w:id="508" w:author="ZTE 10046703" w:date="2022-05-13T16:38:44Z">
        <w:r>
          <w:rPr/>
          <w:delText>.1</w:delText>
        </w:r>
      </w:del>
      <w:del w:id="509" w:author="ZTE 10046703" w:date="2022-05-13T16:38:44Z">
        <w:r>
          <w:rPr>
            <w:lang w:eastAsia="zh-CN"/>
          </w:rPr>
          <w:delText>.1</w:delText>
        </w:r>
      </w:del>
      <w:del w:id="510" w:author="ZTE 10046703" w:date="2022-05-13T16:38:44Z">
        <w:r>
          <w:rPr/>
          <w:tab/>
        </w:r>
      </w:del>
      <w:del w:id="511" w:author="ZTE 10046703" w:date="2022-05-13T16:38:44Z">
        <w:r>
          <w:rPr>
            <w:lang w:eastAsia="zh-CN"/>
          </w:rPr>
          <w:delText>Number</w:delText>
        </w:r>
      </w:del>
      <w:del w:id="512" w:author="ZTE 10046703" w:date="2022-05-13T16:38:44Z">
        <w:r>
          <w:rPr/>
          <w:delText xml:space="preserve"> of </w:delText>
        </w:r>
      </w:del>
      <w:del w:id="513" w:author="ZTE 10046703" w:date="2022-05-13T16:38:44Z">
        <w:r>
          <w:rPr>
            <w:lang w:eastAsia="zh-CN"/>
          </w:rPr>
          <w:delText>QoS flows attempted to modify</w:delText>
        </w:r>
      </w:del>
      <w:del w:id="514" w:author="ZTE 10046703" w:date="2022-05-13T16:38:44Z">
        <w:r>
          <w:rPr/>
          <w:delText xml:space="preserve"> via untrusted non-3GPP access</w:delText>
        </w:r>
        <w:bookmarkEnd w:id="233"/>
        <w:bookmarkEnd w:id="234"/>
        <w:bookmarkEnd w:id="235"/>
        <w:bookmarkEnd w:id="236"/>
        <w:bookmarkEnd w:id="237"/>
        <w:bookmarkEnd w:id="238"/>
        <w:bookmarkEnd w:id="239"/>
        <w:bookmarkEnd w:id="240"/>
        <w:bookmarkEnd w:id="241"/>
        <w:bookmarkEnd w:id="242"/>
      </w:del>
    </w:p>
    <w:p>
      <w:pPr>
        <w:pStyle w:val="75"/>
        <w:rPr>
          <w:del w:id="515" w:author="ZTE 10046703" w:date="2022-05-13T16:38:44Z"/>
          <w:lang w:eastAsia="en-GB"/>
        </w:rPr>
      </w:pPr>
      <w:del w:id="516" w:author="ZTE 10046703" w:date="2022-05-13T16:38:44Z">
        <w:r>
          <w:rPr/>
          <w:delText>a)</w:delText>
        </w:r>
      </w:del>
      <w:del w:id="517" w:author="ZTE 10046703" w:date="2022-05-13T16:38:44Z">
        <w:r>
          <w:rPr/>
          <w:tab/>
        </w:r>
      </w:del>
      <w:del w:id="518" w:author="ZTE 10046703" w:date="2022-05-13T16:38:44Z">
        <w:r>
          <w:rPr/>
          <w:delText>This measurement provides the number of QoS flows attempted to modify via untrusted non-3GPP access. The measurement is split into subcounters per QoS level (5QI) and subcounters per network slice identifier (S-NSSAI).</w:delText>
        </w:r>
      </w:del>
    </w:p>
    <w:p>
      <w:pPr>
        <w:pStyle w:val="75"/>
        <w:rPr>
          <w:del w:id="519" w:author="ZTE 10046703" w:date="2022-05-13T16:38:44Z"/>
        </w:rPr>
      </w:pPr>
      <w:del w:id="520" w:author="ZTE 10046703" w:date="2022-05-13T16:38:44Z">
        <w:r>
          <w:rPr/>
          <w:delText>b)</w:delText>
        </w:r>
      </w:del>
      <w:del w:id="521" w:author="ZTE 10046703" w:date="2022-05-13T16:38:44Z">
        <w:r>
          <w:rPr/>
          <w:tab/>
        </w:r>
      </w:del>
      <w:del w:id="522" w:author="ZTE 10046703" w:date="2022-05-13T16:38:44Z">
        <w:r>
          <w:rPr/>
          <w:delText>CC.</w:delText>
        </w:r>
      </w:del>
    </w:p>
    <w:p>
      <w:pPr>
        <w:pStyle w:val="75"/>
        <w:rPr>
          <w:del w:id="523" w:author="ZTE 10046703" w:date="2022-05-13T16:38:44Z"/>
        </w:rPr>
      </w:pPr>
      <w:del w:id="524" w:author="ZTE 10046703" w:date="2022-05-13T16:38:44Z">
        <w:r>
          <w:rPr/>
          <w:delText>c)</w:delText>
        </w:r>
      </w:del>
      <w:del w:id="525" w:author="ZTE 10046703" w:date="2022-05-13T16:38:44Z">
        <w:r>
          <w:rPr/>
          <w:tab/>
        </w:r>
      </w:del>
      <w:del w:id="526" w:author="ZTE 10046703" w:date="2022-05-13T16:38:44Z">
        <w:r>
          <w:rPr/>
          <w:delText xml:space="preserve">On receipt by the N3IWF of a </w:delText>
        </w:r>
      </w:del>
      <w:del w:id="527" w:author="ZTE 10046703" w:date="2022-05-13T16:38:44Z">
        <w:r>
          <w:rPr>
            <w:lang w:val="en-US"/>
          </w:rPr>
          <w:delText>PDU SESSION RESOURCE MODIFY REQUEST</w:delText>
        </w:r>
      </w:del>
      <w:del w:id="528" w:author="ZTE 10046703" w:date="2022-05-13T16:38:44Z">
        <w:r>
          <w:rPr/>
          <w:delText xml:space="preserve"> message (see </w:delText>
        </w:r>
      </w:del>
      <w:del w:id="529" w:author="ZTE 10046703" w:date="2022-05-13T16:38:44Z">
        <w:r>
          <w:rPr>
            <w:rFonts w:hint="eastAsia"/>
            <w:color w:val="000000"/>
          </w:rPr>
          <w:delText xml:space="preserve">TS </w:delText>
        </w:r>
      </w:del>
      <w:del w:id="530" w:author="ZTE 10046703" w:date="2022-05-13T16:38:44Z">
        <w:r>
          <w:rPr>
            <w:color w:val="000000"/>
          </w:rPr>
          <w:delText>38</w:delText>
        </w:r>
      </w:del>
      <w:del w:id="531" w:author="ZTE 10046703" w:date="2022-05-13T16:38:44Z">
        <w:r>
          <w:rPr>
            <w:rFonts w:hint="eastAsia"/>
            <w:color w:val="000000"/>
          </w:rPr>
          <w:delText>.</w:delText>
        </w:r>
      </w:del>
      <w:del w:id="532" w:author="ZTE 10046703" w:date="2022-05-13T16:38:44Z">
        <w:r>
          <w:rPr>
            <w:color w:val="000000"/>
          </w:rPr>
          <w:delText>413 [11]</w:delText>
        </w:r>
      </w:del>
      <w:del w:id="533" w:author="ZTE 10046703" w:date="2022-05-13T16:38:44Z">
        <w:r>
          <w:rPr/>
          <w:delText xml:space="preserve">), each QoS flow requested to modify </w:delText>
        </w:r>
      </w:del>
      <w:del w:id="534" w:author="ZTE 10046703" w:date="2022-05-13T16:38:44Z">
        <w:r>
          <w:rPr>
            <w:lang w:eastAsia="zh-CN"/>
          </w:rPr>
          <w:delText>in</w:delText>
        </w:r>
      </w:del>
      <w:del w:id="535" w:author="ZTE 10046703" w:date="2022-05-13T16:38:44Z">
        <w:r>
          <w:rPr/>
          <w:delText xml:space="preserve"> </w:delText>
        </w:r>
      </w:del>
      <w:del w:id="536" w:author="ZTE 10046703" w:date="2022-05-13T16:38:44Z">
        <w:r>
          <w:rPr>
            <w:lang w:eastAsia="zh-CN"/>
          </w:rPr>
          <w:delText>this message</w:delText>
        </w:r>
      </w:del>
      <w:del w:id="537" w:author="ZTE 10046703" w:date="2022-05-13T16:38:44Z">
        <w:r>
          <w:rPr/>
          <w:delText xml:space="preserve"> is added to the relevant subcounter per QoS level (5QI) and relevant subcounter per S-NSSAI. In case the 5QI of the QoS flow is modified</w:delText>
        </w:r>
      </w:del>
      <w:del w:id="538" w:author="ZTE 10046703" w:date="2022-05-13T16:38:44Z">
        <w:r>
          <w:rPr>
            <w:lang w:val="en-US"/>
          </w:rPr>
          <w:delText>, the QoS flow is counted to the subcounter for the target 5QI.</w:delText>
        </w:r>
      </w:del>
    </w:p>
    <w:p>
      <w:pPr>
        <w:pStyle w:val="75"/>
        <w:rPr>
          <w:del w:id="539" w:author="ZTE 10046703" w:date="2022-05-13T16:38:44Z"/>
        </w:rPr>
      </w:pPr>
      <w:del w:id="540" w:author="ZTE 10046703" w:date="2022-05-13T16:38:44Z">
        <w:r>
          <w:rPr/>
          <w:delText>d)</w:delText>
        </w:r>
      </w:del>
      <w:del w:id="541" w:author="ZTE 10046703" w:date="2022-05-13T16:38:44Z">
        <w:r>
          <w:rPr/>
          <w:tab/>
        </w:r>
      </w:del>
      <w:del w:id="542" w:author="ZTE 10046703" w:date="2022-05-13T16:38:44Z">
        <w:r>
          <w:rPr/>
          <w:delText>Each measurement is an integer value.</w:delText>
        </w:r>
      </w:del>
    </w:p>
    <w:p>
      <w:pPr>
        <w:pStyle w:val="75"/>
        <w:rPr>
          <w:del w:id="543" w:author="ZTE 10046703" w:date="2022-05-13T16:38:44Z"/>
        </w:rPr>
      </w:pPr>
      <w:del w:id="544" w:author="ZTE 10046703" w:date="2022-05-13T16:38:44Z">
        <w:r>
          <w:rPr/>
          <w:delText>e)</w:delText>
        </w:r>
      </w:del>
      <w:del w:id="545" w:author="ZTE 10046703" w:date="2022-05-13T16:38:44Z">
        <w:r>
          <w:rPr/>
          <w:tab/>
        </w:r>
      </w:del>
      <w:del w:id="546" w:author="ZTE 10046703" w:date="2022-05-13T16:38:44Z">
        <w:r>
          <w:rPr/>
          <w:delText>QF</w:delText>
        </w:r>
      </w:del>
      <w:del w:id="547" w:author="ZTE 10046703" w:date="2022-05-13T16:38:44Z">
        <w:r>
          <w:rPr>
            <w:lang w:val="en-US" w:eastAsia="zh-CN"/>
          </w:rPr>
          <w:delText>.</w:delText>
        </w:r>
      </w:del>
      <w:del w:id="548" w:author="ZTE 10046703" w:date="2022-05-13T16:38:44Z">
        <w:r>
          <w:rPr>
            <w:lang w:val="en-US"/>
          </w:rPr>
          <w:delText>ModNbrUntrustNon3gppAtt.</w:delText>
        </w:r>
      </w:del>
      <w:del w:id="549" w:author="ZTE 10046703" w:date="2022-05-13T16:38:44Z">
        <w:r>
          <w:rPr>
            <w:i/>
          </w:rPr>
          <w:delText xml:space="preserve">5QI, </w:delText>
        </w:r>
      </w:del>
      <w:del w:id="550" w:author="ZTE 10046703" w:date="2022-05-13T16:38:44Z">
        <w:r>
          <w:rPr/>
          <w:delText xml:space="preserve">where </w:delText>
        </w:r>
      </w:del>
      <w:del w:id="551" w:author="ZTE 10046703" w:date="2022-05-13T16:38:44Z">
        <w:r>
          <w:rPr>
            <w:i/>
          </w:rPr>
          <w:delText xml:space="preserve">5QI </w:delText>
        </w:r>
      </w:del>
      <w:del w:id="552" w:author="ZTE 10046703" w:date="2022-05-13T16:38:44Z">
        <w:r>
          <w:rPr/>
          <w:delText>identifies the 5QI, and</w:delText>
        </w:r>
      </w:del>
    </w:p>
    <w:p>
      <w:pPr>
        <w:pStyle w:val="75"/>
        <w:rPr>
          <w:del w:id="553" w:author="ZTE 10046703" w:date="2022-05-13T16:38:44Z"/>
          <w:lang w:val="en-US"/>
        </w:rPr>
      </w:pPr>
      <w:del w:id="554" w:author="ZTE 10046703" w:date="2022-05-13T16:38:44Z">
        <w:r>
          <w:rPr/>
          <w:tab/>
        </w:r>
      </w:del>
      <w:del w:id="555" w:author="ZTE 10046703" w:date="2022-05-13T16:38:44Z">
        <w:r>
          <w:rPr/>
          <w:delText>QF</w:delText>
        </w:r>
      </w:del>
      <w:del w:id="556" w:author="ZTE 10046703" w:date="2022-05-13T16:38:44Z">
        <w:r>
          <w:rPr>
            <w:lang w:val="en-US" w:eastAsia="zh-CN"/>
          </w:rPr>
          <w:delText>.</w:delText>
        </w:r>
      </w:del>
      <w:del w:id="557" w:author="ZTE 10046703" w:date="2022-05-13T16:38:44Z">
        <w:r>
          <w:rPr>
            <w:lang w:val="en-US"/>
          </w:rPr>
          <w:delText>ModNbrUntrustNon3gppAtt.</w:delText>
        </w:r>
      </w:del>
      <w:del w:id="558" w:author="ZTE 10046703" w:date="2022-05-13T16:38:44Z">
        <w:r>
          <w:rPr>
            <w:i/>
            <w:lang w:val="en-US"/>
          </w:rPr>
          <w:delText xml:space="preserve">SNSSAI, </w:delText>
        </w:r>
      </w:del>
      <w:del w:id="559" w:author="ZTE 10046703" w:date="2022-05-13T16:38:44Z">
        <w:r>
          <w:rPr>
            <w:lang w:val="en-US"/>
          </w:rPr>
          <w:delText>where</w:delText>
        </w:r>
      </w:del>
      <w:del w:id="560" w:author="ZTE 10046703" w:date="2022-05-13T16:38:44Z">
        <w:r>
          <w:rPr>
            <w:i/>
            <w:lang w:val="en-US"/>
          </w:rPr>
          <w:delText xml:space="preserve"> SNSSAI</w:delText>
        </w:r>
      </w:del>
      <w:del w:id="561" w:author="ZTE 10046703" w:date="2022-05-13T16:38:44Z">
        <w:r>
          <w:rPr>
            <w:lang w:val="en-US"/>
          </w:rPr>
          <w:delText xml:space="preserve"> identifies the S-NSSAI.</w:delText>
        </w:r>
      </w:del>
    </w:p>
    <w:p>
      <w:pPr>
        <w:pStyle w:val="75"/>
        <w:rPr>
          <w:del w:id="562" w:author="ZTE 10046703" w:date="2022-05-13T16:38:44Z"/>
        </w:rPr>
      </w:pPr>
      <w:del w:id="563" w:author="ZTE 10046703" w:date="2022-05-13T16:38:44Z">
        <w:r>
          <w:rPr/>
          <w:delText>f)</w:delText>
        </w:r>
      </w:del>
      <w:del w:id="564" w:author="ZTE 10046703" w:date="2022-05-13T16:38:44Z">
        <w:r>
          <w:rPr/>
          <w:tab/>
        </w:r>
      </w:del>
      <w:del w:id="565" w:author="ZTE 10046703" w:date="2022-05-13T16:38:44Z">
        <w:r>
          <w:rPr/>
          <w:delText xml:space="preserve">N3IWFFunction. </w:delText>
        </w:r>
      </w:del>
    </w:p>
    <w:p>
      <w:pPr>
        <w:pStyle w:val="75"/>
        <w:rPr>
          <w:del w:id="566" w:author="ZTE 10046703" w:date="2022-05-13T16:38:44Z"/>
        </w:rPr>
      </w:pPr>
      <w:del w:id="567" w:author="ZTE 10046703" w:date="2022-05-13T16:38:44Z">
        <w:r>
          <w:rPr/>
          <w:delText>g)</w:delText>
        </w:r>
      </w:del>
      <w:del w:id="568" w:author="ZTE 10046703" w:date="2022-05-13T16:38:44Z">
        <w:r>
          <w:rPr/>
          <w:tab/>
        </w:r>
      </w:del>
      <w:del w:id="569" w:author="ZTE 10046703" w:date="2022-05-13T16:38:44Z">
        <w:r>
          <w:rPr/>
          <w:delText>Valid for packet switched traffic.</w:delText>
        </w:r>
      </w:del>
    </w:p>
    <w:p>
      <w:pPr>
        <w:pStyle w:val="75"/>
        <w:rPr>
          <w:del w:id="570" w:author="ZTE 10046703" w:date="2022-05-13T16:38:44Z"/>
        </w:rPr>
      </w:pPr>
      <w:del w:id="571" w:author="ZTE 10046703" w:date="2022-05-13T16:38:44Z">
        <w:r>
          <w:rPr>
            <w:lang w:eastAsia="zh-CN"/>
          </w:rPr>
          <w:delText>h)</w:delText>
        </w:r>
      </w:del>
      <w:del w:id="572" w:author="ZTE 10046703" w:date="2022-05-13T16:38:44Z">
        <w:r>
          <w:rPr>
            <w:lang w:eastAsia="zh-CN"/>
          </w:rPr>
          <w:tab/>
        </w:r>
      </w:del>
      <w:del w:id="573" w:author="ZTE 10046703" w:date="2022-05-13T16:38:44Z">
        <w:r>
          <w:rPr>
            <w:lang w:eastAsia="zh-CN"/>
          </w:rPr>
          <w:delText>5GS.</w:delText>
        </w:r>
      </w:del>
    </w:p>
    <w:p>
      <w:pPr>
        <w:pStyle w:val="6"/>
        <w:rPr>
          <w:del w:id="574" w:author="ZTE 10046703" w:date="2022-05-13T16:38:44Z"/>
          <w:lang w:eastAsia="zh-CN"/>
        </w:rPr>
      </w:pPr>
      <w:del w:id="575" w:author="ZTE 10046703" w:date="2022-05-13T16:38:44Z">
        <w:bookmarkStart w:id="243" w:name="_Toc51750919"/>
        <w:bookmarkStart w:id="244" w:name="_Toc58515795"/>
        <w:bookmarkStart w:id="245" w:name="_Toc27473603"/>
        <w:bookmarkStart w:id="246" w:name="_Toc51775179"/>
        <w:bookmarkStart w:id="247" w:name="_Toc35956281"/>
        <w:bookmarkStart w:id="248" w:name="_Toc51776409"/>
        <w:bookmarkStart w:id="249" w:name="_Toc51690224"/>
        <w:bookmarkStart w:id="250" w:name="_Toc98861166"/>
        <w:bookmarkStart w:id="251" w:name="_Toc44492291"/>
        <w:bookmarkStart w:id="252" w:name="_Toc51775793"/>
        <w:r>
          <w:rPr>
            <w:lang w:eastAsia="zh-CN"/>
          </w:rPr>
          <w:delText>5.8.3</w:delText>
        </w:r>
      </w:del>
      <w:del w:id="576" w:author="ZTE 10046703" w:date="2022-05-13T16:38:44Z">
        <w:r>
          <w:rPr/>
          <w:delText>.1</w:delText>
        </w:r>
      </w:del>
      <w:del w:id="577" w:author="ZTE 10046703" w:date="2022-05-13T16:38:44Z">
        <w:r>
          <w:rPr>
            <w:lang w:eastAsia="zh-CN"/>
          </w:rPr>
          <w:delText>.2</w:delText>
        </w:r>
      </w:del>
      <w:del w:id="578" w:author="ZTE 10046703" w:date="2022-05-13T16:38:44Z">
        <w:r>
          <w:rPr/>
          <w:tab/>
        </w:r>
      </w:del>
      <w:del w:id="579" w:author="ZTE 10046703" w:date="2022-05-13T16:38:44Z">
        <w:r>
          <w:rPr/>
          <w:delText xml:space="preserve">Number of </w:delText>
        </w:r>
      </w:del>
      <w:del w:id="580" w:author="ZTE 10046703" w:date="2022-05-13T16:38:44Z">
        <w:r>
          <w:rPr>
            <w:lang w:eastAsia="zh-CN"/>
          </w:rPr>
          <w:delText>QoS flows successfully modified</w:delText>
        </w:r>
      </w:del>
      <w:del w:id="581" w:author="ZTE 10046703" w:date="2022-05-13T16:38:44Z">
        <w:r>
          <w:rPr/>
          <w:delText xml:space="preserve"> via untrusted non-3GPP access</w:delText>
        </w:r>
        <w:bookmarkEnd w:id="243"/>
        <w:bookmarkEnd w:id="244"/>
        <w:bookmarkEnd w:id="245"/>
        <w:bookmarkEnd w:id="246"/>
        <w:bookmarkEnd w:id="247"/>
        <w:bookmarkEnd w:id="248"/>
        <w:bookmarkEnd w:id="249"/>
        <w:bookmarkEnd w:id="250"/>
        <w:bookmarkEnd w:id="251"/>
        <w:bookmarkEnd w:id="252"/>
      </w:del>
    </w:p>
    <w:p>
      <w:pPr>
        <w:pStyle w:val="75"/>
        <w:rPr>
          <w:del w:id="582" w:author="ZTE 10046703" w:date="2022-05-13T16:38:44Z"/>
          <w:lang w:eastAsia="en-GB"/>
        </w:rPr>
      </w:pPr>
      <w:del w:id="583" w:author="ZTE 10046703" w:date="2022-05-13T16:38:44Z">
        <w:r>
          <w:rPr/>
          <w:delText>a)</w:delText>
        </w:r>
      </w:del>
      <w:del w:id="584" w:author="ZTE 10046703" w:date="2022-05-13T16:38:44Z">
        <w:r>
          <w:rPr/>
          <w:tab/>
        </w:r>
      </w:del>
      <w:del w:id="585" w:author="ZTE 10046703" w:date="2022-05-13T16:38:44Z">
        <w:r>
          <w:rPr/>
          <w:delText>This measurement provides the number of QoS flow</w:delText>
        </w:r>
      </w:del>
      <w:del w:id="586" w:author="ZTE 10046703" w:date="2022-05-13T16:38:44Z">
        <w:r>
          <w:rPr>
            <w:lang w:eastAsia="zh-CN"/>
          </w:rPr>
          <w:delText>s</w:delText>
        </w:r>
      </w:del>
      <w:del w:id="587" w:author="ZTE 10046703" w:date="2022-05-13T16:38:44Z">
        <w:r>
          <w:rPr/>
          <w:delText xml:space="preserve"> successfully </w:delText>
        </w:r>
      </w:del>
      <w:del w:id="588" w:author="ZTE 10046703" w:date="2022-05-13T16:38:44Z">
        <w:r>
          <w:rPr>
            <w:lang w:eastAsia="zh-CN"/>
          </w:rPr>
          <w:delText>modified</w:delText>
        </w:r>
      </w:del>
      <w:del w:id="589" w:author="ZTE 10046703" w:date="2022-05-13T16:38:44Z">
        <w:r>
          <w:rPr/>
          <w:delText xml:space="preserve"> via untrusted non-3GPP access. The measurement is split into subcounters per QoS level (5QI) and subcounters per network slice identifier (S-NSSAI).</w:delText>
        </w:r>
      </w:del>
    </w:p>
    <w:p>
      <w:pPr>
        <w:pStyle w:val="75"/>
        <w:rPr>
          <w:del w:id="590" w:author="ZTE 10046703" w:date="2022-05-13T16:38:44Z"/>
        </w:rPr>
      </w:pPr>
      <w:del w:id="591" w:author="ZTE 10046703" w:date="2022-05-13T16:38:44Z">
        <w:r>
          <w:rPr/>
          <w:delText>b)</w:delText>
        </w:r>
      </w:del>
      <w:del w:id="592" w:author="ZTE 10046703" w:date="2022-05-13T16:38:44Z">
        <w:r>
          <w:rPr/>
          <w:tab/>
        </w:r>
      </w:del>
      <w:del w:id="593" w:author="ZTE 10046703" w:date="2022-05-13T16:38:44Z">
        <w:r>
          <w:rPr/>
          <w:delText>CC.</w:delText>
        </w:r>
      </w:del>
    </w:p>
    <w:p>
      <w:pPr>
        <w:pStyle w:val="75"/>
        <w:rPr>
          <w:del w:id="594" w:author="ZTE 10046703" w:date="2022-05-13T16:38:44Z"/>
          <w:lang w:eastAsia="zh-CN"/>
        </w:rPr>
      </w:pPr>
      <w:del w:id="595" w:author="ZTE 10046703" w:date="2022-05-13T16:38:44Z">
        <w:r>
          <w:rPr/>
          <w:delText>c)</w:delText>
        </w:r>
      </w:del>
      <w:del w:id="596" w:author="ZTE 10046703" w:date="2022-05-13T16:38:44Z">
        <w:r>
          <w:rPr/>
          <w:tab/>
        </w:r>
      </w:del>
      <w:del w:id="597" w:author="ZTE 10046703" w:date="2022-05-13T16:38:44Z">
        <w:r>
          <w:rPr/>
          <w:delText xml:space="preserve">On transmission by the N3IWF of a </w:delText>
        </w:r>
      </w:del>
      <w:del w:id="598" w:author="ZTE 10046703" w:date="2022-05-13T16:38:44Z">
        <w:r>
          <w:rPr>
            <w:lang w:val="en-US"/>
          </w:rPr>
          <w:delText>PDU SESSION RESOURCE MODIFY RESPONSE</w:delText>
        </w:r>
      </w:del>
      <w:del w:id="599" w:author="ZTE 10046703" w:date="2022-05-13T16:38:44Z">
        <w:r>
          <w:rPr/>
          <w:delText xml:space="preserve"> message (see </w:delText>
        </w:r>
      </w:del>
      <w:del w:id="600" w:author="ZTE 10046703" w:date="2022-05-13T16:38:44Z">
        <w:r>
          <w:rPr>
            <w:rFonts w:hint="eastAsia"/>
            <w:color w:val="000000"/>
          </w:rPr>
          <w:delText xml:space="preserve">TS </w:delText>
        </w:r>
      </w:del>
      <w:del w:id="601" w:author="ZTE 10046703" w:date="2022-05-13T16:38:44Z">
        <w:r>
          <w:rPr>
            <w:color w:val="000000"/>
          </w:rPr>
          <w:delText>38</w:delText>
        </w:r>
      </w:del>
      <w:del w:id="602" w:author="ZTE 10046703" w:date="2022-05-13T16:38:44Z">
        <w:r>
          <w:rPr>
            <w:rFonts w:hint="eastAsia"/>
            <w:color w:val="000000"/>
          </w:rPr>
          <w:delText>.</w:delText>
        </w:r>
      </w:del>
      <w:del w:id="603" w:author="ZTE 10046703" w:date="2022-05-13T16:38:44Z">
        <w:r>
          <w:rPr>
            <w:color w:val="000000"/>
          </w:rPr>
          <w:delText>413 [11]</w:delText>
        </w:r>
      </w:del>
      <w:del w:id="604" w:author="ZTE 10046703" w:date="2022-05-13T16:38:44Z">
        <w:r>
          <w:rPr/>
          <w:delText>), each QoS</w:delText>
        </w:r>
      </w:del>
      <w:del w:id="605" w:author="ZTE 10046703" w:date="2022-05-13T16:38:44Z">
        <w:r>
          <w:rPr>
            <w:lang w:eastAsia="zh-CN"/>
          </w:rPr>
          <w:delText xml:space="preserve"> flow successfully</w:delText>
        </w:r>
      </w:del>
      <w:del w:id="606" w:author="ZTE 10046703" w:date="2022-05-13T16:38:44Z">
        <w:r>
          <w:rPr/>
          <w:delText xml:space="preserve"> modified is added to the relevant subcounter per QoS level (5QI) and relevant subcounter per S-NSSAI. In case the 5QI of the QoS flow is modified</w:delText>
        </w:r>
      </w:del>
      <w:del w:id="607" w:author="ZTE 10046703" w:date="2022-05-13T16:38:44Z">
        <w:r>
          <w:rPr>
            <w:lang w:val="en-US"/>
          </w:rPr>
          <w:delText>, the QoS flow is counted to the subcounter for the target 5QI.</w:delText>
        </w:r>
      </w:del>
    </w:p>
    <w:p>
      <w:pPr>
        <w:pStyle w:val="75"/>
        <w:rPr>
          <w:del w:id="608" w:author="ZTE 10046703" w:date="2022-05-13T16:38:44Z"/>
          <w:lang w:eastAsia="en-GB"/>
        </w:rPr>
      </w:pPr>
      <w:del w:id="609" w:author="ZTE 10046703" w:date="2022-05-13T16:38:44Z">
        <w:r>
          <w:rPr/>
          <w:delText>d)</w:delText>
        </w:r>
      </w:del>
      <w:del w:id="610" w:author="ZTE 10046703" w:date="2022-05-13T16:38:44Z">
        <w:r>
          <w:rPr/>
          <w:tab/>
        </w:r>
      </w:del>
      <w:del w:id="611" w:author="ZTE 10046703" w:date="2022-05-13T16:38:44Z">
        <w:r>
          <w:rPr/>
          <w:delText>Each measurement is an integer value.</w:delText>
        </w:r>
      </w:del>
    </w:p>
    <w:p>
      <w:pPr>
        <w:pStyle w:val="75"/>
        <w:rPr>
          <w:del w:id="612" w:author="ZTE 10046703" w:date="2022-05-13T16:38:44Z"/>
        </w:rPr>
      </w:pPr>
      <w:del w:id="613" w:author="ZTE 10046703" w:date="2022-05-13T16:38:44Z">
        <w:r>
          <w:rPr/>
          <w:delText>e)</w:delText>
        </w:r>
      </w:del>
      <w:del w:id="614" w:author="ZTE 10046703" w:date="2022-05-13T16:38:44Z">
        <w:r>
          <w:rPr/>
          <w:tab/>
        </w:r>
      </w:del>
      <w:del w:id="615" w:author="ZTE 10046703" w:date="2022-05-13T16:38:44Z">
        <w:r>
          <w:rPr/>
          <w:delText>QF</w:delText>
        </w:r>
      </w:del>
      <w:del w:id="616" w:author="ZTE 10046703" w:date="2022-05-13T16:38:44Z">
        <w:r>
          <w:rPr>
            <w:lang w:val="en-US" w:eastAsia="zh-CN"/>
          </w:rPr>
          <w:delText>.</w:delText>
        </w:r>
      </w:del>
      <w:del w:id="617" w:author="ZTE 10046703" w:date="2022-05-13T16:38:44Z">
        <w:r>
          <w:rPr>
            <w:lang w:val="en-US"/>
          </w:rPr>
          <w:delText>ModNbrUntrustNon3gppSucc.</w:delText>
        </w:r>
      </w:del>
      <w:del w:id="618" w:author="ZTE 10046703" w:date="2022-05-13T16:38:44Z">
        <w:r>
          <w:rPr>
            <w:i/>
          </w:rPr>
          <w:delText xml:space="preserve">5QI, </w:delText>
        </w:r>
      </w:del>
      <w:del w:id="619" w:author="ZTE 10046703" w:date="2022-05-13T16:38:44Z">
        <w:r>
          <w:rPr/>
          <w:delText xml:space="preserve">where </w:delText>
        </w:r>
      </w:del>
      <w:del w:id="620" w:author="ZTE 10046703" w:date="2022-05-13T16:38:44Z">
        <w:r>
          <w:rPr>
            <w:i/>
          </w:rPr>
          <w:delText xml:space="preserve">5QI </w:delText>
        </w:r>
      </w:del>
      <w:del w:id="621" w:author="ZTE 10046703" w:date="2022-05-13T16:38:44Z">
        <w:r>
          <w:rPr/>
          <w:delText>identifies the 5QI, and</w:delText>
        </w:r>
      </w:del>
    </w:p>
    <w:p>
      <w:pPr>
        <w:pStyle w:val="75"/>
        <w:rPr>
          <w:del w:id="622" w:author="ZTE 10046703" w:date="2022-05-13T16:38:44Z"/>
          <w:lang w:val="en-US"/>
        </w:rPr>
      </w:pPr>
      <w:del w:id="623" w:author="ZTE 10046703" w:date="2022-05-13T16:38:44Z">
        <w:r>
          <w:rPr/>
          <w:tab/>
        </w:r>
      </w:del>
      <w:del w:id="624" w:author="ZTE 10046703" w:date="2022-05-13T16:38:44Z">
        <w:r>
          <w:rPr/>
          <w:delText>QF</w:delText>
        </w:r>
      </w:del>
      <w:del w:id="625" w:author="ZTE 10046703" w:date="2022-05-13T16:38:44Z">
        <w:r>
          <w:rPr>
            <w:lang w:val="en-US" w:eastAsia="zh-CN"/>
          </w:rPr>
          <w:delText>.</w:delText>
        </w:r>
      </w:del>
      <w:del w:id="626" w:author="ZTE 10046703" w:date="2022-05-13T16:38:44Z">
        <w:r>
          <w:rPr>
            <w:lang w:val="en-US"/>
          </w:rPr>
          <w:delText>ModNbrUntrustNon3gppSucc.</w:delText>
        </w:r>
      </w:del>
      <w:del w:id="627" w:author="ZTE 10046703" w:date="2022-05-13T16:38:44Z">
        <w:r>
          <w:rPr>
            <w:i/>
            <w:lang w:val="en-US"/>
          </w:rPr>
          <w:delText xml:space="preserve">SNSSAI, </w:delText>
        </w:r>
      </w:del>
      <w:del w:id="628" w:author="ZTE 10046703" w:date="2022-05-13T16:38:44Z">
        <w:r>
          <w:rPr>
            <w:lang w:val="en-US"/>
          </w:rPr>
          <w:delText>where</w:delText>
        </w:r>
      </w:del>
      <w:del w:id="629" w:author="ZTE 10046703" w:date="2022-05-13T16:38:44Z">
        <w:r>
          <w:rPr>
            <w:i/>
            <w:lang w:val="en-US"/>
          </w:rPr>
          <w:delText xml:space="preserve"> SNSSAI</w:delText>
        </w:r>
      </w:del>
      <w:del w:id="630" w:author="ZTE 10046703" w:date="2022-05-13T16:38:44Z">
        <w:r>
          <w:rPr>
            <w:lang w:val="en-US"/>
          </w:rPr>
          <w:delText xml:space="preserve"> identifies the S-NSSAI.</w:delText>
        </w:r>
      </w:del>
    </w:p>
    <w:p>
      <w:pPr>
        <w:pStyle w:val="75"/>
        <w:rPr>
          <w:del w:id="631" w:author="ZTE 10046703" w:date="2022-05-13T16:38:44Z"/>
        </w:rPr>
      </w:pPr>
      <w:del w:id="632" w:author="ZTE 10046703" w:date="2022-05-13T16:38:44Z">
        <w:r>
          <w:rPr/>
          <w:delText>f)</w:delText>
        </w:r>
      </w:del>
      <w:del w:id="633" w:author="ZTE 10046703" w:date="2022-05-13T16:38:44Z">
        <w:r>
          <w:rPr/>
          <w:tab/>
        </w:r>
      </w:del>
      <w:del w:id="634" w:author="ZTE 10046703" w:date="2022-05-13T16:38:44Z">
        <w:r>
          <w:rPr/>
          <w:delText xml:space="preserve">N3IWFFunction. </w:delText>
        </w:r>
      </w:del>
    </w:p>
    <w:p>
      <w:pPr>
        <w:pStyle w:val="75"/>
        <w:rPr>
          <w:del w:id="635" w:author="ZTE 10046703" w:date="2022-05-13T16:38:44Z"/>
        </w:rPr>
      </w:pPr>
      <w:del w:id="636" w:author="ZTE 10046703" w:date="2022-05-13T16:38:44Z">
        <w:r>
          <w:rPr/>
          <w:delText>g)</w:delText>
        </w:r>
      </w:del>
      <w:del w:id="637" w:author="ZTE 10046703" w:date="2022-05-13T16:38:44Z">
        <w:r>
          <w:rPr/>
          <w:tab/>
        </w:r>
      </w:del>
      <w:del w:id="638" w:author="ZTE 10046703" w:date="2022-05-13T16:38:44Z">
        <w:r>
          <w:rPr/>
          <w:delText>Valid for packet switched traffic.</w:delText>
        </w:r>
      </w:del>
    </w:p>
    <w:p>
      <w:pPr>
        <w:pStyle w:val="75"/>
        <w:rPr>
          <w:del w:id="639" w:author="ZTE 10046703" w:date="2022-05-13T16:38:44Z"/>
          <w:lang w:eastAsia="zh-CN"/>
        </w:rPr>
      </w:pPr>
      <w:del w:id="640" w:author="ZTE 10046703" w:date="2022-05-13T16:38:44Z">
        <w:r>
          <w:rPr>
            <w:lang w:eastAsia="zh-CN"/>
          </w:rPr>
          <w:delText>h)</w:delText>
        </w:r>
      </w:del>
      <w:del w:id="641" w:author="ZTE 10046703" w:date="2022-05-13T16:38:44Z">
        <w:r>
          <w:rPr>
            <w:lang w:eastAsia="zh-CN"/>
          </w:rPr>
          <w:tab/>
        </w:r>
      </w:del>
      <w:del w:id="642" w:author="ZTE 10046703" w:date="2022-05-13T16:38:44Z">
        <w:r>
          <w:rPr>
            <w:lang w:eastAsia="zh-CN"/>
          </w:rPr>
          <w:delText>5GS.</w:delText>
        </w:r>
      </w:del>
    </w:p>
    <w:p>
      <w:pPr>
        <w:pStyle w:val="6"/>
        <w:rPr>
          <w:del w:id="643" w:author="ZTE 10046703" w:date="2022-05-13T16:38:44Z"/>
          <w:lang w:eastAsia="zh-CN"/>
        </w:rPr>
      </w:pPr>
      <w:del w:id="644" w:author="ZTE 10046703" w:date="2022-05-13T16:38:44Z">
        <w:bookmarkStart w:id="253" w:name="_Toc51775794"/>
        <w:bookmarkStart w:id="254" w:name="_Toc35956282"/>
        <w:bookmarkStart w:id="255" w:name="_Toc51775180"/>
        <w:bookmarkStart w:id="256" w:name="_Toc51776410"/>
        <w:bookmarkStart w:id="257" w:name="_Toc27473604"/>
        <w:bookmarkStart w:id="258" w:name="_Toc98861167"/>
        <w:bookmarkStart w:id="259" w:name="_Toc58515796"/>
        <w:bookmarkStart w:id="260" w:name="_Toc44492292"/>
        <w:bookmarkStart w:id="261" w:name="_Toc51690225"/>
        <w:bookmarkStart w:id="262" w:name="_Toc51750920"/>
        <w:r>
          <w:rPr>
            <w:lang w:eastAsia="zh-CN"/>
          </w:rPr>
          <w:delText>5.8.3</w:delText>
        </w:r>
      </w:del>
      <w:del w:id="645" w:author="ZTE 10046703" w:date="2022-05-13T16:38:44Z">
        <w:r>
          <w:rPr/>
          <w:delText>.1</w:delText>
        </w:r>
      </w:del>
      <w:del w:id="646" w:author="ZTE 10046703" w:date="2022-05-13T16:38:44Z">
        <w:r>
          <w:rPr>
            <w:lang w:eastAsia="zh-CN"/>
          </w:rPr>
          <w:delText>.3</w:delText>
        </w:r>
      </w:del>
      <w:del w:id="647" w:author="ZTE 10046703" w:date="2022-05-13T16:38:44Z">
        <w:r>
          <w:rPr/>
          <w:tab/>
        </w:r>
      </w:del>
      <w:del w:id="648" w:author="ZTE 10046703" w:date="2022-05-13T16:38:44Z">
        <w:r>
          <w:rPr>
            <w:lang w:eastAsia="zh-CN"/>
          </w:rPr>
          <w:delText>Number</w:delText>
        </w:r>
      </w:del>
      <w:del w:id="649" w:author="ZTE 10046703" w:date="2022-05-13T16:38:44Z">
        <w:r>
          <w:rPr/>
          <w:delText xml:space="preserve"> of </w:delText>
        </w:r>
      </w:del>
      <w:del w:id="650" w:author="ZTE 10046703" w:date="2022-05-13T16:38:44Z">
        <w:r>
          <w:rPr>
            <w:lang w:eastAsia="zh-CN"/>
          </w:rPr>
          <w:delText>QoS flows failed to modify</w:delText>
        </w:r>
      </w:del>
      <w:del w:id="651" w:author="ZTE 10046703" w:date="2022-05-13T16:38:44Z">
        <w:r>
          <w:rPr/>
          <w:delText xml:space="preserve"> via untrusted non-3GPP access</w:delText>
        </w:r>
        <w:bookmarkEnd w:id="253"/>
        <w:bookmarkEnd w:id="254"/>
        <w:bookmarkEnd w:id="255"/>
        <w:bookmarkEnd w:id="256"/>
        <w:bookmarkEnd w:id="257"/>
        <w:bookmarkEnd w:id="258"/>
        <w:bookmarkEnd w:id="259"/>
        <w:bookmarkEnd w:id="260"/>
        <w:bookmarkEnd w:id="261"/>
        <w:bookmarkEnd w:id="262"/>
      </w:del>
    </w:p>
    <w:p>
      <w:pPr>
        <w:pStyle w:val="75"/>
        <w:rPr>
          <w:del w:id="652" w:author="ZTE 10046703" w:date="2022-05-13T16:38:44Z"/>
          <w:lang w:eastAsia="en-GB"/>
        </w:rPr>
      </w:pPr>
      <w:del w:id="653" w:author="ZTE 10046703" w:date="2022-05-13T16:38:44Z">
        <w:r>
          <w:rPr/>
          <w:delText>a)</w:delText>
        </w:r>
      </w:del>
      <w:del w:id="654" w:author="ZTE 10046703" w:date="2022-05-13T16:38:44Z">
        <w:r>
          <w:rPr/>
          <w:tab/>
        </w:r>
      </w:del>
      <w:del w:id="655" w:author="ZTE 10046703" w:date="2022-05-13T16:38:44Z">
        <w:r>
          <w:rPr/>
          <w:delText>This measurement provides the number of QoS flow</w:delText>
        </w:r>
      </w:del>
      <w:del w:id="656" w:author="ZTE 10046703" w:date="2022-05-13T16:38:44Z">
        <w:r>
          <w:rPr>
            <w:lang w:eastAsia="zh-CN"/>
          </w:rPr>
          <w:delText>s</w:delText>
        </w:r>
      </w:del>
      <w:del w:id="657" w:author="ZTE 10046703" w:date="2022-05-13T16:38:44Z">
        <w:r>
          <w:rPr/>
          <w:delText xml:space="preserve"> failed to modify via untrusted non-3GPP access. The measurement is split into subcounters per </w:delText>
        </w:r>
      </w:del>
      <w:del w:id="658" w:author="ZTE 10046703" w:date="2022-05-13T16:38:44Z">
        <w:r>
          <w:rPr>
            <w:lang w:eastAsia="zh-CN"/>
          </w:rPr>
          <w:delText xml:space="preserve">failure </w:delText>
        </w:r>
      </w:del>
      <w:del w:id="659" w:author="ZTE 10046703" w:date="2022-05-13T16:38:44Z">
        <w:r>
          <w:rPr/>
          <w:delText>cause.</w:delText>
        </w:r>
      </w:del>
    </w:p>
    <w:p>
      <w:pPr>
        <w:pStyle w:val="75"/>
        <w:rPr>
          <w:del w:id="660" w:author="ZTE 10046703" w:date="2022-05-13T16:38:44Z"/>
        </w:rPr>
      </w:pPr>
      <w:del w:id="661" w:author="ZTE 10046703" w:date="2022-05-13T16:38:44Z">
        <w:r>
          <w:rPr/>
          <w:delText>b)</w:delText>
        </w:r>
      </w:del>
      <w:del w:id="662" w:author="ZTE 10046703" w:date="2022-05-13T16:38:44Z">
        <w:r>
          <w:rPr/>
          <w:tab/>
        </w:r>
      </w:del>
      <w:del w:id="663" w:author="ZTE 10046703" w:date="2022-05-13T16:38:44Z">
        <w:r>
          <w:rPr/>
          <w:delText>CC.</w:delText>
        </w:r>
      </w:del>
    </w:p>
    <w:p>
      <w:pPr>
        <w:pStyle w:val="75"/>
        <w:rPr>
          <w:del w:id="664" w:author="ZTE 10046703" w:date="2022-05-13T16:38:44Z"/>
          <w:lang w:eastAsia="zh-CN"/>
        </w:rPr>
      </w:pPr>
      <w:del w:id="665" w:author="ZTE 10046703" w:date="2022-05-13T16:38:44Z">
        <w:r>
          <w:rPr/>
          <w:delText>c)</w:delText>
        </w:r>
      </w:del>
      <w:del w:id="666" w:author="ZTE 10046703" w:date="2022-05-13T16:38:44Z">
        <w:r>
          <w:rPr/>
          <w:tab/>
        </w:r>
      </w:del>
      <w:del w:id="667" w:author="ZTE 10046703" w:date="2022-05-13T16:38:44Z">
        <w:r>
          <w:rPr/>
          <w:delText xml:space="preserve">On transmission by the N3IWF of a </w:delText>
        </w:r>
      </w:del>
      <w:del w:id="668" w:author="ZTE 10046703" w:date="2022-05-13T16:38:44Z">
        <w:r>
          <w:rPr>
            <w:lang w:val="en-US"/>
          </w:rPr>
          <w:delText>PDU SESSION RESOURCE MODIFY RESPONSE</w:delText>
        </w:r>
      </w:del>
      <w:del w:id="669" w:author="ZTE 10046703" w:date="2022-05-13T16:38:44Z">
        <w:r>
          <w:rPr/>
          <w:delText xml:space="preserve"> message (see </w:delText>
        </w:r>
      </w:del>
      <w:del w:id="670" w:author="ZTE 10046703" w:date="2022-05-13T16:38:44Z">
        <w:r>
          <w:rPr>
            <w:rFonts w:hint="eastAsia"/>
            <w:color w:val="000000"/>
          </w:rPr>
          <w:delText xml:space="preserve">TS </w:delText>
        </w:r>
      </w:del>
      <w:del w:id="671" w:author="ZTE 10046703" w:date="2022-05-13T16:38:44Z">
        <w:r>
          <w:rPr>
            <w:color w:val="000000"/>
          </w:rPr>
          <w:delText>38</w:delText>
        </w:r>
      </w:del>
      <w:del w:id="672" w:author="ZTE 10046703" w:date="2022-05-13T16:38:44Z">
        <w:r>
          <w:rPr>
            <w:rFonts w:hint="eastAsia"/>
            <w:color w:val="000000"/>
          </w:rPr>
          <w:delText>.</w:delText>
        </w:r>
      </w:del>
      <w:del w:id="673" w:author="ZTE 10046703" w:date="2022-05-13T16:38:44Z">
        <w:r>
          <w:rPr>
            <w:color w:val="000000"/>
          </w:rPr>
          <w:delText>413 [11]</w:delText>
        </w:r>
      </w:del>
      <w:del w:id="674" w:author="ZTE 10046703" w:date="2022-05-13T16:38:44Z">
        <w:r>
          <w:rPr/>
          <w:delText>), each QoS flow failed to modify is added to the relevant subcounter per cause.</w:delText>
        </w:r>
      </w:del>
    </w:p>
    <w:p>
      <w:pPr>
        <w:pStyle w:val="75"/>
        <w:rPr>
          <w:del w:id="675" w:author="ZTE 10046703" w:date="2022-05-13T16:38:44Z"/>
          <w:lang w:eastAsia="en-GB"/>
        </w:rPr>
      </w:pPr>
      <w:del w:id="676" w:author="ZTE 10046703" w:date="2022-05-13T16:38:44Z">
        <w:r>
          <w:rPr/>
          <w:delText>d)</w:delText>
        </w:r>
      </w:del>
      <w:del w:id="677" w:author="ZTE 10046703" w:date="2022-05-13T16:38:44Z">
        <w:r>
          <w:rPr/>
          <w:tab/>
        </w:r>
      </w:del>
      <w:del w:id="678" w:author="ZTE 10046703" w:date="2022-05-13T16:38:44Z">
        <w:r>
          <w:rPr/>
          <w:delText>Each measurement is an integer value.</w:delText>
        </w:r>
      </w:del>
    </w:p>
    <w:p>
      <w:pPr>
        <w:pStyle w:val="75"/>
        <w:rPr>
          <w:del w:id="679" w:author="ZTE 10046703" w:date="2022-05-13T16:38:44Z"/>
        </w:rPr>
      </w:pPr>
      <w:del w:id="680" w:author="ZTE 10046703" w:date="2022-05-13T16:38:44Z">
        <w:r>
          <w:rPr/>
          <w:delText>e)</w:delText>
        </w:r>
      </w:del>
      <w:del w:id="681" w:author="ZTE 10046703" w:date="2022-05-13T16:38:44Z">
        <w:r>
          <w:rPr/>
          <w:tab/>
        </w:r>
      </w:del>
      <w:del w:id="682" w:author="ZTE 10046703" w:date="2022-05-13T16:38:44Z">
        <w:r>
          <w:rPr/>
          <w:delText>QF</w:delText>
        </w:r>
      </w:del>
      <w:del w:id="683" w:author="ZTE 10046703" w:date="2022-05-13T16:38:44Z">
        <w:r>
          <w:rPr>
            <w:lang w:val="en-US" w:eastAsia="zh-CN"/>
          </w:rPr>
          <w:delText>.</w:delText>
        </w:r>
      </w:del>
      <w:del w:id="684" w:author="ZTE 10046703" w:date="2022-05-13T16:38:44Z">
        <w:r>
          <w:rPr>
            <w:lang w:val="en-US"/>
          </w:rPr>
          <w:delText>ModNbrUntrustNon3gppFail.</w:delText>
        </w:r>
      </w:del>
      <w:del w:id="685" w:author="ZTE 10046703" w:date="2022-05-13T16:38:44Z">
        <w:r>
          <w:rPr>
            <w:i/>
          </w:rPr>
          <w:delText xml:space="preserve">cause, </w:delText>
        </w:r>
      </w:del>
      <w:del w:id="686" w:author="ZTE 10046703" w:date="2022-05-13T16:38:44Z">
        <w:r>
          <w:rPr/>
          <w:delText xml:space="preserve">where </w:delText>
        </w:r>
      </w:del>
      <w:del w:id="687" w:author="ZTE 10046703" w:date="2022-05-13T16:38:44Z">
        <w:r>
          <w:rPr>
            <w:i/>
          </w:rPr>
          <w:delText xml:space="preserve">cause </w:delText>
        </w:r>
      </w:del>
      <w:del w:id="688" w:author="ZTE 10046703" w:date="2022-05-13T16:38:44Z">
        <w:r>
          <w:rPr/>
          <w:delText xml:space="preserve">identifies the cause (see </w:delText>
        </w:r>
      </w:del>
      <w:del w:id="689" w:author="ZTE 10046703" w:date="2022-05-13T16:38:44Z">
        <w:r>
          <w:rPr>
            <w:rFonts w:hint="eastAsia"/>
            <w:color w:val="000000"/>
          </w:rPr>
          <w:delText xml:space="preserve">TS </w:delText>
        </w:r>
      </w:del>
      <w:del w:id="690" w:author="ZTE 10046703" w:date="2022-05-13T16:38:44Z">
        <w:r>
          <w:rPr>
            <w:color w:val="000000"/>
          </w:rPr>
          <w:delText>38</w:delText>
        </w:r>
      </w:del>
      <w:del w:id="691" w:author="ZTE 10046703" w:date="2022-05-13T16:38:44Z">
        <w:r>
          <w:rPr>
            <w:rFonts w:hint="eastAsia"/>
            <w:color w:val="000000"/>
          </w:rPr>
          <w:delText>.</w:delText>
        </w:r>
      </w:del>
      <w:del w:id="692" w:author="ZTE 10046703" w:date="2022-05-13T16:38:44Z">
        <w:r>
          <w:rPr>
            <w:color w:val="000000"/>
          </w:rPr>
          <w:delText>413 [11]</w:delText>
        </w:r>
      </w:del>
      <w:del w:id="693" w:author="ZTE 10046703" w:date="2022-05-13T16:38:44Z">
        <w:r>
          <w:rPr/>
          <w:delText>).</w:delText>
        </w:r>
      </w:del>
    </w:p>
    <w:p>
      <w:pPr>
        <w:pStyle w:val="75"/>
        <w:rPr>
          <w:del w:id="694" w:author="ZTE 10046703" w:date="2022-05-13T16:38:44Z"/>
        </w:rPr>
      </w:pPr>
      <w:del w:id="695" w:author="ZTE 10046703" w:date="2022-05-13T16:38:44Z">
        <w:r>
          <w:rPr/>
          <w:delText>f)</w:delText>
        </w:r>
      </w:del>
      <w:del w:id="696" w:author="ZTE 10046703" w:date="2022-05-13T16:38:44Z">
        <w:r>
          <w:rPr/>
          <w:tab/>
        </w:r>
      </w:del>
      <w:del w:id="697" w:author="ZTE 10046703" w:date="2022-05-13T16:38:44Z">
        <w:r>
          <w:rPr/>
          <w:delText xml:space="preserve">N3IWFFunction. </w:delText>
        </w:r>
      </w:del>
    </w:p>
    <w:p>
      <w:pPr>
        <w:pStyle w:val="75"/>
        <w:rPr>
          <w:del w:id="698" w:author="ZTE 10046703" w:date="2022-05-13T16:38:44Z"/>
        </w:rPr>
      </w:pPr>
      <w:del w:id="699" w:author="ZTE 10046703" w:date="2022-05-13T16:38:44Z">
        <w:r>
          <w:rPr/>
          <w:delText>g)</w:delText>
        </w:r>
      </w:del>
      <w:del w:id="700" w:author="ZTE 10046703" w:date="2022-05-13T16:38:44Z">
        <w:r>
          <w:rPr/>
          <w:tab/>
        </w:r>
      </w:del>
      <w:del w:id="701" w:author="ZTE 10046703" w:date="2022-05-13T16:38:44Z">
        <w:r>
          <w:rPr/>
          <w:delText>Valid for packet switched traffic.</w:delText>
        </w:r>
      </w:del>
    </w:p>
    <w:p>
      <w:pPr>
        <w:pStyle w:val="75"/>
        <w:rPr>
          <w:del w:id="702" w:author="ZTE 10046703" w:date="2022-05-13T16:38:44Z"/>
        </w:rPr>
      </w:pPr>
      <w:del w:id="703" w:author="ZTE 10046703" w:date="2022-05-13T16:38:44Z">
        <w:r>
          <w:rPr>
            <w:lang w:eastAsia="zh-CN"/>
          </w:rPr>
          <w:delText>h)</w:delText>
        </w:r>
      </w:del>
      <w:del w:id="704" w:author="ZTE 10046703" w:date="2022-05-13T16:38:44Z">
        <w:r>
          <w:rPr>
            <w:lang w:eastAsia="zh-CN"/>
          </w:rPr>
          <w:tab/>
        </w:r>
      </w:del>
      <w:del w:id="705" w:author="ZTE 10046703" w:date="2022-05-13T16:38:44Z">
        <w:r>
          <w:rPr>
            <w:lang w:eastAsia="zh-CN"/>
          </w:rPr>
          <w:delText>5GS.</w:delText>
        </w:r>
      </w:del>
      <w:del w:id="706" w:author="ZTE 10046703" w:date="2022-05-13T16:38:44Z">
        <w:r>
          <w:rPr/>
          <w:delText xml:space="preserve">   </w:delText>
        </w:r>
      </w:del>
    </w:p>
    <w:p>
      <w:pPr>
        <w:pStyle w:val="4"/>
        <w:rPr>
          <w:rFonts w:hint="default"/>
          <w:lang w:val="en-US" w:eastAsia="zh-CN"/>
        </w:rPr>
      </w:pPr>
      <w:bookmarkStart w:id="263" w:name="_Toc51776411"/>
      <w:bookmarkStart w:id="264" w:name="_Toc35956283"/>
      <w:bookmarkStart w:id="265" w:name="_Toc44492293"/>
      <w:bookmarkStart w:id="266" w:name="_Toc51750921"/>
      <w:bookmarkStart w:id="267" w:name="_Toc98861168"/>
      <w:bookmarkStart w:id="268" w:name="_Toc51775795"/>
      <w:bookmarkStart w:id="269" w:name="_Toc51775181"/>
      <w:bookmarkStart w:id="270" w:name="_Toc58515797"/>
      <w:bookmarkStart w:id="271" w:name="_Toc27473605"/>
      <w:bookmarkStart w:id="272" w:name="_Toc51690226"/>
      <w:r>
        <w:rPr>
          <w:lang w:eastAsia="zh-CN"/>
        </w:rPr>
        <w:t>5.8.4</w:t>
      </w:r>
      <w:r>
        <w:rPr>
          <w:lang w:eastAsia="zh-CN"/>
        </w:rPr>
        <w:tab/>
      </w:r>
      <w:del w:id="707" w:author="ZTE 10046703" w:date="2022-05-13T16:39:09Z">
        <w:r>
          <w:rPr>
            <w:rFonts w:hint="default"/>
            <w:lang w:val="en-US" w:eastAsia="zh-CN"/>
          </w:rPr>
          <w:delText>QoS flow management</w:delText>
        </w:r>
        <w:bookmarkEnd w:id="263"/>
        <w:bookmarkEnd w:id="264"/>
        <w:bookmarkEnd w:id="265"/>
        <w:bookmarkEnd w:id="266"/>
        <w:bookmarkEnd w:id="267"/>
        <w:bookmarkEnd w:id="268"/>
        <w:bookmarkEnd w:id="269"/>
        <w:bookmarkEnd w:id="270"/>
        <w:bookmarkEnd w:id="271"/>
        <w:bookmarkEnd w:id="272"/>
      </w:del>
      <w:ins w:id="708" w:author="ZTE 10046703" w:date="2022-05-13T16:39:09Z">
        <w:r>
          <w:rPr>
            <w:rFonts w:hint="default"/>
            <w:lang w:val="en-US" w:eastAsia="zh-CN"/>
          </w:rPr>
          <w:t>Voi</w:t>
        </w:r>
      </w:ins>
      <w:ins w:id="709" w:author="ZTE 10046703" w:date="2022-05-13T16:39:10Z">
        <w:r>
          <w:rPr>
            <w:rFonts w:hint="default"/>
            <w:lang w:val="en-US" w:eastAsia="zh-CN"/>
          </w:rPr>
          <w:t>d</w:t>
        </w:r>
      </w:ins>
    </w:p>
    <w:p>
      <w:pPr>
        <w:pStyle w:val="5"/>
        <w:rPr>
          <w:del w:id="710" w:author="ZTE 10046703" w:date="2022-05-13T16:38:55Z"/>
          <w:lang w:eastAsia="zh-CN"/>
        </w:rPr>
      </w:pPr>
      <w:del w:id="711" w:author="ZTE 10046703" w:date="2022-05-13T16:38:55Z">
        <w:bookmarkStart w:id="273" w:name="_Toc35956284"/>
        <w:bookmarkStart w:id="274" w:name="_Toc51750922"/>
        <w:bookmarkStart w:id="275" w:name="_Toc51775182"/>
        <w:bookmarkStart w:id="276" w:name="_Toc44492294"/>
        <w:bookmarkStart w:id="277" w:name="_Toc98861169"/>
        <w:bookmarkStart w:id="278" w:name="_Toc58515798"/>
        <w:bookmarkStart w:id="279" w:name="_Toc51775796"/>
        <w:bookmarkStart w:id="280" w:name="_Toc51690227"/>
        <w:bookmarkStart w:id="281" w:name="_Toc51776412"/>
        <w:bookmarkStart w:id="282" w:name="_Toc27473606"/>
        <w:r>
          <w:rPr>
            <w:lang w:eastAsia="zh-CN"/>
          </w:rPr>
          <w:delText>5.8.4</w:delText>
        </w:r>
      </w:del>
      <w:del w:id="712" w:author="ZTE 10046703" w:date="2022-05-13T16:38:55Z">
        <w:r>
          <w:rPr/>
          <w:delText>.1</w:delText>
        </w:r>
      </w:del>
      <w:del w:id="713" w:author="ZTE 10046703" w:date="2022-05-13T16:38:55Z">
        <w:r>
          <w:rPr/>
          <w:tab/>
        </w:r>
      </w:del>
      <w:del w:id="714" w:author="ZTE 10046703" w:date="2022-05-13T16:38:55Z">
        <w:r>
          <w:rPr/>
          <w:delText>QoS flow release via untrusted non-3GPP access</w:delText>
        </w:r>
        <w:bookmarkEnd w:id="273"/>
        <w:bookmarkEnd w:id="274"/>
        <w:bookmarkEnd w:id="275"/>
        <w:bookmarkEnd w:id="276"/>
        <w:bookmarkEnd w:id="277"/>
        <w:bookmarkEnd w:id="278"/>
        <w:bookmarkEnd w:id="279"/>
        <w:bookmarkEnd w:id="280"/>
        <w:bookmarkEnd w:id="281"/>
        <w:bookmarkEnd w:id="282"/>
      </w:del>
    </w:p>
    <w:p>
      <w:pPr>
        <w:pStyle w:val="6"/>
        <w:rPr>
          <w:del w:id="715" w:author="ZTE 10046703" w:date="2022-05-13T16:38:55Z"/>
        </w:rPr>
      </w:pPr>
      <w:del w:id="716" w:author="ZTE 10046703" w:date="2022-05-13T16:38:55Z">
        <w:bookmarkStart w:id="283" w:name="_Toc51750923"/>
        <w:bookmarkStart w:id="284" w:name="_Toc44492295"/>
        <w:bookmarkStart w:id="285" w:name="_Toc51690228"/>
        <w:bookmarkStart w:id="286" w:name="_Toc27473607"/>
        <w:bookmarkStart w:id="287" w:name="_Toc51775797"/>
        <w:bookmarkStart w:id="288" w:name="_Toc51775183"/>
        <w:bookmarkStart w:id="289" w:name="_Toc51776413"/>
        <w:bookmarkStart w:id="290" w:name="_Toc35956285"/>
        <w:bookmarkStart w:id="291" w:name="_Toc58515799"/>
        <w:bookmarkStart w:id="292" w:name="_Toc98861170"/>
        <w:r>
          <w:rPr>
            <w:lang w:eastAsia="zh-CN"/>
          </w:rPr>
          <w:delText>5.8.4</w:delText>
        </w:r>
      </w:del>
      <w:del w:id="717" w:author="ZTE 10046703" w:date="2022-05-13T16:38:55Z">
        <w:r>
          <w:rPr/>
          <w:delText>.1.1</w:delText>
        </w:r>
      </w:del>
      <w:del w:id="718" w:author="ZTE 10046703" w:date="2022-05-13T16:38:55Z">
        <w:r>
          <w:rPr/>
          <w:tab/>
        </w:r>
      </w:del>
      <w:del w:id="719" w:author="ZTE 10046703" w:date="2022-05-13T16:38:55Z">
        <w:r>
          <w:rPr/>
          <w:delText>Number of</w:delText>
        </w:r>
      </w:del>
      <w:del w:id="720" w:author="ZTE 10046703" w:date="2022-05-13T16:38:55Z">
        <w:r>
          <w:rPr>
            <w:rFonts w:hint="eastAsia"/>
          </w:rPr>
          <w:delText xml:space="preserve"> </w:delText>
        </w:r>
      </w:del>
      <w:del w:id="721" w:author="ZTE 10046703" w:date="2022-05-13T16:38:55Z">
        <w:r>
          <w:rPr/>
          <w:delText>QoS</w:delText>
        </w:r>
      </w:del>
      <w:del w:id="722" w:author="ZTE 10046703" w:date="2022-05-13T16:38:55Z">
        <w:r>
          <w:rPr>
            <w:rFonts w:hint="eastAsia"/>
          </w:rPr>
          <w:delText xml:space="preserve"> flows </w:delText>
        </w:r>
      </w:del>
      <w:del w:id="723" w:author="ZTE 10046703" w:date="2022-05-13T16:38:55Z">
        <w:r>
          <w:rPr/>
          <w:delText xml:space="preserve">attempted to </w:delText>
        </w:r>
      </w:del>
      <w:del w:id="724" w:author="ZTE 10046703" w:date="2022-05-13T16:38:55Z">
        <w:r>
          <w:rPr>
            <w:rFonts w:hint="eastAsia"/>
          </w:rPr>
          <w:delText>release</w:delText>
        </w:r>
        <w:bookmarkEnd w:id="283"/>
        <w:bookmarkEnd w:id="284"/>
        <w:bookmarkEnd w:id="285"/>
        <w:bookmarkEnd w:id="286"/>
        <w:bookmarkEnd w:id="287"/>
        <w:bookmarkEnd w:id="288"/>
        <w:bookmarkEnd w:id="289"/>
        <w:bookmarkEnd w:id="290"/>
        <w:bookmarkEnd w:id="291"/>
        <w:bookmarkEnd w:id="292"/>
      </w:del>
    </w:p>
    <w:p>
      <w:pPr>
        <w:pStyle w:val="75"/>
        <w:rPr>
          <w:del w:id="725" w:author="ZTE 10046703" w:date="2022-05-13T16:38:55Z"/>
        </w:rPr>
      </w:pPr>
      <w:del w:id="726" w:author="ZTE 10046703" w:date="2022-05-13T16:38:55Z">
        <w:r>
          <w:rPr/>
          <w:delText>a)</w:delText>
        </w:r>
      </w:del>
      <w:del w:id="727" w:author="ZTE 10046703" w:date="2022-05-13T16:38:55Z">
        <w:r>
          <w:rPr/>
          <w:tab/>
        </w:r>
      </w:del>
      <w:del w:id="728" w:author="ZTE 10046703" w:date="2022-05-13T16:38:55Z">
        <w:r>
          <w:rPr/>
          <w:delText>This measurement provides the number of QoS</w:delText>
        </w:r>
      </w:del>
      <w:del w:id="729" w:author="ZTE 10046703" w:date="2022-05-13T16:38:55Z">
        <w:r>
          <w:rPr>
            <w:rFonts w:hint="eastAsia" w:cs="Arial"/>
            <w:lang w:val="en-US" w:eastAsia="zh-CN"/>
          </w:rPr>
          <w:delText xml:space="preserve"> flows</w:delText>
        </w:r>
      </w:del>
      <w:del w:id="730" w:author="ZTE 10046703" w:date="2022-05-13T16:38:55Z">
        <w:r>
          <w:rPr/>
          <w:delText xml:space="preserve"> attempted to </w:delText>
        </w:r>
      </w:del>
      <w:del w:id="731" w:author="ZTE 10046703" w:date="2022-05-13T16:38:55Z">
        <w:r>
          <w:rPr>
            <w:rFonts w:hint="eastAsia"/>
            <w:lang w:val="en-US" w:eastAsia="zh-CN"/>
          </w:rPr>
          <w:delText>release</w:delText>
        </w:r>
      </w:del>
      <w:del w:id="732" w:author="ZTE 10046703" w:date="2022-05-13T16:38:55Z">
        <w:r>
          <w:rPr>
            <w:lang w:val="en-US" w:eastAsia="zh-CN"/>
          </w:rPr>
          <w:delText xml:space="preserve"> via </w:delText>
        </w:r>
      </w:del>
      <w:del w:id="733" w:author="ZTE 10046703" w:date="2022-05-13T16:38:55Z">
        <w:r>
          <w:rPr/>
          <w:delText>untrusted non-3GPP access. The measurement is split into subcounters per QoS level (5QI) and subcounters per network slice identifier (S-NSSAI).</w:delText>
        </w:r>
      </w:del>
    </w:p>
    <w:p>
      <w:pPr>
        <w:pStyle w:val="75"/>
        <w:rPr>
          <w:del w:id="734" w:author="ZTE 10046703" w:date="2022-05-13T16:38:55Z"/>
        </w:rPr>
      </w:pPr>
      <w:del w:id="735" w:author="ZTE 10046703" w:date="2022-05-13T16:38:55Z">
        <w:r>
          <w:rPr>
            <w:lang w:eastAsia="zh-CN"/>
          </w:rPr>
          <w:delText>b)</w:delText>
        </w:r>
      </w:del>
      <w:del w:id="736" w:author="ZTE 10046703" w:date="2022-05-13T16:38:55Z">
        <w:r>
          <w:rPr>
            <w:lang w:eastAsia="zh-CN"/>
          </w:rPr>
          <w:tab/>
        </w:r>
      </w:del>
      <w:del w:id="737" w:author="ZTE 10046703" w:date="2022-05-13T16:38:55Z">
        <w:r>
          <w:rPr>
            <w:rFonts w:hint="eastAsia"/>
            <w:lang w:eastAsia="zh-CN"/>
          </w:rPr>
          <w:delText>CC</w:delText>
        </w:r>
      </w:del>
      <w:del w:id="738" w:author="ZTE 10046703" w:date="2022-05-13T16:38:55Z">
        <w:r>
          <w:rPr/>
          <w:delText>.</w:delText>
        </w:r>
      </w:del>
    </w:p>
    <w:p>
      <w:pPr>
        <w:pStyle w:val="75"/>
        <w:rPr>
          <w:del w:id="739" w:author="ZTE 10046703" w:date="2022-05-13T16:38:55Z"/>
          <w:sz w:val="21"/>
          <w:szCs w:val="22"/>
        </w:rPr>
      </w:pPr>
      <w:del w:id="740" w:author="ZTE 10046703" w:date="2022-05-13T16:38:55Z">
        <w:r>
          <w:rPr/>
          <w:delText>c)</w:delText>
        </w:r>
      </w:del>
      <w:del w:id="741" w:author="ZTE 10046703" w:date="2022-05-13T16:38:55Z">
        <w:r>
          <w:rPr/>
          <w:tab/>
        </w:r>
      </w:del>
      <w:del w:id="742" w:author="ZTE 10046703" w:date="2022-05-13T16:38:55Z">
        <w:r>
          <w:rPr/>
          <w:delText xml:space="preserve">Receipt by the N3IWF of a </w:delText>
        </w:r>
      </w:del>
      <w:del w:id="743" w:author="ZTE 10046703" w:date="2022-05-13T16:38:55Z">
        <w:r>
          <w:rPr>
            <w:snapToGrid w:val="0"/>
            <w:lang w:eastAsia="en-GB"/>
          </w:rPr>
          <w:delText>PDU SESSION RESOURCE RELEASE COMMAND</w:delText>
        </w:r>
      </w:del>
      <w:del w:id="744" w:author="ZTE 10046703" w:date="2022-05-13T16:38:55Z">
        <w:r>
          <w:rPr/>
          <w:delText xml:space="preserve">, </w:delText>
        </w:r>
      </w:del>
      <w:del w:id="745" w:author="ZTE 10046703" w:date="2022-05-13T16:38:55Z">
        <w:r>
          <w:rPr>
            <w:snapToGrid w:val="0"/>
            <w:lang w:eastAsia="en-GB"/>
          </w:rPr>
          <w:delText>PDU SESSION RESOURCE MODIFY REQUEST or</w:delText>
        </w:r>
      </w:del>
      <w:del w:id="746" w:author="ZTE 10046703" w:date="2022-05-13T16:38:55Z">
        <w:r>
          <w:rPr/>
          <w:delText xml:space="preserve"> UE CONTEXT RELEASE COMMAND</w:delText>
        </w:r>
      </w:del>
      <w:del w:id="747" w:author="ZTE 10046703" w:date="2022-05-13T16:38:55Z">
        <w:r>
          <w:rPr>
            <w:rFonts w:hint="eastAsia"/>
            <w:lang w:val="en-US" w:eastAsia="zh-CN"/>
          </w:rPr>
          <w:delText xml:space="preserve"> </w:delText>
        </w:r>
      </w:del>
      <w:del w:id="748" w:author="ZTE 10046703" w:date="2022-05-13T16:38:55Z">
        <w:r>
          <w:rPr/>
          <w:delText>message from AMF. E</w:delText>
        </w:r>
      </w:del>
      <w:del w:id="749" w:author="ZTE 10046703" w:date="2022-05-13T16:38:55Z">
        <w:r>
          <w:rPr>
            <w:sz w:val="21"/>
            <w:szCs w:val="22"/>
          </w:rPr>
          <w:delText xml:space="preserve">ach </w:delText>
        </w:r>
      </w:del>
      <w:del w:id="750" w:author="ZTE 10046703" w:date="2022-05-13T16:38:55Z">
        <w:r>
          <w:rPr>
            <w:sz w:val="21"/>
            <w:szCs w:val="22"/>
            <w:lang w:eastAsia="zh-CN"/>
          </w:rPr>
          <w:delText xml:space="preserve">QoS flow requested to release increments </w:delText>
        </w:r>
      </w:del>
      <w:del w:id="751" w:author="ZTE 10046703" w:date="2022-05-13T16:38:55Z">
        <w:r>
          <w:rPr>
            <w:sz w:val="21"/>
            <w:szCs w:val="22"/>
          </w:rPr>
          <w:delText>the relevant subcounter per 5QI and the relevant subcounter per S-NSSAI by 1 respectively.</w:delText>
        </w:r>
      </w:del>
    </w:p>
    <w:p>
      <w:pPr>
        <w:pStyle w:val="75"/>
        <w:rPr>
          <w:del w:id="752" w:author="ZTE 10046703" w:date="2022-05-13T16:38:55Z"/>
        </w:rPr>
      </w:pPr>
      <w:del w:id="753" w:author="ZTE 10046703" w:date="2022-05-13T16:38:55Z">
        <w:r>
          <w:rPr/>
          <w:delText>d)</w:delText>
        </w:r>
      </w:del>
      <w:del w:id="754" w:author="ZTE 10046703" w:date="2022-05-13T16:38:55Z">
        <w:r>
          <w:rPr/>
          <w:tab/>
        </w:r>
      </w:del>
      <w:del w:id="755" w:author="ZTE 10046703" w:date="2022-05-13T16:38:55Z">
        <w:r>
          <w:rPr/>
          <w:delText>Each measurement is an integer value.</w:delText>
        </w:r>
      </w:del>
    </w:p>
    <w:p>
      <w:pPr>
        <w:pStyle w:val="75"/>
        <w:rPr>
          <w:del w:id="756" w:author="ZTE 10046703" w:date="2022-05-13T16:38:55Z"/>
        </w:rPr>
      </w:pPr>
      <w:del w:id="757" w:author="ZTE 10046703" w:date="2022-05-13T16:38:55Z">
        <w:r>
          <w:rPr/>
          <w:delText>e)</w:delText>
        </w:r>
      </w:del>
      <w:del w:id="758" w:author="ZTE 10046703" w:date="2022-05-13T16:38:55Z">
        <w:r>
          <w:rPr/>
          <w:tab/>
        </w:r>
      </w:del>
      <w:del w:id="759" w:author="ZTE 10046703" w:date="2022-05-13T16:38:55Z">
        <w:r>
          <w:rPr/>
          <w:delText>QF</w:delText>
        </w:r>
      </w:del>
      <w:del w:id="760" w:author="ZTE 10046703" w:date="2022-05-13T16:38:55Z">
        <w:r>
          <w:rPr>
            <w:lang w:val="en-US" w:eastAsia="zh-CN"/>
          </w:rPr>
          <w:delText>.</w:delText>
        </w:r>
      </w:del>
      <w:del w:id="761" w:author="ZTE 10046703" w:date="2022-05-13T16:38:55Z">
        <w:r>
          <w:rPr>
            <w:lang w:val="en-US"/>
          </w:rPr>
          <w:delText>RelNbrUntrustNon3gppAtt.</w:delText>
        </w:r>
      </w:del>
      <w:del w:id="762" w:author="ZTE 10046703" w:date="2022-05-13T16:38:55Z">
        <w:r>
          <w:rPr>
            <w:i/>
          </w:rPr>
          <w:delText xml:space="preserve">5QI, </w:delText>
        </w:r>
      </w:del>
      <w:del w:id="763" w:author="ZTE 10046703" w:date="2022-05-13T16:38:55Z">
        <w:r>
          <w:rPr/>
          <w:delText xml:space="preserve">where </w:delText>
        </w:r>
      </w:del>
      <w:del w:id="764" w:author="ZTE 10046703" w:date="2022-05-13T16:38:55Z">
        <w:r>
          <w:rPr>
            <w:i/>
          </w:rPr>
          <w:delText xml:space="preserve">5QI </w:delText>
        </w:r>
      </w:del>
      <w:del w:id="765" w:author="ZTE 10046703" w:date="2022-05-13T16:38:55Z">
        <w:r>
          <w:rPr/>
          <w:delText>identifies the 5QI, and</w:delText>
        </w:r>
      </w:del>
    </w:p>
    <w:p>
      <w:pPr>
        <w:pStyle w:val="75"/>
        <w:rPr>
          <w:del w:id="766" w:author="ZTE 10046703" w:date="2022-05-13T16:38:55Z"/>
          <w:lang w:val="en-US"/>
        </w:rPr>
      </w:pPr>
      <w:del w:id="767" w:author="ZTE 10046703" w:date="2022-05-13T16:38:55Z">
        <w:r>
          <w:rPr/>
          <w:tab/>
        </w:r>
      </w:del>
      <w:del w:id="768" w:author="ZTE 10046703" w:date="2022-05-13T16:38:55Z">
        <w:r>
          <w:rPr/>
          <w:delText>QF</w:delText>
        </w:r>
      </w:del>
      <w:del w:id="769" w:author="ZTE 10046703" w:date="2022-05-13T16:38:55Z">
        <w:r>
          <w:rPr>
            <w:lang w:val="en-US" w:eastAsia="zh-CN"/>
          </w:rPr>
          <w:delText>.</w:delText>
        </w:r>
      </w:del>
      <w:del w:id="770" w:author="ZTE 10046703" w:date="2022-05-13T16:38:55Z">
        <w:r>
          <w:rPr>
            <w:lang w:val="en-US"/>
          </w:rPr>
          <w:delText>RelNbrUntrustNon3gppAtt.</w:delText>
        </w:r>
      </w:del>
      <w:del w:id="771" w:author="ZTE 10046703" w:date="2022-05-13T16:38:55Z">
        <w:r>
          <w:rPr>
            <w:i/>
            <w:lang w:val="en-US"/>
          </w:rPr>
          <w:delText xml:space="preserve">SNSSAI, </w:delText>
        </w:r>
      </w:del>
      <w:del w:id="772" w:author="ZTE 10046703" w:date="2022-05-13T16:38:55Z">
        <w:r>
          <w:rPr>
            <w:lang w:val="en-US"/>
          </w:rPr>
          <w:delText>where</w:delText>
        </w:r>
      </w:del>
      <w:del w:id="773" w:author="ZTE 10046703" w:date="2022-05-13T16:38:55Z">
        <w:r>
          <w:rPr>
            <w:i/>
            <w:lang w:val="en-US"/>
          </w:rPr>
          <w:delText xml:space="preserve"> SNSSAI</w:delText>
        </w:r>
      </w:del>
      <w:del w:id="774" w:author="ZTE 10046703" w:date="2022-05-13T16:38:55Z">
        <w:r>
          <w:rPr>
            <w:lang w:val="en-US"/>
          </w:rPr>
          <w:delText xml:space="preserve"> identifies the S-NSSAI.</w:delText>
        </w:r>
      </w:del>
    </w:p>
    <w:p>
      <w:pPr>
        <w:pStyle w:val="75"/>
        <w:rPr>
          <w:del w:id="775" w:author="ZTE 10046703" w:date="2022-05-13T16:38:55Z"/>
          <w:lang w:eastAsia="en-GB"/>
        </w:rPr>
      </w:pPr>
      <w:del w:id="776" w:author="ZTE 10046703" w:date="2022-05-13T16:38:55Z">
        <w:r>
          <w:rPr>
            <w:lang w:eastAsia="en-GB"/>
          </w:rPr>
          <w:delText>f)</w:delText>
        </w:r>
      </w:del>
      <w:del w:id="777" w:author="ZTE 10046703" w:date="2022-05-13T16:38:55Z">
        <w:r>
          <w:rPr>
            <w:lang w:eastAsia="en-GB"/>
          </w:rPr>
          <w:tab/>
        </w:r>
      </w:del>
      <w:del w:id="778" w:author="ZTE 10046703" w:date="2022-05-13T16:38:55Z">
        <w:r>
          <w:rPr/>
          <w:delText>N3IWFFunction</w:delText>
        </w:r>
      </w:del>
      <w:del w:id="779" w:author="ZTE 10046703" w:date="2022-05-13T16:38:55Z">
        <w:r>
          <w:rPr>
            <w:lang w:eastAsia="en-GB"/>
          </w:rPr>
          <w:delText>.</w:delText>
        </w:r>
      </w:del>
    </w:p>
    <w:p>
      <w:pPr>
        <w:pStyle w:val="75"/>
        <w:rPr>
          <w:del w:id="780" w:author="ZTE 10046703" w:date="2022-05-13T16:38:55Z"/>
        </w:rPr>
      </w:pPr>
      <w:del w:id="781" w:author="ZTE 10046703" w:date="2022-05-13T16:38:55Z">
        <w:r>
          <w:rPr>
            <w:lang w:eastAsia="en-GB"/>
          </w:rPr>
          <w:delText>g)</w:delText>
        </w:r>
      </w:del>
      <w:del w:id="782" w:author="ZTE 10046703" w:date="2022-05-13T16:38:55Z">
        <w:r>
          <w:rPr>
            <w:lang w:eastAsia="en-GB"/>
          </w:rPr>
          <w:tab/>
        </w:r>
      </w:del>
      <w:del w:id="783" w:author="ZTE 10046703" w:date="2022-05-13T16:38:55Z">
        <w:r>
          <w:rPr>
            <w:lang w:eastAsia="en-GB"/>
          </w:rPr>
          <w:delText>Valid</w:delText>
        </w:r>
      </w:del>
      <w:del w:id="784" w:author="ZTE 10046703" w:date="2022-05-13T16:38:55Z">
        <w:r>
          <w:rPr/>
          <w:delText xml:space="preserve"> for packet switched traffic. </w:delText>
        </w:r>
      </w:del>
    </w:p>
    <w:p>
      <w:pPr>
        <w:pStyle w:val="75"/>
        <w:rPr>
          <w:del w:id="785" w:author="ZTE 10046703" w:date="2022-05-13T16:38:55Z"/>
          <w:lang w:eastAsia="en-GB"/>
        </w:rPr>
      </w:pPr>
      <w:del w:id="786" w:author="ZTE 10046703" w:date="2022-05-13T16:38:55Z">
        <w:r>
          <w:rPr>
            <w:rFonts w:eastAsia="等线"/>
            <w:lang w:eastAsia="zh-CN"/>
          </w:rPr>
          <w:delText>h)</w:delText>
        </w:r>
      </w:del>
      <w:del w:id="787" w:author="ZTE 10046703" w:date="2022-05-13T16:38:55Z">
        <w:r>
          <w:rPr>
            <w:rFonts w:eastAsia="等线"/>
            <w:lang w:eastAsia="zh-CN"/>
          </w:rPr>
          <w:tab/>
        </w:r>
      </w:del>
      <w:del w:id="788" w:author="ZTE 10046703" w:date="2022-05-13T16:38:55Z">
        <w:r>
          <w:rPr>
            <w:lang w:eastAsia="en-GB"/>
          </w:rPr>
          <w:delText>5GS.</w:delText>
        </w:r>
      </w:del>
    </w:p>
    <w:p>
      <w:pPr>
        <w:pStyle w:val="6"/>
        <w:rPr>
          <w:del w:id="789" w:author="ZTE 10046703" w:date="2022-05-13T16:38:55Z"/>
        </w:rPr>
      </w:pPr>
      <w:del w:id="790" w:author="ZTE 10046703" w:date="2022-05-13T16:38:55Z">
        <w:bookmarkStart w:id="293" w:name="_Toc58515800"/>
        <w:bookmarkStart w:id="294" w:name="_Toc51776414"/>
        <w:bookmarkStart w:id="295" w:name="_Toc98861171"/>
        <w:bookmarkStart w:id="296" w:name="_Toc35956286"/>
        <w:bookmarkStart w:id="297" w:name="_Toc51775798"/>
        <w:bookmarkStart w:id="298" w:name="_Toc51775184"/>
        <w:bookmarkStart w:id="299" w:name="_Toc51750924"/>
        <w:bookmarkStart w:id="300" w:name="_Toc44492296"/>
        <w:bookmarkStart w:id="301" w:name="_Toc51690229"/>
        <w:bookmarkStart w:id="302" w:name="_Toc27473608"/>
        <w:r>
          <w:rPr>
            <w:lang w:eastAsia="zh-CN"/>
          </w:rPr>
          <w:delText>5.8.4</w:delText>
        </w:r>
      </w:del>
      <w:del w:id="791" w:author="ZTE 10046703" w:date="2022-05-13T16:38:55Z">
        <w:r>
          <w:rPr/>
          <w:delText>.1</w:delText>
        </w:r>
      </w:del>
      <w:del w:id="792" w:author="ZTE 10046703" w:date="2022-05-13T16:38:55Z">
        <w:r>
          <w:rPr>
            <w:lang w:eastAsia="zh-CN"/>
          </w:rPr>
          <w:delText>.2</w:delText>
        </w:r>
      </w:del>
      <w:del w:id="793" w:author="ZTE 10046703" w:date="2022-05-13T16:38:55Z">
        <w:r>
          <w:rPr/>
          <w:tab/>
        </w:r>
      </w:del>
      <w:del w:id="794" w:author="ZTE 10046703" w:date="2022-05-13T16:38:55Z">
        <w:r>
          <w:rPr/>
          <w:delText xml:space="preserve">Number of </w:delText>
        </w:r>
      </w:del>
      <w:del w:id="795" w:author="ZTE 10046703" w:date="2022-05-13T16:38:55Z">
        <w:r>
          <w:rPr>
            <w:lang w:eastAsia="zh-CN"/>
          </w:rPr>
          <w:delText>QoS flows successfully</w:delText>
        </w:r>
      </w:del>
      <w:del w:id="796" w:author="ZTE 10046703" w:date="2022-05-13T16:38:55Z">
        <w:r>
          <w:rPr/>
          <w:delText xml:space="preserve"> released</w:delText>
        </w:r>
        <w:bookmarkEnd w:id="293"/>
        <w:bookmarkEnd w:id="294"/>
        <w:bookmarkEnd w:id="295"/>
        <w:bookmarkEnd w:id="296"/>
        <w:bookmarkEnd w:id="297"/>
        <w:bookmarkEnd w:id="298"/>
        <w:bookmarkEnd w:id="299"/>
        <w:bookmarkEnd w:id="300"/>
        <w:bookmarkEnd w:id="301"/>
        <w:bookmarkEnd w:id="302"/>
      </w:del>
    </w:p>
    <w:p>
      <w:pPr>
        <w:pStyle w:val="75"/>
        <w:rPr>
          <w:del w:id="797" w:author="ZTE 10046703" w:date="2022-05-13T16:38:55Z"/>
        </w:rPr>
      </w:pPr>
      <w:del w:id="798" w:author="ZTE 10046703" w:date="2022-05-13T16:38:55Z">
        <w:r>
          <w:rPr/>
          <w:delText>a)</w:delText>
        </w:r>
      </w:del>
      <w:del w:id="799" w:author="ZTE 10046703" w:date="2022-05-13T16:38:55Z">
        <w:r>
          <w:rPr/>
          <w:tab/>
        </w:r>
      </w:del>
      <w:del w:id="800" w:author="ZTE 10046703" w:date="2022-05-13T16:38:55Z">
        <w:r>
          <w:rPr/>
          <w:delText>This measurement provides the number of QoS</w:delText>
        </w:r>
      </w:del>
      <w:del w:id="801" w:author="ZTE 10046703" w:date="2022-05-13T16:38:55Z">
        <w:r>
          <w:rPr>
            <w:rFonts w:hint="eastAsia" w:cs="Arial"/>
            <w:lang w:val="en-US" w:eastAsia="zh-CN"/>
          </w:rPr>
          <w:delText xml:space="preserve"> flows</w:delText>
        </w:r>
      </w:del>
      <w:del w:id="802" w:author="ZTE 10046703" w:date="2022-05-13T16:38:55Z">
        <w:r>
          <w:rPr/>
          <w:delText xml:space="preserve"> </w:delText>
        </w:r>
      </w:del>
      <w:del w:id="803" w:author="ZTE 10046703" w:date="2022-05-13T16:38:55Z">
        <w:r>
          <w:rPr>
            <w:lang w:eastAsia="zh-CN"/>
          </w:rPr>
          <w:delText>successfully</w:delText>
        </w:r>
      </w:del>
      <w:del w:id="804" w:author="ZTE 10046703" w:date="2022-05-13T16:38:55Z">
        <w:r>
          <w:rPr/>
          <w:delText xml:space="preserve"> released</w:delText>
        </w:r>
      </w:del>
      <w:del w:id="805" w:author="ZTE 10046703" w:date="2022-05-13T16:38:55Z">
        <w:r>
          <w:rPr>
            <w:lang w:val="en-US" w:eastAsia="zh-CN"/>
          </w:rPr>
          <w:delText xml:space="preserve"> via </w:delText>
        </w:r>
      </w:del>
      <w:del w:id="806" w:author="ZTE 10046703" w:date="2022-05-13T16:38:55Z">
        <w:r>
          <w:rPr/>
          <w:delText>untrusted non-3GPP access. The measurement is split into subcounters per QoS level (5QI) and subcounters per network slice identifier (S-NSSAI).</w:delText>
        </w:r>
      </w:del>
    </w:p>
    <w:p>
      <w:pPr>
        <w:pStyle w:val="75"/>
        <w:rPr>
          <w:del w:id="807" w:author="ZTE 10046703" w:date="2022-05-13T16:38:55Z"/>
        </w:rPr>
      </w:pPr>
      <w:del w:id="808" w:author="ZTE 10046703" w:date="2022-05-13T16:38:55Z">
        <w:r>
          <w:rPr>
            <w:lang w:eastAsia="zh-CN"/>
          </w:rPr>
          <w:delText>b)</w:delText>
        </w:r>
      </w:del>
      <w:del w:id="809" w:author="ZTE 10046703" w:date="2022-05-13T16:38:55Z">
        <w:r>
          <w:rPr>
            <w:lang w:eastAsia="zh-CN"/>
          </w:rPr>
          <w:tab/>
        </w:r>
      </w:del>
      <w:del w:id="810" w:author="ZTE 10046703" w:date="2022-05-13T16:38:55Z">
        <w:r>
          <w:rPr>
            <w:rFonts w:hint="eastAsia"/>
            <w:lang w:eastAsia="zh-CN"/>
          </w:rPr>
          <w:delText>CC</w:delText>
        </w:r>
      </w:del>
      <w:del w:id="811" w:author="ZTE 10046703" w:date="2022-05-13T16:38:55Z">
        <w:r>
          <w:rPr/>
          <w:delText>.</w:delText>
        </w:r>
      </w:del>
    </w:p>
    <w:p>
      <w:pPr>
        <w:pStyle w:val="75"/>
        <w:rPr>
          <w:del w:id="812" w:author="ZTE 10046703" w:date="2022-05-13T16:38:55Z"/>
          <w:sz w:val="21"/>
          <w:szCs w:val="22"/>
        </w:rPr>
      </w:pPr>
      <w:del w:id="813" w:author="ZTE 10046703" w:date="2022-05-13T16:38:55Z">
        <w:r>
          <w:rPr/>
          <w:delText>c)</w:delText>
        </w:r>
      </w:del>
      <w:del w:id="814" w:author="ZTE 10046703" w:date="2022-05-13T16:38:55Z">
        <w:r>
          <w:rPr/>
          <w:tab/>
        </w:r>
      </w:del>
      <w:del w:id="815" w:author="ZTE 10046703" w:date="2022-05-13T16:38:55Z">
        <w:r>
          <w:rPr/>
          <w:delText xml:space="preserve">Transmission by the N3IWF of a </w:delText>
        </w:r>
      </w:del>
      <w:del w:id="816" w:author="ZTE 10046703" w:date="2022-05-13T16:38:55Z">
        <w:r>
          <w:rPr>
            <w:lang w:eastAsia="ja-JP"/>
          </w:rPr>
          <w:delText>PDU SESSION RESOURCE RELEASE RESPONSE</w:delText>
        </w:r>
      </w:del>
      <w:del w:id="817" w:author="ZTE 10046703" w:date="2022-05-13T16:38:55Z">
        <w:r>
          <w:rPr/>
          <w:delText xml:space="preserve">, PDU </w:delText>
        </w:r>
      </w:del>
      <w:del w:id="818" w:author="ZTE 10046703" w:date="2022-05-13T16:38:55Z">
        <w:r>
          <w:rPr>
            <w:iCs/>
            <w:lang w:eastAsia="zh-CN"/>
          </w:rPr>
          <w:delText>SESSION</w:delText>
        </w:r>
      </w:del>
      <w:del w:id="819" w:author="ZTE 10046703" w:date="2022-05-13T16:38:55Z">
        <w:r>
          <w:rPr/>
          <w:delText xml:space="preserve"> RESOURCE MODIFY RESPONSE</w:delText>
        </w:r>
      </w:del>
      <w:del w:id="820" w:author="ZTE 10046703" w:date="2022-05-13T16:38:55Z">
        <w:r>
          <w:rPr>
            <w:snapToGrid w:val="0"/>
            <w:lang w:eastAsia="en-GB"/>
          </w:rPr>
          <w:delText xml:space="preserve"> or</w:delText>
        </w:r>
      </w:del>
      <w:del w:id="821" w:author="ZTE 10046703" w:date="2022-05-13T16:38:55Z">
        <w:r>
          <w:rPr/>
          <w:delText xml:space="preserve"> UE CONTEXT RELEASE COMPLETE message. E</w:delText>
        </w:r>
      </w:del>
      <w:del w:id="822" w:author="ZTE 10046703" w:date="2022-05-13T16:38:55Z">
        <w:r>
          <w:rPr>
            <w:sz w:val="21"/>
            <w:szCs w:val="22"/>
          </w:rPr>
          <w:delText xml:space="preserve">ach </w:delText>
        </w:r>
      </w:del>
      <w:del w:id="823" w:author="ZTE 10046703" w:date="2022-05-13T16:38:55Z">
        <w:r>
          <w:rPr>
            <w:sz w:val="21"/>
            <w:szCs w:val="22"/>
            <w:lang w:eastAsia="zh-CN"/>
          </w:rPr>
          <w:delText xml:space="preserve">QoS flow requested to release increments </w:delText>
        </w:r>
      </w:del>
      <w:del w:id="824" w:author="ZTE 10046703" w:date="2022-05-13T16:38:55Z">
        <w:r>
          <w:rPr>
            <w:sz w:val="21"/>
            <w:szCs w:val="22"/>
          </w:rPr>
          <w:delText>the relevant subcounter per 5QI and the relevant subcounter per S-NSSAI by 1 respectively.</w:delText>
        </w:r>
      </w:del>
    </w:p>
    <w:p>
      <w:pPr>
        <w:pStyle w:val="75"/>
        <w:rPr>
          <w:del w:id="825" w:author="ZTE 10046703" w:date="2022-05-13T16:38:55Z"/>
        </w:rPr>
      </w:pPr>
      <w:del w:id="826" w:author="ZTE 10046703" w:date="2022-05-13T16:38:55Z">
        <w:r>
          <w:rPr/>
          <w:delText>d)</w:delText>
        </w:r>
      </w:del>
      <w:del w:id="827" w:author="ZTE 10046703" w:date="2022-05-13T16:38:55Z">
        <w:r>
          <w:rPr/>
          <w:tab/>
        </w:r>
      </w:del>
      <w:del w:id="828" w:author="ZTE 10046703" w:date="2022-05-13T16:38:55Z">
        <w:r>
          <w:rPr/>
          <w:delText>Each measurement is an integer value.</w:delText>
        </w:r>
      </w:del>
    </w:p>
    <w:p>
      <w:pPr>
        <w:pStyle w:val="75"/>
        <w:rPr>
          <w:del w:id="829" w:author="ZTE 10046703" w:date="2022-05-13T16:38:55Z"/>
        </w:rPr>
      </w:pPr>
      <w:del w:id="830" w:author="ZTE 10046703" w:date="2022-05-13T16:38:55Z">
        <w:r>
          <w:rPr/>
          <w:delText>e)</w:delText>
        </w:r>
      </w:del>
      <w:del w:id="831" w:author="ZTE 10046703" w:date="2022-05-13T16:38:55Z">
        <w:r>
          <w:rPr/>
          <w:tab/>
        </w:r>
      </w:del>
      <w:del w:id="832" w:author="ZTE 10046703" w:date="2022-05-13T16:38:55Z">
        <w:r>
          <w:rPr/>
          <w:delText>QF</w:delText>
        </w:r>
      </w:del>
      <w:del w:id="833" w:author="ZTE 10046703" w:date="2022-05-13T16:38:55Z">
        <w:r>
          <w:rPr>
            <w:lang w:val="en-US" w:eastAsia="zh-CN"/>
          </w:rPr>
          <w:delText>.</w:delText>
        </w:r>
      </w:del>
      <w:del w:id="834" w:author="ZTE 10046703" w:date="2022-05-13T16:38:55Z">
        <w:r>
          <w:rPr>
            <w:lang w:val="en-US"/>
          </w:rPr>
          <w:delText>RelNbrUntrustNon3gppSucc.</w:delText>
        </w:r>
      </w:del>
      <w:del w:id="835" w:author="ZTE 10046703" w:date="2022-05-13T16:38:55Z">
        <w:r>
          <w:rPr>
            <w:i/>
          </w:rPr>
          <w:delText xml:space="preserve">5QI, </w:delText>
        </w:r>
      </w:del>
      <w:del w:id="836" w:author="ZTE 10046703" w:date="2022-05-13T16:38:55Z">
        <w:r>
          <w:rPr/>
          <w:delText xml:space="preserve">where </w:delText>
        </w:r>
      </w:del>
      <w:del w:id="837" w:author="ZTE 10046703" w:date="2022-05-13T16:38:55Z">
        <w:r>
          <w:rPr>
            <w:i/>
          </w:rPr>
          <w:delText xml:space="preserve">5QI </w:delText>
        </w:r>
      </w:del>
      <w:del w:id="838" w:author="ZTE 10046703" w:date="2022-05-13T16:38:55Z">
        <w:r>
          <w:rPr/>
          <w:delText>identifies the 5QI, and</w:delText>
        </w:r>
      </w:del>
    </w:p>
    <w:p>
      <w:pPr>
        <w:pStyle w:val="75"/>
        <w:rPr>
          <w:del w:id="839" w:author="ZTE 10046703" w:date="2022-05-13T16:38:55Z"/>
          <w:lang w:val="en-US"/>
        </w:rPr>
      </w:pPr>
      <w:del w:id="840" w:author="ZTE 10046703" w:date="2022-05-13T16:38:55Z">
        <w:r>
          <w:rPr/>
          <w:tab/>
        </w:r>
      </w:del>
      <w:del w:id="841" w:author="ZTE 10046703" w:date="2022-05-13T16:38:55Z">
        <w:r>
          <w:rPr/>
          <w:delText>QF</w:delText>
        </w:r>
      </w:del>
      <w:del w:id="842" w:author="ZTE 10046703" w:date="2022-05-13T16:38:55Z">
        <w:r>
          <w:rPr>
            <w:lang w:val="en-US" w:eastAsia="zh-CN"/>
          </w:rPr>
          <w:delText>.</w:delText>
        </w:r>
      </w:del>
      <w:del w:id="843" w:author="ZTE 10046703" w:date="2022-05-13T16:38:55Z">
        <w:r>
          <w:rPr>
            <w:lang w:val="en-US"/>
          </w:rPr>
          <w:delText>RelNbrUntrustNon3gppSucc.</w:delText>
        </w:r>
      </w:del>
      <w:del w:id="844" w:author="ZTE 10046703" w:date="2022-05-13T16:38:55Z">
        <w:r>
          <w:rPr>
            <w:i/>
            <w:lang w:val="en-US"/>
          </w:rPr>
          <w:delText xml:space="preserve">SNSSAI, </w:delText>
        </w:r>
      </w:del>
      <w:del w:id="845" w:author="ZTE 10046703" w:date="2022-05-13T16:38:55Z">
        <w:r>
          <w:rPr>
            <w:lang w:val="en-US"/>
          </w:rPr>
          <w:delText>where</w:delText>
        </w:r>
      </w:del>
      <w:del w:id="846" w:author="ZTE 10046703" w:date="2022-05-13T16:38:55Z">
        <w:r>
          <w:rPr>
            <w:i/>
            <w:lang w:val="en-US"/>
          </w:rPr>
          <w:delText xml:space="preserve"> SNSSAI</w:delText>
        </w:r>
      </w:del>
      <w:del w:id="847" w:author="ZTE 10046703" w:date="2022-05-13T16:38:55Z">
        <w:r>
          <w:rPr>
            <w:lang w:val="en-US"/>
          </w:rPr>
          <w:delText xml:space="preserve"> identifies the S-NSSAI.</w:delText>
        </w:r>
      </w:del>
    </w:p>
    <w:p>
      <w:pPr>
        <w:pStyle w:val="75"/>
        <w:rPr>
          <w:del w:id="848" w:author="ZTE 10046703" w:date="2022-05-13T16:38:55Z"/>
          <w:lang w:eastAsia="en-GB"/>
        </w:rPr>
      </w:pPr>
      <w:del w:id="849" w:author="ZTE 10046703" w:date="2022-05-13T16:38:55Z">
        <w:r>
          <w:rPr>
            <w:lang w:eastAsia="en-GB"/>
          </w:rPr>
          <w:delText>f)</w:delText>
        </w:r>
      </w:del>
      <w:del w:id="850" w:author="ZTE 10046703" w:date="2022-05-13T16:38:55Z">
        <w:r>
          <w:rPr>
            <w:lang w:eastAsia="en-GB"/>
          </w:rPr>
          <w:tab/>
        </w:r>
      </w:del>
      <w:del w:id="851" w:author="ZTE 10046703" w:date="2022-05-13T16:38:55Z">
        <w:r>
          <w:rPr/>
          <w:delText>N3IWFFunction</w:delText>
        </w:r>
      </w:del>
      <w:del w:id="852" w:author="ZTE 10046703" w:date="2022-05-13T16:38:55Z">
        <w:r>
          <w:rPr>
            <w:lang w:eastAsia="en-GB"/>
          </w:rPr>
          <w:delText>.</w:delText>
        </w:r>
      </w:del>
    </w:p>
    <w:p>
      <w:pPr>
        <w:pStyle w:val="75"/>
        <w:rPr>
          <w:del w:id="853" w:author="ZTE 10046703" w:date="2022-05-13T16:38:55Z"/>
        </w:rPr>
      </w:pPr>
      <w:del w:id="854" w:author="ZTE 10046703" w:date="2022-05-13T16:38:55Z">
        <w:r>
          <w:rPr>
            <w:lang w:eastAsia="en-GB"/>
          </w:rPr>
          <w:delText>g)</w:delText>
        </w:r>
      </w:del>
      <w:del w:id="855" w:author="ZTE 10046703" w:date="2022-05-13T16:38:55Z">
        <w:r>
          <w:rPr>
            <w:lang w:eastAsia="en-GB"/>
          </w:rPr>
          <w:tab/>
        </w:r>
      </w:del>
      <w:del w:id="856" w:author="ZTE 10046703" w:date="2022-05-13T16:38:55Z">
        <w:r>
          <w:rPr>
            <w:lang w:eastAsia="en-GB"/>
          </w:rPr>
          <w:delText>Valid</w:delText>
        </w:r>
      </w:del>
      <w:del w:id="857" w:author="ZTE 10046703" w:date="2022-05-13T16:38:55Z">
        <w:r>
          <w:rPr/>
          <w:delText xml:space="preserve"> for packet switched traffic. </w:delText>
        </w:r>
      </w:del>
    </w:p>
    <w:p>
      <w:pPr>
        <w:pStyle w:val="75"/>
        <w:rPr>
          <w:del w:id="858" w:author="ZTE 10046703" w:date="2022-05-13T16:38:55Z"/>
          <w:lang w:eastAsia="en-GB"/>
        </w:rPr>
      </w:pPr>
      <w:del w:id="859" w:author="ZTE 10046703" w:date="2022-05-13T16:38:55Z">
        <w:r>
          <w:rPr>
            <w:rFonts w:eastAsia="等线"/>
            <w:lang w:eastAsia="zh-CN"/>
          </w:rPr>
          <w:delText>h)</w:delText>
        </w:r>
      </w:del>
      <w:del w:id="860" w:author="ZTE 10046703" w:date="2022-05-13T16:38:55Z">
        <w:r>
          <w:rPr>
            <w:rFonts w:eastAsia="等线"/>
            <w:lang w:eastAsia="zh-CN"/>
          </w:rPr>
          <w:tab/>
        </w:r>
      </w:del>
      <w:del w:id="861" w:author="ZTE 10046703" w:date="2022-05-13T16:38:55Z">
        <w:r>
          <w:rPr>
            <w:lang w:eastAsia="en-GB"/>
          </w:rPr>
          <w:delText>5GS.</w:delText>
        </w:r>
      </w:del>
    </w:p>
    <w:p>
      <w:pPr>
        <w:pStyle w:val="6"/>
        <w:rPr>
          <w:del w:id="862" w:author="ZTE 10046703" w:date="2022-05-13T16:38:55Z"/>
        </w:rPr>
      </w:pPr>
      <w:del w:id="863" w:author="ZTE 10046703" w:date="2022-05-13T16:38:55Z">
        <w:bookmarkStart w:id="303" w:name="_Toc35956287"/>
        <w:bookmarkStart w:id="304" w:name="_Toc51690230"/>
        <w:bookmarkStart w:id="305" w:name="_Toc51775185"/>
        <w:bookmarkStart w:id="306" w:name="_Toc51776415"/>
        <w:bookmarkStart w:id="307" w:name="_Toc58515801"/>
        <w:bookmarkStart w:id="308" w:name="_Toc51750925"/>
        <w:bookmarkStart w:id="309" w:name="_Toc98861172"/>
        <w:bookmarkStart w:id="310" w:name="_Toc51775799"/>
        <w:bookmarkStart w:id="311" w:name="_Toc27473609"/>
        <w:bookmarkStart w:id="312" w:name="_Toc44492297"/>
        <w:r>
          <w:rPr>
            <w:lang w:eastAsia="zh-CN"/>
          </w:rPr>
          <w:delText>5.8.4</w:delText>
        </w:r>
      </w:del>
      <w:del w:id="864" w:author="ZTE 10046703" w:date="2022-05-13T16:38:55Z">
        <w:r>
          <w:rPr/>
          <w:delText>.1</w:delText>
        </w:r>
      </w:del>
      <w:del w:id="865" w:author="ZTE 10046703" w:date="2022-05-13T16:38:55Z">
        <w:r>
          <w:rPr>
            <w:lang w:eastAsia="zh-CN"/>
          </w:rPr>
          <w:delText>.3</w:delText>
        </w:r>
      </w:del>
      <w:del w:id="866" w:author="ZTE 10046703" w:date="2022-05-13T16:38:55Z">
        <w:r>
          <w:rPr/>
          <w:tab/>
        </w:r>
      </w:del>
      <w:del w:id="867" w:author="ZTE 10046703" w:date="2022-05-13T16:38:55Z">
        <w:r>
          <w:rPr/>
          <w:delText xml:space="preserve">Number of released </w:delText>
        </w:r>
      </w:del>
      <w:del w:id="868" w:author="ZTE 10046703" w:date="2022-05-13T16:38:55Z">
        <w:r>
          <w:rPr>
            <w:lang w:eastAsia="zh-CN"/>
          </w:rPr>
          <w:delText>a</w:delText>
        </w:r>
      </w:del>
      <w:del w:id="869" w:author="ZTE 10046703" w:date="2022-05-13T16:38:55Z">
        <w:r>
          <w:rPr/>
          <w:delText xml:space="preserve">ctive </w:delText>
        </w:r>
      </w:del>
      <w:del w:id="870" w:author="ZTE 10046703" w:date="2022-05-13T16:38:55Z">
        <w:r>
          <w:rPr>
            <w:lang w:eastAsia="zh-CN"/>
          </w:rPr>
          <w:delText>QoS flows</w:delText>
        </w:r>
        <w:bookmarkEnd w:id="303"/>
        <w:bookmarkEnd w:id="304"/>
        <w:bookmarkEnd w:id="305"/>
        <w:bookmarkEnd w:id="306"/>
        <w:bookmarkEnd w:id="307"/>
        <w:bookmarkEnd w:id="308"/>
        <w:bookmarkEnd w:id="309"/>
        <w:bookmarkEnd w:id="310"/>
        <w:bookmarkEnd w:id="311"/>
        <w:bookmarkEnd w:id="312"/>
      </w:del>
    </w:p>
    <w:p>
      <w:pPr>
        <w:pStyle w:val="75"/>
        <w:rPr>
          <w:del w:id="871" w:author="ZTE 10046703" w:date="2022-05-13T16:38:55Z"/>
        </w:rPr>
      </w:pPr>
      <w:del w:id="872" w:author="ZTE 10046703" w:date="2022-05-13T16:38:55Z">
        <w:r>
          <w:rPr/>
          <w:delText>a)</w:delText>
        </w:r>
      </w:del>
      <w:del w:id="873" w:author="ZTE 10046703" w:date="2022-05-13T16:38:55Z">
        <w:r>
          <w:rPr/>
          <w:tab/>
        </w:r>
      </w:del>
      <w:del w:id="874" w:author="ZTE 10046703" w:date="2022-05-13T16:38:55Z">
        <w:r>
          <w:rPr/>
          <w:delText xml:space="preserve">This measurement provides the number of released </w:delText>
        </w:r>
      </w:del>
      <w:del w:id="875" w:author="ZTE 10046703" w:date="2022-05-13T16:38:55Z">
        <w:r>
          <w:rPr>
            <w:lang w:eastAsia="zh-CN"/>
          </w:rPr>
          <w:delText>QoS flows</w:delText>
        </w:r>
      </w:del>
      <w:del w:id="876" w:author="ZTE 10046703" w:date="2022-05-13T16:38:55Z">
        <w:r>
          <w:rPr/>
          <w:delText xml:space="preserve"> that were active at the time of release via untrusted non-3GPP access.</w:delText>
        </w:r>
      </w:del>
      <w:del w:id="877" w:author="ZTE 10046703" w:date="2022-05-13T16:38:55Z">
        <w:r>
          <w:rPr>
            <w:lang w:eastAsia="zh-CN"/>
          </w:rPr>
          <w:delText xml:space="preserve"> QoS flows</w:delText>
        </w:r>
      </w:del>
      <w:del w:id="878" w:author="ZTE 10046703" w:date="2022-05-13T16:38:55Z">
        <w:r>
          <w:rPr/>
          <w:delText xml:space="preserve"> with bursty flow are seen as being active when there is user data in the queue in any of the directions. </w:delText>
        </w:r>
      </w:del>
      <w:del w:id="879" w:author="ZTE 10046703" w:date="2022-05-13T16:38:55Z">
        <w:r>
          <w:rPr>
            <w:lang w:eastAsia="zh-CN"/>
          </w:rPr>
          <w:delText>QoS flows</w:delText>
        </w:r>
      </w:del>
      <w:del w:id="880" w:author="ZTE 10046703" w:date="2022-05-13T16:38:55Z">
        <w:r>
          <w:rPr/>
          <w:delText xml:space="preserve"> with continuous flow are always seen as active </w:delText>
        </w:r>
      </w:del>
      <w:del w:id="881" w:author="ZTE 10046703" w:date="2022-05-13T16:38:55Z">
        <w:r>
          <w:rPr>
            <w:lang w:eastAsia="zh-CN"/>
          </w:rPr>
          <w:delText>QoS flows</w:delText>
        </w:r>
      </w:del>
      <w:del w:id="882" w:author="ZTE 10046703" w:date="2022-05-13T16:38:55Z">
        <w:r>
          <w:rPr/>
          <w:delText xml:space="preserve"> in the context of this measurement. This measurement is split into subcounters per QoS level (5QI) and subcounters per network slice identifier (S-NSSAI).</w:delText>
        </w:r>
      </w:del>
    </w:p>
    <w:p>
      <w:pPr>
        <w:pStyle w:val="75"/>
        <w:rPr>
          <w:del w:id="883" w:author="ZTE 10046703" w:date="2022-05-13T16:38:55Z"/>
        </w:rPr>
      </w:pPr>
      <w:del w:id="884" w:author="ZTE 10046703" w:date="2022-05-13T16:38:55Z">
        <w:r>
          <w:rPr/>
          <w:delText>b)</w:delText>
        </w:r>
      </w:del>
      <w:del w:id="885" w:author="ZTE 10046703" w:date="2022-05-13T16:38:55Z">
        <w:r>
          <w:rPr/>
          <w:tab/>
        </w:r>
      </w:del>
      <w:del w:id="886" w:author="ZTE 10046703" w:date="2022-05-13T16:38:55Z">
        <w:r>
          <w:rPr/>
          <w:delText>CC.</w:delText>
        </w:r>
      </w:del>
    </w:p>
    <w:p>
      <w:pPr>
        <w:pStyle w:val="75"/>
        <w:rPr>
          <w:del w:id="887" w:author="ZTE 10046703" w:date="2022-05-13T16:38:55Z"/>
        </w:rPr>
      </w:pPr>
      <w:del w:id="888" w:author="ZTE 10046703" w:date="2022-05-13T16:38:55Z">
        <w:r>
          <w:rPr/>
          <w:delText>c)</w:delText>
        </w:r>
      </w:del>
      <w:del w:id="889" w:author="ZTE 10046703" w:date="2022-05-13T16:38:55Z">
        <w:r>
          <w:rPr/>
          <w:tab/>
        </w:r>
      </w:del>
      <w:del w:id="890" w:author="ZTE 10046703" w:date="2022-05-13T16:38:55Z">
        <w:r>
          <w:rPr/>
          <w:delTex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w:delText>
        </w:r>
      </w:del>
      <w:del w:id="891" w:author="ZTE 10046703" w:date="2022-05-13T16:38:55Z">
        <w:r>
          <w:rPr>
            <w:rFonts w:hint="eastAsia"/>
          </w:rPr>
          <w:delText xml:space="preserve">, </w:delText>
        </w:r>
      </w:del>
      <w:del w:id="892" w:author="ZTE 10046703" w:date="2022-05-13T16:38:55Z">
        <w:r>
          <w:rPr/>
          <w:delText>"Release due to CN-detected mobility"</w:delText>
        </w:r>
      </w:del>
      <w:del w:id="893" w:author="ZTE 10046703" w:date="2022-05-13T16:38:55Z">
        <w:r>
          <w:rPr>
            <w:rFonts w:hint="eastAsia"/>
          </w:rPr>
          <w:delText>,</w:delText>
        </w:r>
      </w:del>
      <w:del w:id="894" w:author="ZTE 10046703" w:date="2022-05-13T16:38:55Z">
        <w:r>
          <w:rPr/>
          <w:delText xml:space="preserve">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delText>
        </w:r>
      </w:del>
      <w:del w:id="895" w:author="ZTE 10046703" w:date="2022-05-13T16:38:55Z">
        <w:r>
          <w:rPr>
            <w:lang w:eastAsia="zh-CN"/>
          </w:rPr>
          <w:delText>with the exception of the corresponding UE CONTEXT RELEASE REQUEST message</w:delText>
        </w:r>
      </w:del>
      <w:del w:id="896" w:author="ZTE 10046703" w:date="2022-05-13T16:38:55Z">
        <w:r>
          <w:rPr/>
          <w:delText xml:space="preserve"> </w:delText>
        </w:r>
      </w:del>
      <w:del w:id="897" w:author="ZTE 10046703" w:date="2022-05-13T16:38:55Z">
        <w:r>
          <w:rPr>
            <w:lang w:eastAsia="zh-CN"/>
          </w:rPr>
          <w:delText>with the cause equal to "Normal Release" or "</w:delText>
        </w:r>
      </w:del>
      <w:del w:id="898" w:author="ZTE 10046703" w:date="2022-05-13T16:38:55Z">
        <w:r>
          <w:rPr/>
          <w:delText>User inactivity</w:delText>
        </w:r>
      </w:del>
      <w:del w:id="899" w:author="ZTE 10046703" w:date="2022-05-13T16:38:55Z">
        <w:r>
          <w:rPr>
            <w:lang w:eastAsia="zh-CN"/>
          </w:rPr>
          <w:delText xml:space="preserve">", "Partial handover", "Successful handover", or transmission </w:delText>
        </w:r>
      </w:del>
      <w:del w:id="900" w:author="ZTE 10046703" w:date="2022-05-13T16:38:55Z">
        <w:r>
          <w:rPr/>
          <w:delText xml:space="preserve">by the N3IWF of UE CONTEXT RELEASE COMPLETE message for the UE context release initiated by the AMF </w:delText>
        </w:r>
      </w:del>
      <w:del w:id="901" w:author="ZTE 10046703" w:date="2022-05-13T16:38:55Z">
        <w:r>
          <w:rPr>
            <w:lang w:eastAsia="zh-CN"/>
          </w:rPr>
          <w:delText>with the exception of the corresponding UE CONTEXT RELEASE COMMAND message with "Cause" equal to "</w:delText>
        </w:r>
      </w:del>
      <w:del w:id="902" w:author="ZTE 10046703" w:date="2022-05-13T16:38:55Z">
        <w:r>
          <w:rPr/>
          <w:delText>Normal Release</w:delText>
        </w:r>
      </w:del>
      <w:del w:id="903" w:author="ZTE 10046703" w:date="2022-05-13T16:38:55Z">
        <w:r>
          <w:rPr>
            <w:lang w:eastAsia="zh-CN"/>
          </w:rPr>
          <w:delText>", "Handover</w:delText>
        </w:r>
      </w:del>
      <w:del w:id="904" w:author="ZTE 10046703" w:date="2022-05-13T16:38:55Z">
        <w:r>
          <w:rPr/>
          <w:delText xml:space="preserve"> Cancelled</w:delText>
        </w:r>
      </w:del>
      <w:del w:id="905" w:author="ZTE 10046703" w:date="2022-05-13T16:38:55Z">
        <w:r>
          <w:rPr>
            <w:lang w:eastAsia="zh-CN"/>
          </w:rPr>
          <w:delText xml:space="preserve">" </w:delText>
        </w:r>
      </w:del>
      <w:del w:id="906" w:author="ZTE 10046703" w:date="2022-05-13T16:38:55Z">
        <w:r>
          <w:rPr/>
          <w:delText xml:space="preserve">or a successful mobility activity (e.g., cause "Successful </w:delText>
        </w:r>
      </w:del>
      <w:del w:id="907" w:author="ZTE 10046703" w:date="2022-05-13T16:38:55Z">
        <w:r>
          <w:rPr>
            <w:lang w:eastAsia="zh-CN"/>
          </w:rPr>
          <w:delText>Handover</w:delText>
        </w:r>
      </w:del>
      <w:del w:id="908" w:author="ZTE 10046703" w:date="2022-05-13T16:38:55Z">
        <w:r>
          <w:rPr/>
          <w:delText xml:space="preserve">", </w:delText>
        </w:r>
      </w:del>
      <w:del w:id="909" w:author="ZTE 10046703" w:date="2022-05-13T16:38:55Z">
        <w:r>
          <w:rPr>
            <w:rFonts w:cs="Arial"/>
          </w:rPr>
          <w:delText>or "</w:delText>
        </w:r>
      </w:del>
      <w:del w:id="910" w:author="ZTE 10046703" w:date="2022-05-13T16:38:55Z">
        <w:r>
          <w:rPr/>
          <w:delText>NG Intra system Handover triggered"</w:delText>
        </w:r>
      </w:del>
      <w:del w:id="911" w:author="ZTE 10046703" w:date="2022-05-13T16:38:55Z">
        <w:r>
          <w:rPr>
            <w:rFonts w:cs="Arial"/>
          </w:rPr>
          <w:delText>),</w:delText>
        </w:r>
      </w:del>
      <w:del w:id="912" w:author="ZTE 10046703" w:date="2022-05-13T16:38:55Z">
        <w:r>
          <w:rPr>
            <w:lang w:eastAsia="zh-CN"/>
          </w:rPr>
          <w:delText xml:space="preserve"> </w:delText>
        </w:r>
      </w:del>
      <w:del w:id="913" w:author="ZTE 10046703" w:date="2022-05-13T16:38:55Z">
        <w:r>
          <w:rPr/>
          <w:delText>or receipt by the N3IWF of a PATH SWITCH REQUEST ACKNOWLEDGE or PATH SWITCH REQUEST FAILED message by which some or all QoS flows in the corresponding PATH SWITCH REQUEST need to be released</w:delText>
        </w:r>
      </w:del>
      <w:del w:id="914" w:author="ZTE 10046703" w:date="2022-05-13T16:38:55Z">
        <w:r>
          <w:rPr>
            <w:lang w:eastAsia="zh-CN"/>
          </w:rPr>
          <w:delText xml:space="preserve"> </w:delText>
        </w:r>
      </w:del>
      <w:del w:id="915" w:author="ZTE 10046703" w:date="2022-05-13T16:38:55Z">
        <w:r>
          <w:rPr/>
          <w:delText xml:space="preserve">, or transmission by the N3IWF of </w:delText>
        </w:r>
      </w:del>
      <w:del w:id="916" w:author="ZTE 10046703" w:date="2022-05-13T16:38:55Z">
        <w:r>
          <w:rPr>
            <w:lang w:eastAsia="zh-CN"/>
          </w:rPr>
          <w:delText xml:space="preserve">a NG </w:delText>
        </w:r>
      </w:del>
      <w:del w:id="917" w:author="ZTE 10046703" w:date="2022-05-13T16:38:55Z">
        <w:r>
          <w:rPr/>
          <w:delText>RESET ACKNOWLEDGE message to AMF;</w:delText>
        </w:r>
      </w:del>
      <w:del w:id="918" w:author="ZTE 10046703" w:date="2022-05-13T16:38:55Z">
        <w:r>
          <w:rPr>
            <w:lang w:eastAsia="zh-CN"/>
          </w:rPr>
          <w:delText xml:space="preserve"> or receipt by the </w:delText>
        </w:r>
      </w:del>
      <w:del w:id="919" w:author="ZTE 10046703" w:date="2022-05-13T16:38:55Z">
        <w:r>
          <w:rPr/>
          <w:delText xml:space="preserve">N3IWF </w:delText>
        </w:r>
      </w:del>
      <w:del w:id="920" w:author="ZTE 10046703" w:date="2022-05-13T16:38:55Z">
        <w:r>
          <w:rPr>
            <w:lang w:eastAsia="zh-CN"/>
          </w:rPr>
          <w:delText xml:space="preserve">of a NG </w:delText>
        </w:r>
      </w:del>
      <w:del w:id="921" w:author="ZTE 10046703" w:date="2022-05-13T16:38:55Z">
        <w:r>
          <w:rPr/>
          <w:delText>RESET ACKNOWLEDGE</w:delText>
        </w:r>
      </w:del>
      <w:del w:id="922" w:author="ZTE 10046703" w:date="2022-05-13T16:38:55Z">
        <w:r>
          <w:rPr>
            <w:lang w:eastAsia="zh-CN"/>
          </w:rPr>
          <w:delText xml:space="preserve"> message from AMF;</w:delText>
        </w:r>
      </w:del>
      <w:del w:id="923" w:author="ZTE 10046703" w:date="2022-05-13T16:38:55Z">
        <w:r>
          <w:rPr/>
          <w:delText xml:space="preserve"> if any of the UL or DL of the QoS flow is considered active in TS 38.413 [11].</w:delText>
        </w:r>
      </w:del>
    </w:p>
    <w:p>
      <w:pPr>
        <w:pStyle w:val="75"/>
        <w:rPr>
          <w:del w:id="924" w:author="ZTE 10046703" w:date="2022-05-13T16:38:55Z"/>
        </w:rPr>
      </w:pPr>
      <w:del w:id="925" w:author="ZTE 10046703" w:date="2022-05-13T16:38:55Z">
        <w:r>
          <w:rPr/>
          <w:br w:type="textWrapping"/>
        </w:r>
      </w:del>
      <w:del w:id="926" w:author="ZTE 10046703" w:date="2022-05-13T16:38:55Z">
        <w:r>
          <w:rPr/>
          <w:delText>QoS flows with bursty flow are considered active when there is still data transmission in the DL or UL</w:delText>
        </w:r>
      </w:del>
      <w:del w:id="927" w:author="ZTE 10046703" w:date="2022-05-13T16:38:55Z">
        <w:r>
          <w:rPr>
            <w:rFonts w:hint="eastAsia"/>
            <w:lang w:eastAsia="zh-CN"/>
          </w:rPr>
          <w:delText>.</w:delText>
        </w:r>
      </w:del>
      <w:del w:id="928" w:author="ZTE 10046703" w:date="2022-05-13T16:38:55Z">
        <w:r>
          <w:rPr>
            <w:lang w:eastAsia="zh-CN"/>
          </w:rPr>
          <w:delText xml:space="preserve"> QoS flows</w:delText>
        </w:r>
      </w:del>
      <w:del w:id="929" w:author="ZTE 10046703" w:date="2022-05-13T16:38:55Z">
        <w:r>
          <w:rPr/>
          <w:delText xml:space="preserve"> with continuous flow are always seen as active QoS flows in the context of this measurement. Each </w:delText>
        </w:r>
      </w:del>
      <w:del w:id="930" w:author="ZTE 10046703" w:date="2022-05-13T16:38:55Z">
        <w:r>
          <w:rPr>
            <w:lang w:eastAsia="zh-CN"/>
          </w:rPr>
          <w:delText>released active</w:delText>
        </w:r>
      </w:del>
      <w:del w:id="931" w:author="ZTE 10046703" w:date="2022-05-13T16:38:55Z">
        <w:r>
          <w:rPr/>
          <w:delText xml:space="preserve"> </w:delText>
        </w:r>
      </w:del>
      <w:del w:id="932" w:author="ZTE 10046703" w:date="2022-05-13T16:38:55Z">
        <w:r>
          <w:rPr>
            <w:lang w:eastAsia="zh-CN"/>
          </w:rPr>
          <w:delText>QoS flow increments</w:delText>
        </w:r>
      </w:del>
      <w:del w:id="933" w:author="ZTE 10046703" w:date="2022-05-13T16:38:55Z">
        <w:r>
          <w:rPr/>
          <w:delText xml:space="preserve"> the relevant subcounter per QoS level (5QI) and subcounters per network slice identifier (S-NSSAI) by 1 respectively. </w:delText>
        </w:r>
      </w:del>
    </w:p>
    <w:p>
      <w:pPr>
        <w:pStyle w:val="75"/>
        <w:rPr>
          <w:del w:id="934" w:author="ZTE 10046703" w:date="2022-05-13T16:38:55Z"/>
          <w:lang w:eastAsia="zh-CN"/>
        </w:rPr>
      </w:pPr>
      <w:del w:id="935" w:author="ZTE 10046703" w:date="2022-05-13T16:38:55Z">
        <w:r>
          <w:rPr/>
          <w:br w:type="textWrapping"/>
        </w:r>
      </w:del>
      <w:del w:id="936" w:author="ZTE 10046703" w:date="2022-05-13T16:38:55Z">
        <w:r>
          <w:rPr/>
          <w:delText xml:space="preserve">How to define for a particular </w:delText>
        </w:r>
      </w:del>
      <w:del w:id="937" w:author="ZTE 10046703" w:date="2022-05-13T16:38:55Z">
        <w:r>
          <w:rPr>
            <w:lang w:val="en-US"/>
          </w:rPr>
          <w:delText>5QI if the QoS flow is of type bursty flow or continuous flow is outside the scope of this document.</w:delText>
        </w:r>
      </w:del>
    </w:p>
    <w:p>
      <w:pPr>
        <w:pStyle w:val="75"/>
        <w:rPr>
          <w:del w:id="938" w:author="ZTE 10046703" w:date="2022-05-13T16:38:55Z"/>
          <w:lang w:eastAsia="en-GB"/>
        </w:rPr>
      </w:pPr>
      <w:del w:id="939" w:author="ZTE 10046703" w:date="2022-05-13T16:38:55Z">
        <w:r>
          <w:rPr/>
          <w:delText>d)</w:delText>
        </w:r>
      </w:del>
      <w:del w:id="940" w:author="ZTE 10046703" w:date="2022-05-13T16:38:55Z">
        <w:r>
          <w:rPr/>
          <w:tab/>
        </w:r>
      </w:del>
      <w:del w:id="941" w:author="ZTE 10046703" w:date="2022-05-13T16:38:55Z">
        <w:r>
          <w:rPr/>
          <w:delText xml:space="preserve">Each measurement is an integer value. </w:delText>
        </w:r>
      </w:del>
    </w:p>
    <w:p>
      <w:pPr>
        <w:pStyle w:val="75"/>
        <w:rPr>
          <w:del w:id="942" w:author="ZTE 10046703" w:date="2022-05-13T16:38:55Z"/>
        </w:rPr>
      </w:pPr>
      <w:del w:id="943" w:author="ZTE 10046703" w:date="2022-05-13T16:38:55Z">
        <w:r>
          <w:rPr/>
          <w:delText>e)</w:delText>
        </w:r>
      </w:del>
      <w:del w:id="944" w:author="ZTE 10046703" w:date="2022-05-13T16:38:55Z">
        <w:r>
          <w:rPr/>
          <w:tab/>
        </w:r>
      </w:del>
      <w:del w:id="945" w:author="ZTE 10046703" w:date="2022-05-13T16:38:55Z">
        <w:r>
          <w:rPr/>
          <w:delText>QF</w:delText>
        </w:r>
      </w:del>
      <w:del w:id="946" w:author="ZTE 10046703" w:date="2022-05-13T16:38:55Z">
        <w:r>
          <w:rPr>
            <w:lang w:val="en-US" w:eastAsia="zh-CN"/>
          </w:rPr>
          <w:delText>.</w:delText>
        </w:r>
      </w:del>
      <w:del w:id="947" w:author="ZTE 10046703" w:date="2022-05-13T16:38:55Z">
        <w:r>
          <w:rPr>
            <w:lang w:val="en-US"/>
          </w:rPr>
          <w:delText>RelActNbrUntrustNon3gpp.</w:delText>
        </w:r>
      </w:del>
      <w:del w:id="948" w:author="ZTE 10046703" w:date="2022-05-13T16:38:55Z">
        <w:r>
          <w:rPr>
            <w:i/>
          </w:rPr>
          <w:delText xml:space="preserve">5QI, </w:delText>
        </w:r>
      </w:del>
      <w:del w:id="949" w:author="ZTE 10046703" w:date="2022-05-13T16:38:55Z">
        <w:r>
          <w:rPr/>
          <w:delText xml:space="preserve">where </w:delText>
        </w:r>
      </w:del>
      <w:del w:id="950" w:author="ZTE 10046703" w:date="2022-05-13T16:38:55Z">
        <w:r>
          <w:rPr>
            <w:i/>
          </w:rPr>
          <w:delText xml:space="preserve">5QI </w:delText>
        </w:r>
      </w:del>
      <w:del w:id="951" w:author="ZTE 10046703" w:date="2022-05-13T16:38:55Z">
        <w:r>
          <w:rPr/>
          <w:delText>identifies the 5QI, and</w:delText>
        </w:r>
      </w:del>
    </w:p>
    <w:p>
      <w:pPr>
        <w:pStyle w:val="75"/>
        <w:rPr>
          <w:del w:id="952" w:author="ZTE 10046703" w:date="2022-05-13T16:38:55Z"/>
          <w:lang w:val="en-US"/>
        </w:rPr>
      </w:pPr>
      <w:del w:id="953" w:author="ZTE 10046703" w:date="2022-05-13T16:38:55Z">
        <w:r>
          <w:rPr/>
          <w:tab/>
        </w:r>
      </w:del>
      <w:del w:id="954" w:author="ZTE 10046703" w:date="2022-05-13T16:38:55Z">
        <w:r>
          <w:rPr/>
          <w:delText>QF</w:delText>
        </w:r>
      </w:del>
      <w:del w:id="955" w:author="ZTE 10046703" w:date="2022-05-13T16:38:55Z">
        <w:r>
          <w:rPr>
            <w:lang w:val="en-US" w:eastAsia="zh-CN"/>
          </w:rPr>
          <w:delText>.</w:delText>
        </w:r>
      </w:del>
      <w:del w:id="956" w:author="ZTE 10046703" w:date="2022-05-13T16:38:55Z">
        <w:r>
          <w:rPr>
            <w:lang w:val="en-US"/>
          </w:rPr>
          <w:delText>RelActNbrUntrustNon3gpp.</w:delText>
        </w:r>
      </w:del>
      <w:del w:id="957" w:author="ZTE 10046703" w:date="2022-05-13T16:38:55Z">
        <w:r>
          <w:rPr>
            <w:i/>
            <w:lang w:val="en-US"/>
          </w:rPr>
          <w:delText xml:space="preserve">SNSSAI, </w:delText>
        </w:r>
      </w:del>
      <w:del w:id="958" w:author="ZTE 10046703" w:date="2022-05-13T16:38:55Z">
        <w:r>
          <w:rPr>
            <w:lang w:val="en-US"/>
          </w:rPr>
          <w:delText>where</w:delText>
        </w:r>
      </w:del>
      <w:del w:id="959" w:author="ZTE 10046703" w:date="2022-05-13T16:38:55Z">
        <w:r>
          <w:rPr>
            <w:i/>
            <w:lang w:val="en-US"/>
          </w:rPr>
          <w:delText xml:space="preserve"> SNSSAI</w:delText>
        </w:r>
      </w:del>
      <w:del w:id="960" w:author="ZTE 10046703" w:date="2022-05-13T16:38:55Z">
        <w:r>
          <w:rPr>
            <w:lang w:val="en-US"/>
          </w:rPr>
          <w:delText xml:space="preserve"> identifies the S-NSSAI.</w:delText>
        </w:r>
      </w:del>
    </w:p>
    <w:p>
      <w:pPr>
        <w:pStyle w:val="75"/>
        <w:rPr>
          <w:del w:id="961" w:author="ZTE 10046703" w:date="2022-05-13T16:38:55Z"/>
        </w:rPr>
      </w:pPr>
      <w:del w:id="962" w:author="ZTE 10046703" w:date="2022-05-13T16:38:55Z">
        <w:r>
          <w:rPr/>
          <w:delText>f)</w:delText>
        </w:r>
      </w:del>
      <w:del w:id="963" w:author="ZTE 10046703" w:date="2022-05-13T16:38:55Z">
        <w:r>
          <w:rPr/>
          <w:tab/>
        </w:r>
      </w:del>
      <w:del w:id="964" w:author="ZTE 10046703" w:date="2022-05-13T16:38:55Z">
        <w:r>
          <w:rPr/>
          <w:delText>N3IWFFunction.</w:delText>
        </w:r>
      </w:del>
    </w:p>
    <w:p>
      <w:pPr>
        <w:pStyle w:val="75"/>
        <w:rPr>
          <w:del w:id="965" w:author="ZTE 10046703" w:date="2022-05-13T16:38:55Z"/>
        </w:rPr>
      </w:pPr>
      <w:del w:id="966" w:author="ZTE 10046703" w:date="2022-05-13T16:38:55Z">
        <w:r>
          <w:rPr/>
          <w:delText>g)</w:delText>
        </w:r>
      </w:del>
      <w:del w:id="967" w:author="ZTE 10046703" w:date="2022-05-13T16:38:55Z">
        <w:r>
          <w:rPr/>
          <w:tab/>
        </w:r>
      </w:del>
      <w:del w:id="968" w:author="ZTE 10046703" w:date="2022-05-13T16:38:55Z">
        <w:r>
          <w:rPr/>
          <w:delText>Valid for packet switched traffic.</w:delText>
        </w:r>
      </w:del>
    </w:p>
    <w:p>
      <w:pPr>
        <w:pStyle w:val="75"/>
        <w:rPr>
          <w:del w:id="969" w:author="ZTE 10046703" w:date="2022-05-13T16:38:55Z"/>
        </w:rPr>
      </w:pPr>
      <w:del w:id="970" w:author="ZTE 10046703" w:date="2022-05-13T16:38:55Z">
        <w:r>
          <w:rPr>
            <w:lang w:eastAsia="zh-CN"/>
          </w:rPr>
          <w:delText>h)</w:delText>
        </w:r>
      </w:del>
      <w:del w:id="971" w:author="ZTE 10046703" w:date="2022-05-13T16:38:55Z">
        <w:r>
          <w:rPr>
            <w:lang w:eastAsia="zh-CN"/>
          </w:rPr>
          <w:tab/>
        </w:r>
      </w:del>
      <w:del w:id="972" w:author="ZTE 10046703" w:date="2022-05-13T16:38:55Z">
        <w:r>
          <w:rPr>
            <w:lang w:eastAsia="zh-CN"/>
          </w:rPr>
          <w:delText>5GS.</w:delText>
        </w:r>
      </w:del>
    </w:p>
    <w:p>
      <w:pPr>
        <w:pStyle w:val="4"/>
        <w:rPr>
          <w:lang w:eastAsia="zh-CN"/>
        </w:rPr>
      </w:pPr>
    </w:p>
    <w:bookmarkEnd w:id="23"/>
    <w:bookmarkEnd w:id="24"/>
    <w:bookmarkEnd w:id="25"/>
    <w:bookmarkEnd w:id="26"/>
    <w:bookmarkEnd w:id="27"/>
    <w:bookmarkEnd w:id="28"/>
    <w:bookmarkEnd w:id="29"/>
    <w:bookmarkEnd w:id="30"/>
    <w:bookmarkEnd w:id="31"/>
    <w:bookmarkEnd w:id="32"/>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pPr>
      <w:bookmarkStart w:id="313" w:name="_Hlk99111813"/>
      <w:r>
        <w:rPr>
          <w:sz w:val="36"/>
          <w:szCs w:val="36"/>
          <w:lang w:eastAsia="zh-CN"/>
        </w:rPr>
        <w:t>End of  changes</w:t>
      </w:r>
      <w:bookmarkEnd w:id="313"/>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10046703">
    <w15:presenceInfo w15:providerId="None" w15:userId="ZTE 10046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17DE6A72"/>
    <w:rsid w:val="17ED59F4"/>
    <w:rsid w:val="1D1E2FD1"/>
    <w:rsid w:val="25EB2A67"/>
    <w:rsid w:val="263D4B03"/>
    <w:rsid w:val="4B5716B3"/>
    <w:rsid w:val="5002676F"/>
    <w:rsid w:val="53AC258B"/>
    <w:rsid w:val="5EF42222"/>
    <w:rsid w:val="6B15646C"/>
    <w:rsid w:val="70F362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5</TotalTime>
  <ScaleCrop>false</ScaleCrop>
  <LinksUpToDate>false</LinksUpToDate>
  <CharactersWithSpaces>2376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 10046703</cp:lastModifiedBy>
  <cp:lastPrinted>2411-12-31T23:00:00Z</cp:lastPrinted>
  <dcterms:modified xsi:type="dcterms:W3CDTF">2022-05-13T08:49:30Z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S5-223134</vt:lpwstr>
  </property>
  <property fmtid="{D5CDD505-2E9C-101B-9397-08002B2CF9AE}" pid="10" name="Spec#">
    <vt:lpwstr>28.552</vt:lpwstr>
  </property>
  <property fmtid="{D5CDD505-2E9C-101B-9397-08002B2CF9AE}" pid="11" name="Cr#">
    <vt:lpwstr>0365</vt:lpwstr>
  </property>
  <property fmtid="{D5CDD505-2E9C-101B-9397-08002B2CF9AE}" pid="12" name="Revision">
    <vt:lpwstr>-</vt:lpwstr>
  </property>
  <property fmtid="{D5CDD505-2E9C-101B-9397-08002B2CF9AE}" pid="13" name="Version">
    <vt:lpwstr>17.6.0</vt:lpwstr>
  </property>
  <property fmtid="{D5CDD505-2E9C-101B-9397-08002B2CF9AE}" pid="14" name="CrTitle">
    <vt:lpwstr>Rel-17 CR for TS28.552 editorialCorrections</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TEI17</vt:lpwstr>
  </property>
  <property fmtid="{D5CDD505-2E9C-101B-9397-08002B2CF9AE}" pid="18" name="Cat">
    <vt:lpwstr>D</vt:lpwstr>
  </property>
  <property fmtid="{D5CDD505-2E9C-101B-9397-08002B2CF9AE}" pid="19" name="ResDate">
    <vt:lpwstr>2022-04-28</vt:lpwstr>
  </property>
  <property fmtid="{D5CDD505-2E9C-101B-9397-08002B2CF9AE}" pid="20" name="Release">
    <vt:lpwstr>Rel-17</vt:lpwstr>
  </property>
  <property fmtid="{D5CDD505-2E9C-101B-9397-08002B2CF9AE}" pid="21" name="KSOProductBuildVer">
    <vt:lpwstr>2052-11.8.2.10393</vt:lpwstr>
  </property>
</Properties>
</file>